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329836F1" w:rsidR="003A043D" w:rsidRPr="006E1EED" w:rsidRDefault="003A043D" w:rsidP="006E1EED">
      <w:pPr>
        <w:pStyle w:val="a4"/>
        <w:tabs>
          <w:tab w:val="right" w:pos="9639"/>
        </w:tabs>
        <w:rPr>
          <w:rFonts w:cs="Arial"/>
          <w:bCs/>
          <w:sz w:val="22"/>
        </w:rPr>
      </w:pPr>
      <w:r w:rsidRPr="006E1EED">
        <w:rPr>
          <w:rFonts w:cs="Arial"/>
          <w:bCs/>
          <w:sz w:val="22"/>
        </w:rPr>
        <w:t>3GPP TSG-RAN WG1 Meeting #10</w:t>
      </w:r>
      <w:r w:rsidR="00CC4168" w:rsidRPr="006E1EED">
        <w:rPr>
          <w:rFonts w:cs="Arial"/>
          <w:bCs/>
          <w:sz w:val="22"/>
        </w:rPr>
        <w:t>3</w:t>
      </w:r>
      <w:r w:rsidRPr="006E1EED">
        <w:rPr>
          <w:rFonts w:cs="Arial"/>
          <w:bCs/>
          <w:sz w:val="22"/>
        </w:rPr>
        <w:t>-e</w:t>
      </w:r>
      <w:r w:rsidRPr="006E1EED">
        <w:rPr>
          <w:rFonts w:cs="Arial"/>
          <w:bCs/>
          <w:sz w:val="22"/>
        </w:rPr>
        <w:tab/>
        <w:t>Tdoc R1-</w:t>
      </w:r>
      <w:r w:rsidR="00204A88" w:rsidRPr="006E1EED">
        <w:rPr>
          <w:rFonts w:cs="Arial"/>
          <w:bCs/>
          <w:sz w:val="22"/>
        </w:rPr>
        <w:t>20</w:t>
      </w:r>
      <w:r w:rsidR="003A72BE" w:rsidRPr="006E1EED">
        <w:rPr>
          <w:rFonts w:cs="Arial"/>
          <w:bCs/>
          <w:sz w:val="22"/>
        </w:rPr>
        <w:t>xxxxx</w:t>
      </w:r>
    </w:p>
    <w:p w14:paraId="743E4011" w14:textId="64D5559C"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A8668A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516B9">
        <w:rPr>
          <w:rFonts w:ascii="Arial" w:hAnsi="Arial" w:cs="Arial"/>
          <w:b/>
        </w:rPr>
        <w:t>6</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af2"/>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af1"/>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278C3">
            <w:pPr>
              <w:numPr>
                <w:ilvl w:val="0"/>
                <w:numId w:val="12"/>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278C3">
            <w:pPr>
              <w:numPr>
                <w:ilvl w:val="0"/>
                <w:numId w:val="12"/>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278C3">
            <w:pPr>
              <w:numPr>
                <w:ilvl w:val="0"/>
                <w:numId w:val="12"/>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278C3">
            <w:pPr>
              <w:numPr>
                <w:ilvl w:val="0"/>
                <w:numId w:val="12"/>
              </w:numPr>
              <w:spacing w:after="0"/>
              <w:rPr>
                <w:lang w:eastAsia="x-none"/>
              </w:rPr>
            </w:pPr>
            <w:r w:rsidRPr="00D61814">
              <w:rPr>
                <w:lang w:eastAsia="x-none"/>
              </w:rPr>
              <w:t>Last check point 11/12</w:t>
            </w:r>
          </w:p>
        </w:tc>
      </w:tr>
    </w:tbl>
    <w:p w14:paraId="33AF54F6" w14:textId="6F2122D2" w:rsidR="00DF2F27" w:rsidRDefault="00DF2F27" w:rsidP="00DF2F27">
      <w:pPr>
        <w:jc w:val="both"/>
        <w:rPr>
          <w:szCs w:val="22"/>
          <w:lang w:val="en-US"/>
        </w:rPr>
      </w:pPr>
      <w:r>
        <w:rPr>
          <w:szCs w:val="22"/>
          <w:lang w:val="en-US"/>
        </w:rPr>
        <w:br/>
        <w:t>The previous round of this email discussion is documented in FL summary #</w:t>
      </w:r>
      <w:r w:rsidR="006E1EED">
        <w:rPr>
          <w:szCs w:val="22"/>
          <w:lang w:val="en-US"/>
        </w:rPr>
        <w:t>5</w:t>
      </w:r>
      <w:r>
        <w:rPr>
          <w:szCs w:val="22"/>
          <w:lang w:val="en-US"/>
        </w:rPr>
        <w:t xml:space="preserve"> (FLS</w:t>
      </w:r>
      <w:r w:rsidR="006E1EED">
        <w:rPr>
          <w:szCs w:val="22"/>
          <w:lang w:val="en-US"/>
        </w:rPr>
        <w:t>5</w:t>
      </w:r>
      <w:r>
        <w:rPr>
          <w:szCs w:val="22"/>
          <w:lang w:val="en-US"/>
        </w:rPr>
        <w:t xml:space="preserve">) in </w:t>
      </w:r>
      <w:r w:rsidR="006E1EED" w:rsidRPr="00F753DB">
        <w:rPr>
          <w:szCs w:val="22"/>
          <w:lang w:val="en-US"/>
        </w:rPr>
        <w:t>R1-2009651</w:t>
      </w:r>
      <w:r w:rsidR="006E1EED">
        <w:rPr>
          <w:szCs w:val="22"/>
          <w:lang w:val="en-US"/>
        </w:rPr>
        <w:t xml:space="preserve"> (</w:t>
      </w:r>
      <w:hyperlink r:id="rId12" w:history="1">
        <w:r w:rsidR="006E1EED" w:rsidRPr="006E1EED">
          <w:rPr>
            <w:rStyle w:val="af2"/>
            <w:szCs w:val="22"/>
            <w:lang w:val="en-US"/>
          </w:rPr>
          <w:t>Inbox</w:t>
        </w:r>
      </w:hyperlink>
      <w:r w:rsidR="00F753DB">
        <w:rPr>
          <w:szCs w:val="22"/>
          <w:lang w:val="en-US"/>
        </w:rPr>
        <w:t xml:space="preserve">, </w:t>
      </w:r>
      <w:hyperlink r:id="rId13" w:history="1">
        <w:r w:rsidR="00F753DB" w:rsidRPr="00F753DB">
          <w:rPr>
            <w:rStyle w:val="af2"/>
            <w:szCs w:val="22"/>
            <w:lang w:val="en-US"/>
          </w:rPr>
          <w:t>Docs</w:t>
        </w:r>
      </w:hyperlink>
      <w:r w:rsidR="00F753DB">
        <w:rPr>
          <w:szCs w:val="22"/>
          <w:lang w:val="en-US"/>
        </w:rPr>
        <w:t>)</w:t>
      </w:r>
      <w:r w:rsidR="006E1EED">
        <w:rPr>
          <w:szCs w:val="22"/>
          <w:lang w:val="en-US"/>
        </w:rPr>
        <w:t>.</w:t>
      </w:r>
    </w:p>
    <w:p w14:paraId="26DB619A" w14:textId="685B4325" w:rsidR="00212A6F" w:rsidRDefault="00212A6F" w:rsidP="00212A6F">
      <w:pPr>
        <w:jc w:val="both"/>
        <w:rPr>
          <w:szCs w:val="22"/>
          <w:lang w:val="en-US"/>
        </w:rPr>
      </w:pPr>
      <w:r w:rsidRPr="004D05C7">
        <w:rPr>
          <w:szCs w:val="22"/>
          <w:lang w:val="en-US"/>
        </w:rPr>
        <w:t>In this round of the email discussion, please provide input on the following:</w:t>
      </w:r>
    </w:p>
    <w:tbl>
      <w:tblPr>
        <w:tblStyle w:val="af1"/>
        <w:tblW w:w="0" w:type="auto"/>
        <w:tblLook w:val="04A0" w:firstRow="1" w:lastRow="0" w:firstColumn="1" w:lastColumn="0" w:noHBand="0" w:noVBand="1"/>
      </w:tblPr>
      <w:tblGrid>
        <w:gridCol w:w="9350"/>
      </w:tblGrid>
      <w:tr w:rsidR="00212A6F" w14:paraId="3ADFE673" w14:textId="77777777" w:rsidTr="00305863">
        <w:tc>
          <w:tcPr>
            <w:tcW w:w="9350" w:type="dxa"/>
            <w:tcBorders>
              <w:top w:val="single" w:sz="4" w:space="0" w:color="auto"/>
              <w:left w:val="single" w:sz="4" w:space="0" w:color="auto"/>
              <w:bottom w:val="single" w:sz="4" w:space="0" w:color="auto"/>
              <w:right w:val="single" w:sz="4" w:space="0" w:color="auto"/>
            </w:tcBorders>
            <w:hideMark/>
          </w:tcPr>
          <w:p w14:paraId="493C1DD2" w14:textId="3673C618" w:rsidR="00212A6F" w:rsidRDefault="00212A6F" w:rsidP="00E278C3">
            <w:pPr>
              <w:pStyle w:val="a6"/>
              <w:numPr>
                <w:ilvl w:val="0"/>
                <w:numId w:val="20"/>
              </w:numPr>
              <w:jc w:val="both"/>
              <w:rPr>
                <w:color w:val="FF0000"/>
                <w:sz w:val="20"/>
                <w:szCs w:val="20"/>
                <w:lang w:val="en-US"/>
              </w:rPr>
            </w:pPr>
            <w:r>
              <w:rPr>
                <w:color w:val="FF0000"/>
                <w:sz w:val="20"/>
                <w:szCs w:val="20"/>
                <w:lang w:val="en-US"/>
              </w:rPr>
              <w:t xml:space="preserve">By </w:t>
            </w:r>
            <w:r w:rsidR="00E82C43">
              <w:rPr>
                <w:color w:val="FF0000"/>
                <w:sz w:val="20"/>
                <w:szCs w:val="20"/>
                <w:lang w:val="en-US"/>
              </w:rPr>
              <w:t>Thursday 12</w:t>
            </w:r>
            <w:r w:rsidRPr="00212A6F">
              <w:rPr>
                <w:color w:val="FF0000"/>
                <w:sz w:val="20"/>
                <w:szCs w:val="20"/>
                <w:vertAlign w:val="superscript"/>
                <w:lang w:val="en-US"/>
              </w:rPr>
              <w:t>th</w:t>
            </w:r>
            <w:r>
              <w:rPr>
                <w:color w:val="FF0000"/>
                <w:sz w:val="20"/>
                <w:szCs w:val="20"/>
                <w:lang w:val="en-US"/>
              </w:rPr>
              <w:t xml:space="preserve"> November </w:t>
            </w:r>
            <w:r w:rsidR="00E82C43">
              <w:rPr>
                <w:color w:val="FF0000"/>
                <w:sz w:val="20"/>
                <w:szCs w:val="20"/>
                <w:lang w:val="en-US"/>
              </w:rPr>
              <w:t>2</w:t>
            </w:r>
            <w:r w:rsidR="002703B1">
              <w:rPr>
                <w:color w:val="FF0000"/>
                <w:sz w:val="20"/>
                <w:szCs w:val="20"/>
                <w:lang w:val="en-US"/>
              </w:rPr>
              <w:t>3</w:t>
            </w:r>
            <w:r w:rsidR="00E82C43">
              <w:rPr>
                <w:color w:val="FF0000"/>
                <w:sz w:val="20"/>
                <w:szCs w:val="20"/>
                <w:lang w:val="en-US"/>
              </w:rPr>
              <w:t>:00</w:t>
            </w:r>
            <w:r>
              <w:rPr>
                <w:color w:val="FF0000"/>
                <w:sz w:val="20"/>
                <w:szCs w:val="20"/>
                <w:lang w:val="en-US"/>
              </w:rPr>
              <w:t xml:space="preserve"> UTC:</w:t>
            </w:r>
          </w:p>
          <w:p w14:paraId="55778CAB" w14:textId="42B19A6E" w:rsidR="00E82C43" w:rsidRDefault="00E82C43" w:rsidP="0082004B">
            <w:pPr>
              <w:pStyle w:val="a6"/>
              <w:numPr>
                <w:ilvl w:val="1"/>
                <w:numId w:val="20"/>
              </w:numPr>
              <w:jc w:val="both"/>
              <w:rPr>
                <w:sz w:val="20"/>
                <w:szCs w:val="20"/>
                <w:lang w:val="en-US"/>
              </w:rPr>
            </w:pPr>
            <w:r>
              <w:rPr>
                <w:sz w:val="20"/>
                <w:szCs w:val="20"/>
                <w:lang w:val="en-US"/>
              </w:rPr>
              <w:t>FL proposals for endorsement tagged ‘</w:t>
            </w:r>
            <w:r w:rsidR="00F95B19" w:rsidRPr="00F95B19">
              <w:rPr>
                <w:sz w:val="20"/>
                <w:szCs w:val="20"/>
                <w:highlight w:val="yellow"/>
                <w:lang w:val="en-US"/>
              </w:rPr>
              <w:t xml:space="preserve">FL3: </w:t>
            </w:r>
            <w:r w:rsidRPr="00F95B19">
              <w:rPr>
                <w:sz w:val="20"/>
                <w:szCs w:val="20"/>
                <w:highlight w:val="yellow"/>
                <w:lang w:val="en-US"/>
              </w:rPr>
              <w:t xml:space="preserve">Phase </w:t>
            </w:r>
            <w:r w:rsidRPr="00E82C43">
              <w:rPr>
                <w:sz w:val="20"/>
                <w:szCs w:val="20"/>
                <w:highlight w:val="yellow"/>
                <w:lang w:val="en-US"/>
              </w:rPr>
              <w:t>1:</w:t>
            </w:r>
            <w:r>
              <w:rPr>
                <w:sz w:val="20"/>
                <w:szCs w:val="20"/>
                <w:lang w:val="en-US"/>
              </w:rPr>
              <w:t>’</w:t>
            </w:r>
          </w:p>
          <w:p w14:paraId="429ADCB9" w14:textId="2581BA3C" w:rsidR="00E82C43" w:rsidRDefault="00E82C43" w:rsidP="00E82C43">
            <w:pPr>
              <w:pStyle w:val="a6"/>
              <w:numPr>
                <w:ilvl w:val="1"/>
                <w:numId w:val="20"/>
              </w:numPr>
              <w:jc w:val="both"/>
              <w:rPr>
                <w:sz w:val="20"/>
                <w:szCs w:val="20"/>
                <w:lang w:val="en-US"/>
              </w:rPr>
            </w:pPr>
            <w:r>
              <w:rPr>
                <w:sz w:val="20"/>
                <w:szCs w:val="20"/>
                <w:lang w:val="en-US"/>
              </w:rPr>
              <w:t>FL proposals for endorsement tagged ‘</w:t>
            </w:r>
            <w:r w:rsidR="00F95B19" w:rsidRPr="00F95B19">
              <w:rPr>
                <w:sz w:val="20"/>
                <w:szCs w:val="20"/>
                <w:highlight w:val="cyan"/>
                <w:lang w:val="en-US"/>
              </w:rPr>
              <w:t xml:space="preserve">FL3: </w:t>
            </w:r>
            <w:r w:rsidRPr="00F95B19">
              <w:rPr>
                <w:sz w:val="20"/>
                <w:szCs w:val="20"/>
                <w:highlight w:val="cyan"/>
                <w:lang w:val="en-US"/>
              </w:rPr>
              <w:t>Phas</w:t>
            </w:r>
            <w:r w:rsidRPr="00E82C43">
              <w:rPr>
                <w:sz w:val="20"/>
                <w:szCs w:val="20"/>
                <w:highlight w:val="cyan"/>
                <w:lang w:val="en-US"/>
              </w:rPr>
              <w:t>e 2:</w:t>
            </w:r>
            <w:r>
              <w:rPr>
                <w:sz w:val="20"/>
                <w:szCs w:val="20"/>
                <w:lang w:val="en-US"/>
              </w:rPr>
              <w:t>’</w:t>
            </w:r>
          </w:p>
          <w:p w14:paraId="1509FA9C" w14:textId="7B2CA168" w:rsidR="0082004B" w:rsidRPr="00E82C43" w:rsidRDefault="00E82C43" w:rsidP="00E82C43">
            <w:pPr>
              <w:pStyle w:val="a6"/>
              <w:numPr>
                <w:ilvl w:val="1"/>
                <w:numId w:val="20"/>
              </w:numPr>
              <w:jc w:val="both"/>
              <w:rPr>
                <w:sz w:val="20"/>
                <w:szCs w:val="20"/>
                <w:lang w:val="en-US"/>
              </w:rPr>
            </w:pPr>
            <w:r>
              <w:rPr>
                <w:sz w:val="20"/>
                <w:szCs w:val="20"/>
                <w:lang w:val="en-US"/>
              </w:rPr>
              <w:t>FL proposals for endorsement tagged ‘</w:t>
            </w:r>
            <w:r w:rsidR="00F95B19">
              <w:rPr>
                <w:sz w:val="20"/>
                <w:szCs w:val="20"/>
                <w:lang w:val="en-US"/>
              </w:rPr>
              <w:t>FL3: Phase 3</w:t>
            </w:r>
            <w:r>
              <w:rPr>
                <w:sz w:val="20"/>
                <w:szCs w:val="20"/>
                <w:lang w:val="en-US"/>
              </w:rPr>
              <w:t>:’</w:t>
            </w:r>
          </w:p>
        </w:tc>
      </w:tr>
    </w:tbl>
    <w:p w14:paraId="23C86D83" w14:textId="437813B5" w:rsidR="008F47FC" w:rsidRDefault="00212A6F" w:rsidP="008F47FC">
      <w:pPr>
        <w:jc w:val="both"/>
        <w:rPr>
          <w:rFonts w:eastAsia="Times New Roman"/>
          <w:color w:val="FF0000"/>
          <w:lang w:val="en-US"/>
        </w:rPr>
      </w:pPr>
      <w:r>
        <w:rPr>
          <w:lang w:val="en-US"/>
        </w:rPr>
        <w:br/>
      </w:r>
      <w:r w:rsidR="008F47FC" w:rsidRPr="00FB5898">
        <w:rPr>
          <w:rFonts w:eastAsia="Times New Roman"/>
          <w:color w:val="FF0000"/>
          <w:lang w:val="en-US"/>
        </w:rPr>
        <w:t>In ALL file names, please use hyphen characters (not underline characters) and include ‘v’ in front of the version number</w:t>
      </w:r>
      <w:r w:rsidR="00F1333F">
        <w:rPr>
          <w:rFonts w:eastAsia="Times New Roman"/>
          <w:color w:val="FF0000"/>
          <w:lang w:val="en-US"/>
        </w:rPr>
        <w:t>s</w:t>
      </w:r>
      <w:r w:rsidR="008F47FC" w:rsidRPr="00FB5898">
        <w:rPr>
          <w:rFonts w:eastAsia="Times New Roman"/>
          <w:color w:val="FF0000"/>
          <w:lang w:val="en-US"/>
        </w:rPr>
        <w:t>.</w:t>
      </w:r>
    </w:p>
    <w:p w14:paraId="3A9890F6" w14:textId="5B1DF662" w:rsidR="00212A6F" w:rsidRDefault="00212A6F" w:rsidP="00212A6F">
      <w:pPr>
        <w:jc w:val="both"/>
        <w:rPr>
          <w:lang w:val="en-US"/>
        </w:rPr>
      </w:pPr>
      <w:r>
        <w:rPr>
          <w:lang w:val="en-US"/>
        </w:rPr>
        <w:t>Follow the naming convention in this example:</w:t>
      </w:r>
    </w:p>
    <w:p w14:paraId="09FDF647" w14:textId="18AC058F" w:rsidR="00212A6F" w:rsidRDefault="00212A6F" w:rsidP="00E278C3">
      <w:pPr>
        <w:pStyle w:val="a6"/>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3E4E89">
        <w:rPr>
          <w:rFonts w:ascii="Times New Roman" w:eastAsia="Times New Roman" w:hAnsi="Times New Roman" w:cs="Times New Roman"/>
          <w:i/>
          <w:iCs/>
          <w:sz w:val="20"/>
          <w:szCs w:val="20"/>
        </w:rPr>
        <w:t>6</w:t>
      </w:r>
      <w:r>
        <w:rPr>
          <w:rFonts w:ascii="Times New Roman" w:eastAsia="Times New Roman" w:hAnsi="Times New Roman" w:cs="Times New Roman"/>
          <w:i/>
          <w:iCs/>
          <w:sz w:val="20"/>
          <w:szCs w:val="20"/>
        </w:rPr>
        <w:t>-v000.docx</w:t>
      </w:r>
    </w:p>
    <w:p w14:paraId="6EDDAB27" w14:textId="247FCADD" w:rsidR="00212A6F" w:rsidRDefault="00212A6F" w:rsidP="00E278C3">
      <w:pPr>
        <w:pStyle w:val="a6"/>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3E4E89">
        <w:rPr>
          <w:rFonts w:ascii="Times New Roman" w:eastAsia="Times New Roman" w:hAnsi="Times New Roman" w:cs="Times New Roman"/>
          <w:i/>
          <w:iCs/>
          <w:sz w:val="20"/>
          <w:szCs w:val="20"/>
        </w:rPr>
        <w:t>6</w:t>
      </w:r>
      <w:r>
        <w:rPr>
          <w:rFonts w:ascii="Times New Roman" w:eastAsia="Times New Roman" w:hAnsi="Times New Roman" w:cs="Times New Roman"/>
          <w:i/>
          <w:iCs/>
          <w:sz w:val="20"/>
          <w:szCs w:val="20"/>
        </w:rPr>
        <w:t>-v001-CompanyA.docx</w:t>
      </w:r>
    </w:p>
    <w:p w14:paraId="48FBDB32" w14:textId="7EC82BF2" w:rsidR="00212A6F" w:rsidRDefault="00212A6F" w:rsidP="00E278C3">
      <w:pPr>
        <w:pStyle w:val="a6"/>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3E4E89">
        <w:rPr>
          <w:rFonts w:ascii="Times New Roman" w:eastAsia="Times New Roman" w:hAnsi="Times New Roman" w:cs="Times New Roman"/>
          <w:i/>
          <w:iCs/>
          <w:sz w:val="20"/>
          <w:szCs w:val="20"/>
        </w:rPr>
        <w:t>6</w:t>
      </w:r>
      <w:r>
        <w:rPr>
          <w:rFonts w:ascii="Times New Roman" w:eastAsia="Times New Roman" w:hAnsi="Times New Roman" w:cs="Times New Roman"/>
          <w:i/>
          <w:iCs/>
          <w:sz w:val="20"/>
          <w:szCs w:val="20"/>
        </w:rPr>
        <w:t>-v002-CompanyA-CompanyB.docx</w:t>
      </w:r>
    </w:p>
    <w:p w14:paraId="0114F9E4" w14:textId="36170F21" w:rsidR="00212A6F" w:rsidRDefault="00212A6F" w:rsidP="00E278C3">
      <w:pPr>
        <w:pStyle w:val="a6"/>
        <w:numPr>
          <w:ilvl w:val="0"/>
          <w:numId w:val="18"/>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w:t>
      </w:r>
      <w:r w:rsidR="003E4E89">
        <w:rPr>
          <w:rFonts w:ascii="Times New Roman" w:eastAsia="Times New Roman" w:hAnsi="Times New Roman" w:cs="Times New Roman"/>
          <w:i/>
          <w:iCs/>
          <w:sz w:val="20"/>
          <w:szCs w:val="20"/>
        </w:rPr>
        <w:t>6</w:t>
      </w:r>
      <w:r>
        <w:rPr>
          <w:rFonts w:ascii="Times New Roman" w:eastAsia="Times New Roman" w:hAnsi="Times New Roman" w:cs="Times New Roman"/>
          <w:i/>
          <w:iCs/>
          <w:sz w:val="20"/>
          <w:szCs w:val="20"/>
        </w:rPr>
        <w:t>-v003-CompanyB-CompanyC.docx</w:t>
      </w:r>
    </w:p>
    <w:p w14:paraId="1CC34273" w14:textId="77777777" w:rsidR="00212A6F" w:rsidRDefault="00212A6F" w:rsidP="00212A6F">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9D8E61C" w14:textId="42245182"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w:t>
      </w:r>
      <w:r w:rsidR="003E4E89">
        <w:rPr>
          <w:rFonts w:ascii="Times New Roman" w:eastAsia="Times New Roman" w:hAnsi="Times New Roman" w:cs="Times New Roman"/>
          <w:i/>
          <w:iCs/>
          <w:sz w:val="20"/>
          <w:szCs w:val="20"/>
          <w:lang w:val="en-US"/>
        </w:rPr>
        <w:t>6</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61008537" w14:textId="715DA518"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w:t>
      </w:r>
      <w:r w:rsidR="003E4E89">
        <w:rPr>
          <w:rFonts w:ascii="Times New Roman" w:eastAsia="Times New Roman" w:hAnsi="Times New Roman" w:cs="Times New Roman"/>
          <w:i/>
          <w:iCs/>
          <w:sz w:val="20"/>
          <w:szCs w:val="20"/>
          <w:lang w:val="en-US"/>
        </w:rPr>
        <w:t>6</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6C038AA6" w14:textId="23BDBB7C"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w:t>
      </w:r>
      <w:r w:rsidR="003E4E89">
        <w:rPr>
          <w:rFonts w:ascii="Times New Roman" w:eastAsia="Times New Roman" w:hAnsi="Times New Roman" w:cs="Times New Roman"/>
          <w:i/>
          <w:iCs/>
          <w:sz w:val="20"/>
          <w:szCs w:val="20"/>
          <w:lang w:val="en-US"/>
        </w:rPr>
        <w:t>6</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5EEAE79B" w14:textId="77777777"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4C41553" w14:textId="5F9CC1D9"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78F5BEE" w14:textId="65E9779F" w:rsidR="00D037C5" w:rsidRDefault="006D3A3B" w:rsidP="00D037C5">
      <w:pPr>
        <w:jc w:val="both"/>
        <w:rPr>
          <w:szCs w:val="22"/>
          <w:lang w:val="en-US"/>
        </w:rPr>
      </w:pPr>
      <w:r>
        <w:rPr>
          <w:szCs w:val="22"/>
          <w:lang w:val="en-US"/>
        </w:rPr>
        <w:lastRenderedPageBreak/>
        <w:t>The structure of this document follows the structure in TR 38.875 V0.0.</w:t>
      </w:r>
      <w:r w:rsidR="00D27B35">
        <w:rPr>
          <w:szCs w:val="22"/>
          <w:lang w:val="en-US"/>
        </w:rPr>
        <w:t>3</w:t>
      </w:r>
      <w:r w:rsidR="00CF0EB8">
        <w:rPr>
          <w:szCs w:val="22"/>
          <w:lang w:val="en-US"/>
        </w:rPr>
        <w:t xml:space="preserve"> (</w:t>
      </w:r>
      <w:hyperlink r:id="rId14" w:history="1">
        <w:r w:rsidR="00CF0EB8" w:rsidRPr="00CF0EB8">
          <w:rPr>
            <w:rStyle w:val="af2"/>
            <w:szCs w:val="22"/>
            <w:lang w:val="en-US"/>
          </w:rPr>
          <w:t>R1-2009490</w:t>
        </w:r>
      </w:hyperlink>
      <w:r w:rsidR="00CF0EB8">
        <w:rPr>
          <w:szCs w:val="22"/>
          <w:lang w:val="en-US"/>
        </w:rPr>
        <w:t>)</w:t>
      </w:r>
      <w:r>
        <w:rPr>
          <w:szCs w:val="22"/>
          <w:lang w:val="en-US"/>
        </w:rPr>
        <w:t>.</w:t>
      </w:r>
      <w:r w:rsidR="00B47C61">
        <w:rPr>
          <w:szCs w:val="22"/>
          <w:lang w:val="en-US"/>
        </w:rPr>
        <w:t xml:space="preserve"> </w:t>
      </w:r>
      <w:r w:rsidR="00C013FC">
        <w:rPr>
          <w:szCs w:val="22"/>
          <w:lang w:val="en-US"/>
        </w:rPr>
        <w:t>The</w:t>
      </w:r>
      <w:r w:rsidR="00D037C5">
        <w:rPr>
          <w:szCs w:val="22"/>
          <w:lang w:val="en-US"/>
        </w:rPr>
        <w:t xml:space="preserve"> tables with device cost evaluation results in this contribution will be updated </w:t>
      </w:r>
      <w:r w:rsidR="00C013FC">
        <w:rPr>
          <w:szCs w:val="22"/>
          <w:lang w:val="en-US"/>
        </w:rPr>
        <w:t xml:space="preserve">as needed </w:t>
      </w:r>
      <w:r w:rsidR="00D037C5">
        <w:rPr>
          <w:szCs w:val="22"/>
          <w:lang w:val="en-US"/>
        </w:rPr>
        <w:t xml:space="preserve">with new </w:t>
      </w:r>
      <w:r w:rsidR="00D83B7E">
        <w:rPr>
          <w:szCs w:val="22"/>
          <w:lang w:val="en-US"/>
        </w:rPr>
        <w:t xml:space="preserve">evaluation </w:t>
      </w:r>
      <w:r w:rsidR="00D037C5">
        <w:rPr>
          <w:szCs w:val="22"/>
          <w:lang w:val="en-US"/>
        </w:rPr>
        <w:t xml:space="preserve">results from the email discussion </w:t>
      </w:r>
      <w:r w:rsidR="00D037C5" w:rsidRPr="00D037C5">
        <w:rPr>
          <w:szCs w:val="22"/>
          <w:lang w:val="en-US"/>
        </w:rPr>
        <w:t>[103-e-NR-RedCap-EvaluationResults]</w:t>
      </w:r>
      <w:r w:rsidR="00D037C5">
        <w:rPr>
          <w:szCs w:val="22"/>
          <w:lang w:val="en-US"/>
        </w:rPr>
        <w:t>.</w:t>
      </w:r>
    </w:p>
    <w:p w14:paraId="3A528136" w14:textId="47854D2C" w:rsidR="00007E6B" w:rsidRDefault="00007E6B" w:rsidP="00007E6B">
      <w:pPr>
        <w:pStyle w:val="1"/>
      </w:pPr>
      <w:r>
        <w:t>6</w:t>
      </w:r>
      <w:r>
        <w:tab/>
        <w:t>Evaluation methodology</w:t>
      </w:r>
    </w:p>
    <w:p w14:paraId="3E39FB74" w14:textId="7E7465FE" w:rsidR="00007E6B" w:rsidRDefault="00007E6B" w:rsidP="00007E6B">
      <w:pPr>
        <w:pStyle w:val="2"/>
      </w:pPr>
      <w:r>
        <w:t>6.1</w:t>
      </w:r>
      <w:r>
        <w:tab/>
        <w:t>Evaluation methodology for UE complexity reduction</w:t>
      </w:r>
    </w:p>
    <w:p w14:paraId="27DED060" w14:textId="4718BB96" w:rsidR="00E34D77" w:rsidRDefault="00E34D77" w:rsidP="00E34D77">
      <w:pPr>
        <w:pStyle w:val="aa"/>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67901D9A" w14:textId="527DFA94" w:rsidR="00E34D77" w:rsidRPr="00E34D77" w:rsidRDefault="00E34D77" w:rsidP="00E34D77">
      <w:pPr>
        <w:pStyle w:val="aa"/>
        <w:numPr>
          <w:ilvl w:val="0"/>
          <w:numId w:val="32"/>
        </w:numPr>
        <w:rPr>
          <w:rFonts w:ascii="Times New Roman" w:hAnsi="Times New Roman"/>
        </w:rPr>
      </w:pPr>
      <w:r>
        <w:rPr>
          <w:rFonts w:ascii="Times New Roman" w:hAnsi="Times New Roman"/>
          <w:lang w:eastAsia="ko-KR"/>
        </w:rPr>
        <w:t xml:space="preserve">For </w:t>
      </w:r>
      <w:r>
        <w:rPr>
          <w:rFonts w:ascii="Times New Roman" w:hAnsi="Times New Roman"/>
        </w:rPr>
        <w:t>averaging</w:t>
      </w:r>
      <w:r>
        <w:rPr>
          <w:rFonts w:ascii="Times New Roman" w:hAnsi="Times New Roman"/>
          <w:lang w:eastAsia="ko-KR"/>
        </w:rPr>
        <w:t xml:space="preserve"> of cost estimates, take the a</w:t>
      </w:r>
      <w:r>
        <w:rPr>
          <w:rFonts w:ascii="Times New Roman" w:eastAsia="Times New Roman" w:hAnsi="Times New Roman"/>
        </w:rPr>
        <w:t>verage of all values.</w:t>
      </w:r>
    </w:p>
    <w:p w14:paraId="6E59FCFE" w14:textId="3DDAEEFF" w:rsidR="00E34D77" w:rsidRPr="00E34D77" w:rsidRDefault="00E34D77" w:rsidP="00E34D77">
      <w:pPr>
        <w:pStyle w:val="a6"/>
        <w:numPr>
          <w:ilvl w:val="0"/>
          <w:numId w:val="32"/>
        </w:numPr>
        <w:rPr>
          <w:rFonts w:ascii="Times New Roman" w:eastAsia="Batang" w:hAnsi="Times New Roman" w:cs="Times New Roman"/>
          <w:sz w:val="20"/>
          <w:szCs w:val="20"/>
          <w:lang w:val="en-US" w:eastAsia="zh-CN"/>
        </w:rPr>
      </w:pPr>
      <w:r w:rsidRPr="00E34D77">
        <w:rPr>
          <w:rFonts w:ascii="Times New Roman" w:eastAsia="Batang" w:hAnsi="Times New Roman" w:cs="Times New Roman"/>
          <w:sz w:val="20"/>
          <w:szCs w:val="20"/>
          <w:lang w:val="en-US" w:eastAsia="zh-CN"/>
        </w:rPr>
        <w:t xml:space="preserve">Adopt the updated TP in Proposal 6.1-1e in </w:t>
      </w:r>
      <w:r w:rsidRPr="003D7934">
        <w:rPr>
          <w:rFonts w:ascii="Times New Roman" w:hAnsi="Times New Roman" w:cs="Times New Roman"/>
          <w:sz w:val="20"/>
          <w:szCs w:val="20"/>
          <w:lang w:val="en-US"/>
        </w:rPr>
        <w:t>R1-2009651 (</w:t>
      </w:r>
      <w:hyperlink r:id="rId15" w:history="1">
        <w:r w:rsidRPr="003D7934">
          <w:rPr>
            <w:rStyle w:val="af2"/>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16" w:history="1">
        <w:r w:rsidRPr="003D7934">
          <w:rPr>
            <w:rStyle w:val="af2"/>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E34D77">
        <w:rPr>
          <w:rFonts w:ascii="Times New Roman" w:eastAsia="Batang" w:hAnsi="Times New Roman" w:cs="Times New Roman"/>
          <w:sz w:val="20"/>
          <w:szCs w:val="20"/>
          <w:lang w:val="en-US" w:eastAsia="zh-CN"/>
        </w:rPr>
        <w:t xml:space="preserve"> for TR clause 6.1.</w:t>
      </w:r>
    </w:p>
    <w:p w14:paraId="5E8C11F6" w14:textId="77777777" w:rsidR="007A2AA0" w:rsidRDefault="007A2AA0" w:rsidP="007A2AA0">
      <w:pPr>
        <w:pStyle w:val="1"/>
      </w:pPr>
      <w:bookmarkStart w:id="4" w:name="_Toc42165594"/>
      <w:r>
        <w:t>7</w:t>
      </w:r>
      <w:r>
        <w:tab/>
        <w:t>UE complexity reduction features</w:t>
      </w:r>
      <w:bookmarkEnd w:id="4"/>
    </w:p>
    <w:p w14:paraId="20EF26AD" w14:textId="626D2B3F" w:rsidR="00090EF0" w:rsidRDefault="00090EF0" w:rsidP="00090EF0">
      <w:pPr>
        <w:pStyle w:val="2"/>
      </w:pPr>
      <w:bookmarkStart w:id="5" w:name="_Toc42165595"/>
      <w:bookmarkStart w:id="6" w:name="_Toc51768530"/>
      <w:bookmarkStart w:id="7" w:name="_Toc51771037"/>
      <w:r>
        <w:t>7</w:t>
      </w:r>
      <w:r w:rsidRPr="000E647A">
        <w:t>.1</w:t>
      </w:r>
      <w:r w:rsidRPr="000E647A">
        <w:tab/>
        <w:t>Introduction to UE complexity reduction features</w:t>
      </w:r>
      <w:bookmarkEnd w:id="5"/>
      <w:bookmarkEnd w:id="6"/>
      <w:bookmarkEnd w:id="7"/>
    </w:p>
    <w:p w14:paraId="6A9ACC89" w14:textId="655A5DDD" w:rsidR="00F201BC" w:rsidRPr="000962AC" w:rsidRDefault="00F201BC" w:rsidP="00F201BC">
      <w:pPr>
        <w:pStyle w:val="aa"/>
        <w:rPr>
          <w:rFonts w:ascii="Times New Roman" w:hAnsi="Times New Roman"/>
        </w:rPr>
      </w:pPr>
      <w:bookmarkStart w:id="8" w:name="_Toc42165596"/>
      <w:bookmarkStart w:id="9" w:name="_Toc51768531"/>
      <w:bookmarkStart w:id="10" w:name="_Toc51771038"/>
      <w:r>
        <w:rPr>
          <w:rFonts w:ascii="Times New Roman" w:hAnsi="Times New Roman"/>
        </w:rPr>
        <w:t>The following TP on introduction to UE complexity reduction features can be considered.</w:t>
      </w:r>
    </w:p>
    <w:tbl>
      <w:tblPr>
        <w:tblStyle w:val="af1"/>
        <w:tblW w:w="0" w:type="auto"/>
        <w:tblLook w:val="04A0" w:firstRow="1" w:lastRow="0" w:firstColumn="1" w:lastColumn="0" w:noHBand="0" w:noVBand="1"/>
      </w:tblPr>
      <w:tblGrid>
        <w:gridCol w:w="9630"/>
      </w:tblGrid>
      <w:tr w:rsidR="00F201BC" w:rsidRPr="0060721E" w14:paraId="20CF9649" w14:textId="77777777" w:rsidTr="002B4853">
        <w:tc>
          <w:tcPr>
            <w:tcW w:w="9630" w:type="dxa"/>
          </w:tcPr>
          <w:p w14:paraId="4A33AEB5" w14:textId="77777777" w:rsidR="00F201BC" w:rsidRPr="0060721E" w:rsidRDefault="0060721E" w:rsidP="002B4853">
            <w:pPr>
              <w:jc w:val="both"/>
            </w:pPr>
            <w:r w:rsidRPr="0060721E">
              <w:t>The following UE complexity reduction techniques have been studied:</w:t>
            </w:r>
          </w:p>
          <w:p w14:paraId="659C799D" w14:textId="77777777" w:rsidR="0060721E" w:rsidRPr="0060721E" w:rsidRDefault="0060721E" w:rsidP="0060721E">
            <w:pPr>
              <w:pStyle w:val="a6"/>
              <w:numPr>
                <w:ilvl w:val="0"/>
                <w:numId w:val="37"/>
              </w:numPr>
              <w:jc w:val="both"/>
              <w:rPr>
                <w:rFonts w:ascii="Times New Roman" w:hAnsi="Times New Roman" w:cs="Times New Roman"/>
                <w:sz w:val="20"/>
                <w:szCs w:val="20"/>
              </w:rPr>
            </w:pPr>
            <w:r w:rsidRPr="0060721E">
              <w:rPr>
                <w:rFonts w:ascii="Times New Roman" w:hAnsi="Times New Roman" w:cs="Times New Roman"/>
                <w:sz w:val="20"/>
                <w:szCs w:val="20"/>
              </w:rPr>
              <w:t>Reduced number of UE Rx branches</w:t>
            </w:r>
          </w:p>
          <w:p w14:paraId="29EF9B9A" w14:textId="77777777" w:rsidR="0060721E" w:rsidRDefault="0089058D" w:rsidP="0060721E">
            <w:pPr>
              <w:pStyle w:val="a6"/>
              <w:numPr>
                <w:ilvl w:val="0"/>
                <w:numId w:val="37"/>
              </w:numPr>
              <w:jc w:val="both"/>
              <w:rPr>
                <w:rFonts w:ascii="Times New Roman" w:hAnsi="Times New Roman" w:cs="Times New Roman"/>
                <w:sz w:val="20"/>
                <w:szCs w:val="20"/>
              </w:rPr>
            </w:pPr>
            <w:r>
              <w:rPr>
                <w:rFonts w:ascii="Times New Roman" w:hAnsi="Times New Roman" w:cs="Times New Roman"/>
                <w:sz w:val="20"/>
                <w:szCs w:val="20"/>
              </w:rPr>
              <w:t>UE bandwidth reduction</w:t>
            </w:r>
          </w:p>
          <w:p w14:paraId="303A5987" w14:textId="77777777" w:rsidR="0089058D" w:rsidRDefault="0089058D" w:rsidP="0060721E">
            <w:pPr>
              <w:pStyle w:val="a6"/>
              <w:numPr>
                <w:ilvl w:val="0"/>
                <w:numId w:val="37"/>
              </w:numPr>
              <w:jc w:val="both"/>
              <w:rPr>
                <w:rFonts w:ascii="Times New Roman" w:hAnsi="Times New Roman" w:cs="Times New Roman"/>
                <w:sz w:val="20"/>
                <w:szCs w:val="20"/>
              </w:rPr>
            </w:pPr>
            <w:r>
              <w:rPr>
                <w:rFonts w:ascii="Times New Roman" w:hAnsi="Times New Roman" w:cs="Times New Roman"/>
                <w:sz w:val="20"/>
                <w:szCs w:val="20"/>
              </w:rPr>
              <w:t>Half-duplex FDD operation</w:t>
            </w:r>
          </w:p>
          <w:p w14:paraId="2840EF47" w14:textId="77777777" w:rsidR="0089058D" w:rsidRDefault="0089058D" w:rsidP="0060721E">
            <w:pPr>
              <w:pStyle w:val="a6"/>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UE processing time</w:t>
            </w:r>
          </w:p>
          <w:p w14:paraId="3FA94C9F" w14:textId="77777777" w:rsidR="0089058D" w:rsidRDefault="0089058D" w:rsidP="0060721E">
            <w:pPr>
              <w:pStyle w:val="a6"/>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maximum number of MIMO layers</w:t>
            </w:r>
          </w:p>
          <w:p w14:paraId="02A9E536" w14:textId="77777777" w:rsidR="0089058D" w:rsidRDefault="0089058D" w:rsidP="0060721E">
            <w:pPr>
              <w:pStyle w:val="a6"/>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maximum modulation order</w:t>
            </w:r>
          </w:p>
          <w:p w14:paraId="4FA5A59F" w14:textId="5FA53D77" w:rsidR="0089058D" w:rsidRPr="0089058D" w:rsidRDefault="002A03F0" w:rsidP="0089058D">
            <w:pPr>
              <w:jc w:val="both"/>
            </w:pPr>
            <w:r>
              <w:t>The evaluation results for each one of the studied individual UE complexity reduction techniques is captured in clauses 7.2 through 7.7, respectively. The properties of combinations of different individual UE complexity reduction techniques are described in clause 7.8.</w:t>
            </w:r>
          </w:p>
        </w:tc>
      </w:tr>
    </w:tbl>
    <w:p w14:paraId="56C539F9" w14:textId="77777777" w:rsidR="00F201BC" w:rsidRPr="0060721E" w:rsidRDefault="00F201BC" w:rsidP="00F201BC">
      <w:pPr>
        <w:spacing w:line="254" w:lineRule="auto"/>
        <w:jc w:val="both"/>
        <w:rPr>
          <w:b/>
          <w:bCs/>
        </w:rPr>
      </w:pPr>
    </w:p>
    <w:p w14:paraId="674DDBEC" w14:textId="2E0E39A3" w:rsidR="00F201BC" w:rsidRDefault="00F201BC" w:rsidP="00F201BC">
      <w:pPr>
        <w:jc w:val="both"/>
        <w:rPr>
          <w:b/>
          <w:bCs/>
        </w:rPr>
      </w:pPr>
      <w:r>
        <w:rPr>
          <w:b/>
          <w:bCs/>
        </w:rPr>
        <w:t>FL3: Phase 3</w:t>
      </w:r>
      <w:r w:rsidRPr="00FA2D57">
        <w:rPr>
          <w:b/>
          <w:bCs/>
        </w:rPr>
        <w:t>: Question 7.</w:t>
      </w:r>
      <w:r>
        <w:rPr>
          <w:b/>
          <w:bCs/>
        </w:rPr>
        <w:t>1</w:t>
      </w:r>
      <w:r w:rsidRPr="00FA2D57">
        <w:rPr>
          <w:b/>
          <w:bCs/>
        </w:rPr>
        <w:t>-</w:t>
      </w:r>
      <w:r>
        <w:rPr>
          <w:b/>
          <w:bCs/>
        </w:rPr>
        <w:t>1</w:t>
      </w:r>
      <w:r w:rsidRPr="00FA2D57">
        <w:rPr>
          <w:b/>
          <w:bCs/>
        </w:rPr>
        <w:t xml:space="preserve">: Can the above TP on </w:t>
      </w:r>
      <w:r w:rsidRPr="00F201BC">
        <w:rPr>
          <w:b/>
          <w:bCs/>
        </w:rPr>
        <w:t>introduction to UE complexity reduction features</w:t>
      </w:r>
      <w:r w:rsidRPr="00FA2D57">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F201BC" w14:paraId="50F95424" w14:textId="77777777" w:rsidTr="002B4853">
        <w:tc>
          <w:tcPr>
            <w:tcW w:w="1479" w:type="dxa"/>
            <w:shd w:val="clear" w:color="auto" w:fill="D9D9D9" w:themeFill="background1" w:themeFillShade="D9"/>
          </w:tcPr>
          <w:p w14:paraId="30FADE1A" w14:textId="77777777" w:rsidR="00F201BC" w:rsidRDefault="00F201BC" w:rsidP="002B4853">
            <w:pPr>
              <w:jc w:val="both"/>
              <w:rPr>
                <w:b/>
                <w:bCs/>
              </w:rPr>
            </w:pPr>
            <w:r>
              <w:rPr>
                <w:b/>
                <w:bCs/>
              </w:rPr>
              <w:t>Company</w:t>
            </w:r>
          </w:p>
        </w:tc>
        <w:tc>
          <w:tcPr>
            <w:tcW w:w="1372" w:type="dxa"/>
            <w:shd w:val="clear" w:color="auto" w:fill="D9D9D9" w:themeFill="background1" w:themeFillShade="D9"/>
          </w:tcPr>
          <w:p w14:paraId="23275E78" w14:textId="77777777" w:rsidR="00F201BC" w:rsidRDefault="00F201BC" w:rsidP="002B4853">
            <w:pPr>
              <w:jc w:val="both"/>
              <w:rPr>
                <w:b/>
                <w:bCs/>
              </w:rPr>
            </w:pPr>
            <w:r>
              <w:rPr>
                <w:b/>
                <w:bCs/>
              </w:rPr>
              <w:t>Y/N</w:t>
            </w:r>
          </w:p>
        </w:tc>
        <w:tc>
          <w:tcPr>
            <w:tcW w:w="6780" w:type="dxa"/>
            <w:shd w:val="clear" w:color="auto" w:fill="D9D9D9" w:themeFill="background1" w:themeFillShade="D9"/>
          </w:tcPr>
          <w:p w14:paraId="385FDEF6" w14:textId="77777777" w:rsidR="00F201BC" w:rsidRDefault="00F201BC" w:rsidP="002B4853">
            <w:pPr>
              <w:jc w:val="both"/>
              <w:rPr>
                <w:b/>
                <w:bCs/>
              </w:rPr>
            </w:pPr>
            <w:r>
              <w:rPr>
                <w:b/>
                <w:bCs/>
              </w:rPr>
              <w:t>Comments or suggested revisions</w:t>
            </w:r>
          </w:p>
        </w:tc>
      </w:tr>
      <w:tr w:rsidR="00F201BC" w14:paraId="2783EE65" w14:textId="77777777" w:rsidTr="002B4853">
        <w:tc>
          <w:tcPr>
            <w:tcW w:w="1479" w:type="dxa"/>
          </w:tcPr>
          <w:p w14:paraId="081DBB94" w14:textId="68AC0A04" w:rsidR="00F201BC" w:rsidRDefault="00C200A6" w:rsidP="002B4853">
            <w:pPr>
              <w:jc w:val="both"/>
              <w:rPr>
                <w:lang w:val="en-US" w:eastAsia="ko-KR"/>
              </w:rPr>
            </w:pPr>
            <w:r>
              <w:rPr>
                <w:lang w:val="en-US" w:eastAsia="ko-KR"/>
              </w:rPr>
              <w:t>Ericsson</w:t>
            </w:r>
          </w:p>
        </w:tc>
        <w:tc>
          <w:tcPr>
            <w:tcW w:w="1372" w:type="dxa"/>
          </w:tcPr>
          <w:p w14:paraId="77B1CFB7" w14:textId="2B09264D" w:rsidR="00F201BC" w:rsidRDefault="00C200A6" w:rsidP="002B4853">
            <w:pPr>
              <w:tabs>
                <w:tab w:val="left" w:pos="551"/>
              </w:tabs>
              <w:jc w:val="both"/>
              <w:rPr>
                <w:lang w:val="en-US" w:eastAsia="ko-KR"/>
              </w:rPr>
            </w:pPr>
            <w:r>
              <w:rPr>
                <w:lang w:val="en-US" w:eastAsia="ko-KR"/>
              </w:rPr>
              <w:t>Y</w:t>
            </w:r>
          </w:p>
        </w:tc>
        <w:tc>
          <w:tcPr>
            <w:tcW w:w="6780" w:type="dxa"/>
          </w:tcPr>
          <w:p w14:paraId="7B7A8D19" w14:textId="77777777" w:rsidR="00F201BC" w:rsidRPr="008E3AB5" w:rsidRDefault="00F201BC" w:rsidP="002B4853">
            <w:pPr>
              <w:jc w:val="both"/>
              <w:rPr>
                <w:lang w:val="en-US"/>
              </w:rPr>
            </w:pPr>
          </w:p>
        </w:tc>
      </w:tr>
      <w:tr w:rsidR="00F201BC" w:rsidRPr="008E3AB5" w14:paraId="19F4A4CB" w14:textId="77777777" w:rsidTr="002B4853">
        <w:tc>
          <w:tcPr>
            <w:tcW w:w="1479" w:type="dxa"/>
          </w:tcPr>
          <w:p w14:paraId="0B5D6B57" w14:textId="424B4F82" w:rsidR="00F201BC" w:rsidRPr="00482198" w:rsidRDefault="00482198" w:rsidP="002B485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9EBA97F" w14:textId="5E360238" w:rsidR="00F201BC" w:rsidRPr="00482198" w:rsidRDefault="00482198" w:rsidP="002B4853">
            <w:pPr>
              <w:tabs>
                <w:tab w:val="left" w:pos="551"/>
              </w:tabs>
              <w:jc w:val="both"/>
              <w:rPr>
                <w:rFonts w:eastAsia="等线"/>
                <w:lang w:val="en-US" w:eastAsia="zh-CN"/>
              </w:rPr>
            </w:pPr>
            <w:r>
              <w:rPr>
                <w:rFonts w:eastAsia="等线" w:hint="eastAsia"/>
                <w:lang w:val="en-US" w:eastAsia="zh-CN"/>
              </w:rPr>
              <w:t>Y</w:t>
            </w:r>
          </w:p>
        </w:tc>
        <w:tc>
          <w:tcPr>
            <w:tcW w:w="6780" w:type="dxa"/>
          </w:tcPr>
          <w:p w14:paraId="00D22C28" w14:textId="77777777" w:rsidR="00F201BC" w:rsidRPr="008E3AB5" w:rsidRDefault="00F201BC" w:rsidP="002B4853">
            <w:pPr>
              <w:jc w:val="both"/>
              <w:rPr>
                <w:lang w:val="en-US"/>
              </w:rPr>
            </w:pPr>
          </w:p>
        </w:tc>
      </w:tr>
      <w:tr w:rsidR="00F201BC" w:rsidRPr="008E3AB5" w14:paraId="2448C03A" w14:textId="77777777" w:rsidTr="002B4853">
        <w:tc>
          <w:tcPr>
            <w:tcW w:w="1479" w:type="dxa"/>
          </w:tcPr>
          <w:p w14:paraId="5962C44E" w14:textId="2B7E593A" w:rsidR="00F201BC" w:rsidRPr="00E24021" w:rsidRDefault="005E4B39" w:rsidP="002B4853">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D11D165" w14:textId="2931C6CF" w:rsidR="00F201BC" w:rsidRPr="00E24021" w:rsidRDefault="005E4B39" w:rsidP="002B4853">
            <w:pPr>
              <w:tabs>
                <w:tab w:val="left" w:pos="551"/>
              </w:tabs>
              <w:jc w:val="both"/>
              <w:rPr>
                <w:rFonts w:eastAsia="等线"/>
                <w:lang w:val="en-US" w:eastAsia="zh-CN"/>
              </w:rPr>
            </w:pPr>
            <w:r>
              <w:rPr>
                <w:rFonts w:eastAsia="等线" w:hint="eastAsia"/>
                <w:lang w:val="en-US" w:eastAsia="zh-CN"/>
              </w:rPr>
              <w:t>Y</w:t>
            </w:r>
          </w:p>
        </w:tc>
        <w:tc>
          <w:tcPr>
            <w:tcW w:w="6780" w:type="dxa"/>
          </w:tcPr>
          <w:p w14:paraId="6F9AE4CF" w14:textId="77777777" w:rsidR="00F201BC" w:rsidRPr="008E3AB5" w:rsidRDefault="00F201BC" w:rsidP="002B4853">
            <w:pPr>
              <w:jc w:val="both"/>
              <w:rPr>
                <w:lang w:val="en-US"/>
              </w:rPr>
            </w:pPr>
          </w:p>
        </w:tc>
      </w:tr>
      <w:tr w:rsidR="00F1430E" w:rsidRPr="008E3AB5" w14:paraId="0679B5ED" w14:textId="77777777" w:rsidTr="002B4853">
        <w:tc>
          <w:tcPr>
            <w:tcW w:w="1479" w:type="dxa"/>
          </w:tcPr>
          <w:p w14:paraId="53076F07" w14:textId="7BED65DE" w:rsidR="00F1430E" w:rsidRDefault="00F1430E" w:rsidP="002B4853">
            <w:pPr>
              <w:jc w:val="both"/>
              <w:rPr>
                <w:rFonts w:eastAsia="等线"/>
                <w:lang w:val="en-US" w:eastAsia="zh-CN"/>
              </w:rPr>
            </w:pPr>
            <w:r>
              <w:rPr>
                <w:rFonts w:eastAsia="等线"/>
                <w:lang w:val="en-US" w:eastAsia="zh-CN"/>
              </w:rPr>
              <w:t>NEC</w:t>
            </w:r>
          </w:p>
        </w:tc>
        <w:tc>
          <w:tcPr>
            <w:tcW w:w="1372" w:type="dxa"/>
          </w:tcPr>
          <w:p w14:paraId="5F3B4BD0" w14:textId="5D6A006A" w:rsidR="00F1430E" w:rsidRDefault="00F1430E" w:rsidP="002B4853">
            <w:pPr>
              <w:tabs>
                <w:tab w:val="left" w:pos="551"/>
              </w:tabs>
              <w:jc w:val="both"/>
              <w:rPr>
                <w:rFonts w:eastAsia="等线"/>
                <w:lang w:val="en-US" w:eastAsia="zh-CN"/>
              </w:rPr>
            </w:pPr>
            <w:r>
              <w:rPr>
                <w:rFonts w:eastAsia="等线"/>
                <w:lang w:val="en-US" w:eastAsia="zh-CN"/>
              </w:rPr>
              <w:t>Y</w:t>
            </w:r>
          </w:p>
        </w:tc>
        <w:tc>
          <w:tcPr>
            <w:tcW w:w="6780" w:type="dxa"/>
          </w:tcPr>
          <w:p w14:paraId="00D85677" w14:textId="77777777" w:rsidR="00F1430E" w:rsidRPr="008E3AB5" w:rsidRDefault="00F1430E" w:rsidP="002B4853">
            <w:pPr>
              <w:jc w:val="both"/>
              <w:rPr>
                <w:lang w:val="en-US"/>
              </w:rPr>
            </w:pPr>
          </w:p>
        </w:tc>
      </w:tr>
      <w:tr w:rsidR="001E5659" w:rsidRPr="008E3AB5" w14:paraId="453218ED" w14:textId="77777777" w:rsidTr="002B4853">
        <w:tc>
          <w:tcPr>
            <w:tcW w:w="1479" w:type="dxa"/>
          </w:tcPr>
          <w:p w14:paraId="00B91509" w14:textId="054A259C" w:rsidR="001E5659" w:rsidRDefault="001E5659" w:rsidP="002B4853">
            <w:pPr>
              <w:jc w:val="both"/>
              <w:rPr>
                <w:rFonts w:eastAsia="等线"/>
                <w:lang w:val="en-US" w:eastAsia="zh-CN"/>
              </w:rPr>
            </w:pPr>
            <w:r>
              <w:rPr>
                <w:rFonts w:eastAsia="等线" w:hint="eastAsia"/>
                <w:lang w:val="en-US" w:eastAsia="zh-CN"/>
              </w:rPr>
              <w:t>CATT</w:t>
            </w:r>
          </w:p>
        </w:tc>
        <w:tc>
          <w:tcPr>
            <w:tcW w:w="1372" w:type="dxa"/>
          </w:tcPr>
          <w:p w14:paraId="5768ABF2" w14:textId="08917E08" w:rsidR="001E5659" w:rsidRDefault="001E5659" w:rsidP="002B4853">
            <w:pPr>
              <w:tabs>
                <w:tab w:val="left" w:pos="551"/>
              </w:tabs>
              <w:jc w:val="both"/>
              <w:rPr>
                <w:rFonts w:eastAsia="等线"/>
                <w:lang w:val="en-US" w:eastAsia="zh-CN"/>
              </w:rPr>
            </w:pPr>
            <w:r>
              <w:rPr>
                <w:rFonts w:eastAsia="等线" w:hint="eastAsia"/>
                <w:lang w:val="en-US" w:eastAsia="zh-CN"/>
              </w:rPr>
              <w:t>Y</w:t>
            </w:r>
          </w:p>
        </w:tc>
        <w:tc>
          <w:tcPr>
            <w:tcW w:w="6780" w:type="dxa"/>
          </w:tcPr>
          <w:p w14:paraId="65994D29" w14:textId="77777777" w:rsidR="001E5659" w:rsidRPr="008E3AB5" w:rsidRDefault="001E5659" w:rsidP="002B4853">
            <w:pPr>
              <w:jc w:val="both"/>
              <w:rPr>
                <w:lang w:val="en-US"/>
              </w:rPr>
            </w:pPr>
          </w:p>
        </w:tc>
      </w:tr>
      <w:tr w:rsidR="008D75E6" w:rsidRPr="008E3AB5" w14:paraId="5A9D0AE0" w14:textId="77777777" w:rsidTr="002B4853">
        <w:tc>
          <w:tcPr>
            <w:tcW w:w="1479" w:type="dxa"/>
          </w:tcPr>
          <w:p w14:paraId="7433F5D7" w14:textId="3A50DCBF" w:rsidR="008D75E6" w:rsidRDefault="008D75E6" w:rsidP="002B4853">
            <w:pPr>
              <w:jc w:val="both"/>
              <w:rPr>
                <w:rFonts w:eastAsia="等线"/>
                <w:lang w:val="en-US" w:eastAsia="zh-CN"/>
              </w:rPr>
            </w:pPr>
            <w:r>
              <w:rPr>
                <w:rFonts w:eastAsia="等线"/>
                <w:lang w:val="en-US" w:eastAsia="zh-CN"/>
              </w:rPr>
              <w:t>CMCC</w:t>
            </w:r>
          </w:p>
        </w:tc>
        <w:tc>
          <w:tcPr>
            <w:tcW w:w="1372" w:type="dxa"/>
          </w:tcPr>
          <w:p w14:paraId="086B350A" w14:textId="4B3163BA" w:rsidR="008D75E6" w:rsidRDefault="008D75E6" w:rsidP="002B4853">
            <w:pPr>
              <w:tabs>
                <w:tab w:val="left" w:pos="551"/>
              </w:tabs>
              <w:jc w:val="both"/>
              <w:rPr>
                <w:rFonts w:eastAsia="等线"/>
                <w:lang w:val="en-US" w:eastAsia="zh-CN"/>
              </w:rPr>
            </w:pPr>
            <w:r>
              <w:rPr>
                <w:rFonts w:eastAsia="等线" w:hint="eastAsia"/>
                <w:lang w:val="en-US" w:eastAsia="zh-CN"/>
              </w:rPr>
              <w:t>Y</w:t>
            </w:r>
          </w:p>
        </w:tc>
        <w:tc>
          <w:tcPr>
            <w:tcW w:w="6780" w:type="dxa"/>
          </w:tcPr>
          <w:p w14:paraId="13DE84E5" w14:textId="77777777" w:rsidR="008D75E6" w:rsidRPr="008E3AB5" w:rsidRDefault="008D75E6" w:rsidP="002B4853">
            <w:pPr>
              <w:jc w:val="both"/>
              <w:rPr>
                <w:lang w:val="en-US"/>
              </w:rPr>
            </w:pPr>
          </w:p>
        </w:tc>
      </w:tr>
      <w:tr w:rsidR="00760AA8" w:rsidRPr="008E3AB5" w14:paraId="25153363" w14:textId="77777777" w:rsidTr="002B4853">
        <w:tc>
          <w:tcPr>
            <w:tcW w:w="1479" w:type="dxa"/>
          </w:tcPr>
          <w:p w14:paraId="6888F82B" w14:textId="43F81050"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69A566FB" w14:textId="1E96A8C7"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096C9177" w14:textId="77777777" w:rsidR="00760AA8" w:rsidRPr="008E3AB5" w:rsidRDefault="00760AA8" w:rsidP="00760AA8">
            <w:pPr>
              <w:jc w:val="both"/>
              <w:rPr>
                <w:lang w:val="en-US"/>
              </w:rPr>
            </w:pPr>
          </w:p>
        </w:tc>
      </w:tr>
      <w:tr w:rsidR="006A5615" w:rsidRPr="008E3AB5" w14:paraId="48445370" w14:textId="77777777" w:rsidTr="002B4853">
        <w:tc>
          <w:tcPr>
            <w:tcW w:w="1479" w:type="dxa"/>
          </w:tcPr>
          <w:p w14:paraId="4E12FA6C" w14:textId="755BD76C" w:rsidR="006A5615" w:rsidRPr="006A5615" w:rsidRDefault="006A5615" w:rsidP="00760AA8">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91DE38A" w14:textId="5F644DCF" w:rsidR="006A5615" w:rsidRPr="006A5615" w:rsidRDefault="006A5615" w:rsidP="00760AA8">
            <w:pPr>
              <w:tabs>
                <w:tab w:val="left" w:pos="551"/>
              </w:tabs>
              <w:jc w:val="both"/>
              <w:rPr>
                <w:rFonts w:eastAsia="等线"/>
                <w:lang w:val="en-US" w:eastAsia="zh-CN"/>
              </w:rPr>
            </w:pPr>
            <w:r>
              <w:rPr>
                <w:rFonts w:eastAsia="等线" w:hint="eastAsia"/>
                <w:lang w:val="en-US" w:eastAsia="zh-CN"/>
              </w:rPr>
              <w:t>Y</w:t>
            </w:r>
          </w:p>
        </w:tc>
        <w:tc>
          <w:tcPr>
            <w:tcW w:w="6780" w:type="dxa"/>
          </w:tcPr>
          <w:p w14:paraId="1AAF0AF7" w14:textId="77777777" w:rsidR="006A5615" w:rsidRPr="008E3AB5" w:rsidRDefault="006A5615" w:rsidP="00760AA8">
            <w:pPr>
              <w:jc w:val="both"/>
              <w:rPr>
                <w:lang w:val="en-US"/>
              </w:rPr>
            </w:pPr>
          </w:p>
        </w:tc>
      </w:tr>
      <w:tr w:rsidR="003B5045" w:rsidRPr="008E3AB5" w14:paraId="2A0128D2" w14:textId="77777777" w:rsidTr="002B4853">
        <w:tc>
          <w:tcPr>
            <w:tcW w:w="1479" w:type="dxa"/>
          </w:tcPr>
          <w:p w14:paraId="457F4923" w14:textId="10A55072" w:rsidR="003B5045" w:rsidRDefault="003B5045" w:rsidP="003B5045">
            <w:pPr>
              <w:jc w:val="both"/>
              <w:rPr>
                <w:rFonts w:eastAsia="等线"/>
                <w:lang w:val="en-US" w:eastAsia="zh-CN"/>
              </w:rPr>
            </w:pPr>
            <w:r>
              <w:rPr>
                <w:rFonts w:eastAsia="Malgun Gothic" w:hint="eastAsia"/>
                <w:lang w:val="en-US" w:eastAsia="ko-KR"/>
              </w:rPr>
              <w:t>LG</w:t>
            </w:r>
          </w:p>
        </w:tc>
        <w:tc>
          <w:tcPr>
            <w:tcW w:w="1372" w:type="dxa"/>
          </w:tcPr>
          <w:p w14:paraId="3F259DEE" w14:textId="310BDF56" w:rsidR="003B5045" w:rsidRDefault="003B5045" w:rsidP="003B5045">
            <w:pPr>
              <w:tabs>
                <w:tab w:val="left" w:pos="551"/>
              </w:tabs>
              <w:jc w:val="both"/>
              <w:rPr>
                <w:rFonts w:eastAsia="等线"/>
                <w:lang w:val="en-US" w:eastAsia="zh-CN"/>
              </w:rPr>
            </w:pPr>
            <w:r>
              <w:rPr>
                <w:rFonts w:eastAsia="Malgun Gothic" w:hint="eastAsia"/>
                <w:lang w:val="en-US" w:eastAsia="ko-KR"/>
              </w:rPr>
              <w:t>Y</w:t>
            </w:r>
          </w:p>
        </w:tc>
        <w:tc>
          <w:tcPr>
            <w:tcW w:w="6780" w:type="dxa"/>
          </w:tcPr>
          <w:p w14:paraId="2128819D" w14:textId="77777777" w:rsidR="003B5045" w:rsidRPr="008E3AB5" w:rsidRDefault="003B5045" w:rsidP="003B5045">
            <w:pPr>
              <w:jc w:val="both"/>
              <w:rPr>
                <w:lang w:val="en-US"/>
              </w:rPr>
            </w:pPr>
          </w:p>
        </w:tc>
      </w:tr>
      <w:tr w:rsidR="002968F2" w:rsidRPr="008E3AB5" w14:paraId="35C1ACD4" w14:textId="77777777" w:rsidTr="002B4853">
        <w:tc>
          <w:tcPr>
            <w:tcW w:w="1479" w:type="dxa"/>
          </w:tcPr>
          <w:p w14:paraId="06CEEA30" w14:textId="1B52C50B" w:rsidR="002968F2" w:rsidRDefault="002968F2" w:rsidP="002968F2">
            <w:pPr>
              <w:jc w:val="both"/>
              <w:rPr>
                <w:rFonts w:eastAsia="Malgun Gothic" w:hint="eastAsia"/>
                <w:lang w:val="en-US" w:eastAsia="ko-KR"/>
              </w:rPr>
            </w:pPr>
            <w:r>
              <w:rPr>
                <w:rFonts w:eastAsia="等线"/>
                <w:lang w:val="en-US" w:eastAsia="zh-CN"/>
              </w:rPr>
              <w:t>ZTE</w:t>
            </w:r>
          </w:p>
        </w:tc>
        <w:tc>
          <w:tcPr>
            <w:tcW w:w="1372" w:type="dxa"/>
          </w:tcPr>
          <w:p w14:paraId="4AFAF9F2" w14:textId="515DE9DF" w:rsidR="002968F2" w:rsidRDefault="002968F2" w:rsidP="002968F2">
            <w:pPr>
              <w:tabs>
                <w:tab w:val="left" w:pos="551"/>
              </w:tabs>
              <w:jc w:val="both"/>
              <w:rPr>
                <w:rFonts w:eastAsia="Malgun Gothic" w:hint="eastAsia"/>
                <w:lang w:val="en-US" w:eastAsia="ko-KR"/>
              </w:rPr>
            </w:pPr>
            <w:r>
              <w:rPr>
                <w:rFonts w:eastAsia="等线"/>
                <w:lang w:val="en-US" w:eastAsia="zh-CN"/>
              </w:rPr>
              <w:t>Y</w:t>
            </w:r>
          </w:p>
        </w:tc>
        <w:tc>
          <w:tcPr>
            <w:tcW w:w="6780" w:type="dxa"/>
          </w:tcPr>
          <w:p w14:paraId="19538FD5" w14:textId="77777777" w:rsidR="002968F2" w:rsidRPr="008E3AB5" w:rsidRDefault="002968F2" w:rsidP="002968F2">
            <w:pPr>
              <w:jc w:val="both"/>
              <w:rPr>
                <w:lang w:val="en-US"/>
              </w:rPr>
            </w:pPr>
          </w:p>
        </w:tc>
      </w:tr>
    </w:tbl>
    <w:p w14:paraId="0427169A" w14:textId="77777777" w:rsidR="00F201BC" w:rsidRDefault="00F201BC" w:rsidP="00F201BC">
      <w:pPr>
        <w:pStyle w:val="aa"/>
        <w:rPr>
          <w:rFonts w:ascii="Times New Roman" w:hAnsi="Times New Roman"/>
        </w:rPr>
      </w:pPr>
    </w:p>
    <w:p w14:paraId="11AB7D9D" w14:textId="0D0D488D" w:rsidR="00090EF0" w:rsidRPr="000E647A" w:rsidRDefault="00090EF0" w:rsidP="00090EF0">
      <w:pPr>
        <w:pStyle w:val="2"/>
      </w:pPr>
      <w:r>
        <w:lastRenderedPageBreak/>
        <w:t>7</w:t>
      </w:r>
      <w:r w:rsidRPr="000E647A">
        <w:t>.2</w:t>
      </w:r>
      <w:r w:rsidRPr="000E647A">
        <w:tab/>
        <w:t xml:space="preserve">Reduced number of UE Rx </w:t>
      </w:r>
      <w:bookmarkEnd w:id="8"/>
      <w:bookmarkEnd w:id="9"/>
      <w:bookmarkEnd w:id="10"/>
      <w:r w:rsidR="0060721E">
        <w:t>branches</w:t>
      </w:r>
    </w:p>
    <w:p w14:paraId="7AFE9D70" w14:textId="2E6FB0D0" w:rsidR="00090EF0" w:rsidRDefault="00090EF0" w:rsidP="00090EF0">
      <w:pPr>
        <w:pStyle w:val="3"/>
      </w:pPr>
      <w:bookmarkStart w:id="11" w:name="_Toc42165597"/>
      <w:bookmarkStart w:id="12" w:name="_Toc51768532"/>
      <w:bookmarkStart w:id="13" w:name="_Toc51771039"/>
      <w:r>
        <w:t>7</w:t>
      </w:r>
      <w:r w:rsidRPr="000E647A">
        <w:t>.2.1</w:t>
      </w:r>
      <w:r w:rsidRPr="000E647A">
        <w:tab/>
        <w:t>Description of feature</w:t>
      </w:r>
      <w:bookmarkEnd w:id="11"/>
      <w:bookmarkEnd w:id="12"/>
      <w:bookmarkEnd w:id="13"/>
    </w:p>
    <w:p w14:paraId="0803F7E3" w14:textId="77777777" w:rsidR="00D22DF4" w:rsidRDefault="00D22DF4" w:rsidP="00D22DF4">
      <w:pPr>
        <w:pStyle w:val="aa"/>
        <w:rPr>
          <w:rFonts w:ascii="Times New Roman" w:hAnsi="Times New Roman"/>
        </w:rPr>
      </w:pPr>
      <w:r>
        <w:rPr>
          <w:rFonts w:ascii="Times New Roman" w:hAnsi="Times New Roman"/>
        </w:rPr>
        <w:t>RAN1#103e agreement:</w:t>
      </w:r>
    </w:p>
    <w:p w14:paraId="1B496D79" w14:textId="70B17CA8" w:rsidR="00D22DF4" w:rsidRDefault="00D22DF4"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17" w:history="1">
        <w:r w:rsidRPr="00D22DF4">
          <w:rPr>
            <w:rStyle w:val="af2"/>
            <w:rFonts w:ascii="Times New Roman" w:hAnsi="Times New Roman"/>
          </w:rPr>
          <w:t>R1-2009393</w:t>
        </w:r>
      </w:hyperlink>
      <w:r w:rsidRPr="00D22DF4">
        <w:rPr>
          <w:rFonts w:ascii="Times New Roman" w:hAnsi="Times New Roman"/>
        </w:rPr>
        <w:t xml:space="preserve"> for TR clause 7.</w:t>
      </w:r>
      <w:r>
        <w:rPr>
          <w:rFonts w:ascii="Times New Roman" w:hAnsi="Times New Roman"/>
        </w:rPr>
        <w:t>2</w:t>
      </w:r>
      <w:r w:rsidRPr="00D22DF4">
        <w:rPr>
          <w:rFonts w:ascii="Times New Roman" w:hAnsi="Times New Roman"/>
        </w:rPr>
        <w:t>.1.</w:t>
      </w:r>
    </w:p>
    <w:p w14:paraId="14EAD4BD" w14:textId="17ACF494" w:rsidR="00090EF0" w:rsidRDefault="00090EF0" w:rsidP="00090EF0">
      <w:pPr>
        <w:pStyle w:val="3"/>
      </w:pPr>
      <w:bookmarkStart w:id="14" w:name="_Toc42165598"/>
      <w:bookmarkStart w:id="15" w:name="_Toc51768533"/>
      <w:bookmarkStart w:id="16" w:name="_Toc51771040"/>
      <w:r>
        <w:t>7</w:t>
      </w:r>
      <w:r w:rsidRPr="000E647A">
        <w:t>.2.2</w:t>
      </w:r>
      <w:r w:rsidRPr="000E647A">
        <w:tab/>
        <w:t>Analysis of UE complexity reduction</w:t>
      </w:r>
      <w:bookmarkEnd w:id="14"/>
      <w:bookmarkEnd w:id="15"/>
      <w:bookmarkEnd w:id="16"/>
    </w:p>
    <w:p w14:paraId="2CEF5B82" w14:textId="67D7914C" w:rsidR="00690C33" w:rsidRDefault="00690C33" w:rsidP="00690C33">
      <w:pPr>
        <w:pStyle w:val="aa"/>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4D16C65F" w14:textId="76F85263" w:rsidR="00690C33" w:rsidRPr="00690C33" w:rsidRDefault="00690C33" w:rsidP="00690C33">
      <w:pPr>
        <w:pStyle w:val="a6"/>
        <w:numPr>
          <w:ilvl w:val="0"/>
          <w:numId w:val="32"/>
        </w:numPr>
        <w:rPr>
          <w:rFonts w:ascii="Times New Roman" w:eastAsia="Batang" w:hAnsi="Times New Roman" w:cs="Times New Roman"/>
          <w:sz w:val="20"/>
          <w:szCs w:val="20"/>
          <w:lang w:val="en-US" w:eastAsia="zh-CN"/>
        </w:rPr>
      </w:pPr>
      <w:r w:rsidRPr="00690C33">
        <w:rPr>
          <w:rFonts w:ascii="Times New Roman" w:eastAsia="Batang" w:hAnsi="Times New Roman" w:cs="Times New Roman"/>
          <w:sz w:val="20"/>
          <w:szCs w:val="20"/>
          <w:lang w:val="en-US" w:eastAsia="zh-CN"/>
        </w:rPr>
        <w:t>Adopt the description in Proposal 7.2.2-1 in R1-2009651</w:t>
      </w:r>
      <w:r w:rsidRPr="003D7934">
        <w:rPr>
          <w:rFonts w:ascii="Times New Roman" w:hAnsi="Times New Roman" w:cs="Times New Roman"/>
          <w:sz w:val="20"/>
          <w:szCs w:val="20"/>
          <w:lang w:val="en-US"/>
        </w:rPr>
        <w:t xml:space="preserve"> (</w:t>
      </w:r>
      <w:hyperlink r:id="rId18" w:history="1">
        <w:r w:rsidRPr="003D7934">
          <w:rPr>
            <w:rStyle w:val="af2"/>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19" w:history="1">
        <w:r w:rsidRPr="003D7934">
          <w:rPr>
            <w:rStyle w:val="af2"/>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690C33">
        <w:rPr>
          <w:rFonts w:ascii="Times New Roman" w:eastAsia="Batang" w:hAnsi="Times New Roman" w:cs="Times New Roman"/>
          <w:sz w:val="20"/>
          <w:szCs w:val="20"/>
          <w:lang w:val="en-US" w:eastAsia="zh-CN"/>
        </w:rPr>
        <w:t xml:space="preserve"> of the benefit of reduced number of UE Rx branches in terms of reducing the device size in FR1 as a baseline text for TR 38.875.</w:t>
      </w:r>
    </w:p>
    <w:p w14:paraId="5A7C44A9" w14:textId="2AE59500" w:rsidR="00690C33" w:rsidRPr="00690C33" w:rsidRDefault="00690C33" w:rsidP="00690C33">
      <w:pPr>
        <w:pStyle w:val="a6"/>
        <w:numPr>
          <w:ilvl w:val="0"/>
          <w:numId w:val="32"/>
        </w:numPr>
        <w:rPr>
          <w:rFonts w:ascii="Times New Roman" w:eastAsia="Batang" w:hAnsi="Times New Roman" w:cs="Times New Roman"/>
          <w:sz w:val="20"/>
          <w:szCs w:val="20"/>
          <w:lang w:val="en-US" w:eastAsia="zh-CN"/>
        </w:rPr>
      </w:pPr>
      <w:r w:rsidRPr="00690C33">
        <w:rPr>
          <w:rFonts w:ascii="Times New Roman" w:eastAsia="Batang" w:hAnsi="Times New Roman" w:cs="Times New Roman"/>
          <w:sz w:val="20"/>
          <w:szCs w:val="20"/>
          <w:lang w:val="en-US" w:eastAsia="zh-CN"/>
        </w:rPr>
        <w:t>Adopt the description in Proposal 7.2.2-2 in R1-2009651</w:t>
      </w:r>
      <w:r w:rsidRPr="003D7934">
        <w:rPr>
          <w:rFonts w:ascii="Times New Roman" w:hAnsi="Times New Roman" w:cs="Times New Roman"/>
          <w:sz w:val="20"/>
          <w:szCs w:val="20"/>
          <w:lang w:val="en-US"/>
        </w:rPr>
        <w:t xml:space="preserve"> (</w:t>
      </w:r>
      <w:hyperlink r:id="rId20" w:history="1">
        <w:r w:rsidRPr="003D7934">
          <w:rPr>
            <w:rStyle w:val="af2"/>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21" w:history="1">
        <w:r w:rsidRPr="003D7934">
          <w:rPr>
            <w:rStyle w:val="af2"/>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690C33">
        <w:rPr>
          <w:rFonts w:ascii="Times New Roman" w:eastAsia="Batang" w:hAnsi="Times New Roman" w:cs="Times New Roman"/>
          <w:sz w:val="20"/>
          <w:szCs w:val="20"/>
          <w:lang w:val="en-US" w:eastAsia="zh-CN"/>
        </w:rPr>
        <w:t xml:space="preserve"> of the benefit of reduced number of UE Rx branches in terms of reducing the device size in FR2 as a baseline text for TR 38.875.</w:t>
      </w:r>
    </w:p>
    <w:p w14:paraId="41545968" w14:textId="146A5C22" w:rsidR="005E179D" w:rsidRDefault="005E179D" w:rsidP="005E179D">
      <w:pPr>
        <w:jc w:val="both"/>
        <w:rPr>
          <w:szCs w:val="22"/>
          <w:lang w:val="en-US"/>
        </w:rPr>
      </w:pPr>
      <w:r>
        <w:rPr>
          <w:szCs w:val="22"/>
          <w:lang w:val="en-US"/>
        </w:rPr>
        <w:t xml:space="preserve">The tables with device cost evaluation results in this contribution are based on </w:t>
      </w:r>
      <w:hyperlink r:id="rId22" w:history="1">
        <w:r w:rsidR="005F277F">
          <w:rPr>
            <w:rStyle w:val="af2"/>
          </w:rPr>
          <w:t>RedCapCost-v048-FL-Samsung2.xlsx</w:t>
        </w:r>
      </w:hyperlink>
      <w:r w:rsidR="005F277F">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1EAA19B9" w14:textId="77777777" w:rsidR="004D36C9" w:rsidRDefault="004D36C9" w:rsidP="004D36C9">
            <w:pPr>
              <w:pStyle w:val="aa"/>
              <w:rPr>
                <w:ins w:id="17" w:author="作者"/>
                <w:rFonts w:ascii="Times New Roman" w:hAnsi="Times New Roman"/>
              </w:rPr>
            </w:pPr>
            <w:ins w:id="18" w:author="作者">
              <w:r>
                <w:rPr>
                  <w:rFonts w:ascii="Times New Roman" w:hAnsi="Times New Roman"/>
                </w:rPr>
                <w:t>When the number of UE Rx branches is reduced, the maximum number of DL MIMO layers is reduced correspondingly. For study purposes, two sets of evaluation results are presented below. The first set concerns the estimated cost reduction from reducing the number of Rx branches without taking the reduced maximum number of downlink MIMO layers into account, whereas the second set considers both the reduced number of Rx branches and the corresponding reduction of the maximum number of DL MIMO layers.</w:t>
              </w:r>
            </w:ins>
          </w:p>
          <w:p w14:paraId="75C6A5B4" w14:textId="11680633" w:rsidR="00392710" w:rsidRDefault="00392710" w:rsidP="00392710">
            <w:pPr>
              <w:pStyle w:val="aa"/>
              <w:rPr>
                <w:rFonts w:ascii="Times New Roman" w:hAnsi="Times New Roman"/>
              </w:rPr>
            </w:pPr>
            <w:r>
              <w:rPr>
                <w:rFonts w:ascii="Times New Roman" w:hAnsi="Times New Roman"/>
              </w:rPr>
              <w:t xml:space="preserve">The estimated cost for a device with reduced number of UE Rx </w:t>
            </w:r>
            <w:r w:rsidR="00CF50F3">
              <w:rPr>
                <w:rFonts w:ascii="Times New Roman" w:hAnsi="Times New Roman"/>
              </w:rPr>
              <w:t>branches</w:t>
            </w:r>
            <w:r w:rsidR="008B6E94">
              <w:rPr>
                <w:rFonts w:ascii="Times New Roman" w:hAnsi="Times New Roman"/>
              </w:rPr>
              <w:t xml:space="preserve"> without taking reduced number of downlink MIMO layers into consideration</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r w:rsidR="002B118C">
              <w:rPr>
                <w:rFonts w:ascii="Times New Roman" w:hAnsi="Times New Roman"/>
              </w:rPr>
              <w:t>branches</w:t>
            </w:r>
            <w:r>
              <w:rPr>
                <w:rFonts w:ascii="Times New Roman" w:hAnsi="Times New Roman"/>
              </w:rPr>
              <w:t xml:space="preserve"> are </w:t>
            </w:r>
            <w:r w:rsidR="008B6E94">
              <w:rPr>
                <w:rFonts w:ascii="Times New Roman" w:hAnsi="Times New Roman"/>
              </w:rPr>
              <w:t xml:space="preserve">as </w:t>
            </w:r>
            <w:r>
              <w:rPr>
                <w:rFonts w:ascii="Times New Roman" w:hAnsi="Times New Roman"/>
              </w:rPr>
              <w:t>follows:</w:t>
            </w:r>
          </w:p>
          <w:p w14:paraId="7C922C6D" w14:textId="598FDD91"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03CF0239"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6A52459D" w:rsidR="00392710"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4051DEDF" w14:textId="375F8DCB" w:rsidR="00EF2876" w:rsidRDefault="00EF2876" w:rsidP="00EF2876">
            <w:pPr>
              <w:pStyle w:val="aa"/>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a6"/>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63691293"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ECFA7A" w14:textId="5F71CE81" w:rsidR="008B6E94" w:rsidRDefault="00EF2876" w:rsidP="008B6E94">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4D417A84" w14:textId="241344CD" w:rsidR="008B6E94" w:rsidRDefault="008B6E94" w:rsidP="008B6E94">
            <w:pPr>
              <w:pStyle w:val="aa"/>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w:t>
            </w:r>
            <w:r w:rsidR="00F9504A">
              <w:rPr>
                <w:rFonts w:ascii="Times New Roman" w:hAnsi="Times New Roman"/>
              </w:rPr>
              <w:t xml:space="preserve">from reducing the number of UE Rx branches </w:t>
            </w:r>
            <w:r w:rsidRPr="00846262">
              <w:rPr>
                <w:rFonts w:ascii="Times New Roman" w:hAnsi="Times New Roman"/>
              </w:rPr>
              <w:t>accumulate across supported bands in both FR1 and FR2</w:t>
            </w:r>
            <w:r w:rsidRPr="00482371">
              <w:rPr>
                <w:rFonts w:ascii="Times New Roman" w:hAnsi="Times New Roman"/>
              </w:rPr>
              <w:t>.</w:t>
            </w:r>
          </w:p>
          <w:p w14:paraId="0986BEE8" w14:textId="77777777" w:rsidR="008B6E94" w:rsidRDefault="008B6E94" w:rsidP="008B6E94">
            <w:pPr>
              <w:pStyle w:val="a6"/>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r>
              <w:rPr>
                <w:rFonts w:ascii="Arial" w:hAnsi="Arial" w:cs="Arial"/>
                <w:b/>
                <w:bCs/>
                <w:sz w:val="20"/>
                <w:szCs w:val="20"/>
                <w:lang w:val="en-US"/>
              </w:rPr>
              <w:t>branches</w:t>
            </w:r>
          </w:p>
          <w:tbl>
            <w:tblPr>
              <w:tblW w:w="9280" w:type="dxa"/>
              <w:tblLook w:val="04A0" w:firstRow="1" w:lastRow="0" w:firstColumn="1" w:lastColumn="0" w:noHBand="0" w:noVBand="1"/>
            </w:tblPr>
            <w:tblGrid>
              <w:gridCol w:w="5120"/>
              <w:gridCol w:w="1040"/>
              <w:gridCol w:w="1040"/>
              <w:gridCol w:w="1040"/>
              <w:gridCol w:w="1040"/>
            </w:tblGrid>
            <w:tr w:rsidR="008B6E94" w:rsidRPr="007A48B0" w14:paraId="26F7E44A" w14:textId="77777777" w:rsidTr="007C771A">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1156725F" w14:textId="77777777" w:rsidR="008B6E94" w:rsidRPr="007A48B0" w:rsidRDefault="008B6E94" w:rsidP="008B6E94">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3C6E60C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7184A4D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08B3A193"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6E4A27F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DED1FD4"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7CEAD8DC"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88E6FC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61EE17"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8B6E94" w:rsidRPr="007A48B0" w14:paraId="5675AB4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0EFDAF25" w14:textId="77777777" w:rsidR="008B6E94" w:rsidRPr="007A48B0" w:rsidRDefault="008B6E94" w:rsidP="008B6E9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534E420" w14:textId="7777777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920769E"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D7360D0"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4E560E76" w14:textId="56312A39"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8B6E94" w:rsidRPr="007A48B0" w14:paraId="27360213"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941B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E9A479E" w14:textId="372DB35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5FBA5F46" w14:textId="6F46A46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0BE5E955" w14:textId="041E681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0E3520BF" w14:textId="1D8C6F03"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8B6E94" w:rsidRPr="007A48B0" w14:paraId="37B0AF2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DFA5FB4"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9365D32" w14:textId="2F8B771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shd w:val="clear" w:color="auto" w:fill="auto"/>
                  <w:vAlign w:val="bottom"/>
                </w:tcPr>
                <w:p w14:paraId="65A23B13" w14:textId="1464A59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1BC14808" w14:textId="74326654"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60F5259C" w14:textId="4C8C8CB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8B6E94" w:rsidRPr="007A48B0" w14:paraId="3575FFA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03D6BEE"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F623260" w14:textId="470021F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25.3%</w:t>
                  </w:r>
                </w:p>
              </w:tc>
              <w:tc>
                <w:tcPr>
                  <w:tcW w:w="1040" w:type="dxa"/>
                  <w:tcBorders>
                    <w:top w:val="nil"/>
                    <w:left w:val="nil"/>
                    <w:bottom w:val="single" w:sz="4" w:space="0" w:color="auto"/>
                    <w:right w:val="single" w:sz="4" w:space="0" w:color="auto"/>
                  </w:tcBorders>
                  <w:shd w:val="clear" w:color="auto" w:fill="auto"/>
                  <w:vAlign w:val="bottom"/>
                </w:tcPr>
                <w:p w14:paraId="15334719" w14:textId="6B243C3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6B3B42BA" w14:textId="68265C3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5B7BBFB2" w14:textId="22ABEB1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8B6E94" w:rsidRPr="007A48B0" w14:paraId="1E12D39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ADEA54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1A768FCC" w14:textId="3867A88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19.6%</w:t>
                  </w:r>
                </w:p>
              </w:tc>
              <w:tc>
                <w:tcPr>
                  <w:tcW w:w="1040" w:type="dxa"/>
                  <w:tcBorders>
                    <w:top w:val="nil"/>
                    <w:left w:val="nil"/>
                    <w:bottom w:val="single" w:sz="4" w:space="0" w:color="auto"/>
                    <w:right w:val="single" w:sz="4" w:space="0" w:color="auto"/>
                  </w:tcBorders>
                  <w:shd w:val="clear" w:color="auto" w:fill="auto"/>
                  <w:vAlign w:val="bottom"/>
                </w:tcPr>
                <w:p w14:paraId="51774F23" w14:textId="7BB91995"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923DD3C" w14:textId="0717617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1FEB39BD" w14:textId="2702E14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8B6E94" w:rsidRPr="007A48B0" w14:paraId="30C1E95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34B153A"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027A2AB7" w14:textId="348952D6"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74.7%</w:t>
                  </w:r>
                </w:p>
              </w:tc>
              <w:tc>
                <w:tcPr>
                  <w:tcW w:w="1040" w:type="dxa"/>
                  <w:tcBorders>
                    <w:top w:val="nil"/>
                    <w:left w:val="nil"/>
                    <w:bottom w:val="single" w:sz="4" w:space="0" w:color="auto"/>
                    <w:right w:val="single" w:sz="4" w:space="0" w:color="auto"/>
                  </w:tcBorders>
                  <w:shd w:val="clear" w:color="000000" w:fill="D9D9D9"/>
                  <w:vAlign w:val="center"/>
                </w:tcPr>
                <w:p w14:paraId="23C55D63" w14:textId="133BA0C1"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67.9%</w:t>
                  </w:r>
                </w:p>
              </w:tc>
              <w:tc>
                <w:tcPr>
                  <w:tcW w:w="1040" w:type="dxa"/>
                  <w:tcBorders>
                    <w:top w:val="nil"/>
                    <w:left w:val="nil"/>
                    <w:bottom w:val="single" w:sz="4" w:space="0" w:color="auto"/>
                    <w:right w:val="single" w:sz="4" w:space="0" w:color="auto"/>
                  </w:tcBorders>
                  <w:shd w:val="clear" w:color="000000" w:fill="D9D9D9"/>
                  <w:vAlign w:val="center"/>
                </w:tcPr>
                <w:p w14:paraId="659C6D91" w14:textId="7192CAC0"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3D2432E9" w14:textId="27792242" w:rsidR="008B6E94" w:rsidRDefault="008B6E94" w:rsidP="008B6E94">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8B6E94" w:rsidRPr="007A48B0" w14:paraId="78A2B19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A2085A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CB3CDC6" w14:textId="6D24173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48EA2608" w14:textId="1C9B7FA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040" w:type="dxa"/>
                  <w:tcBorders>
                    <w:top w:val="nil"/>
                    <w:left w:val="nil"/>
                    <w:bottom w:val="single" w:sz="4" w:space="0" w:color="auto"/>
                    <w:right w:val="single" w:sz="4" w:space="0" w:color="auto"/>
                  </w:tcBorders>
                  <w:vAlign w:val="bottom"/>
                </w:tcPr>
                <w:p w14:paraId="59C1D98C" w14:textId="147C3E00"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7CC3A520" w14:textId="7D6338CC"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8B6E94" w:rsidRPr="007A48B0" w14:paraId="68263C0E"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83B62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FFT/IFFT</w:t>
                  </w:r>
                </w:p>
              </w:tc>
              <w:tc>
                <w:tcPr>
                  <w:tcW w:w="1040" w:type="dxa"/>
                  <w:tcBorders>
                    <w:top w:val="nil"/>
                    <w:left w:val="nil"/>
                    <w:bottom w:val="single" w:sz="4" w:space="0" w:color="auto"/>
                    <w:right w:val="single" w:sz="4" w:space="0" w:color="auto"/>
                  </w:tcBorders>
                  <w:shd w:val="clear" w:color="auto" w:fill="auto"/>
                  <w:vAlign w:val="bottom"/>
                  <w:hideMark/>
                </w:tcPr>
                <w:p w14:paraId="1BF027AD" w14:textId="6286F02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672ED716" w14:textId="6DB806B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AFE4C86" w14:textId="47E6B90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w:t>
                  </w:r>
                </w:p>
              </w:tc>
              <w:tc>
                <w:tcPr>
                  <w:tcW w:w="1040" w:type="dxa"/>
                  <w:tcBorders>
                    <w:top w:val="nil"/>
                    <w:left w:val="nil"/>
                    <w:bottom w:val="single" w:sz="4" w:space="0" w:color="auto"/>
                    <w:right w:val="single" w:sz="4" w:space="0" w:color="auto"/>
                  </w:tcBorders>
                  <w:vAlign w:val="bottom"/>
                </w:tcPr>
                <w:p w14:paraId="58CA68E0" w14:textId="795528D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8B6E94" w:rsidRPr="007A48B0" w14:paraId="68DB1E9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DDAC76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D202D27" w14:textId="530DB8F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5.6%</w:t>
                  </w:r>
                </w:p>
              </w:tc>
              <w:tc>
                <w:tcPr>
                  <w:tcW w:w="1040" w:type="dxa"/>
                  <w:tcBorders>
                    <w:top w:val="nil"/>
                    <w:left w:val="nil"/>
                    <w:bottom w:val="single" w:sz="4" w:space="0" w:color="auto"/>
                    <w:right w:val="single" w:sz="4" w:space="0" w:color="auto"/>
                  </w:tcBorders>
                  <w:shd w:val="clear" w:color="auto" w:fill="auto"/>
                  <w:vAlign w:val="bottom"/>
                </w:tcPr>
                <w:p w14:paraId="06712B9B" w14:textId="507EDB4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3EA2854B" w14:textId="2DAF78C1"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w:t>
                  </w:r>
                </w:p>
              </w:tc>
              <w:tc>
                <w:tcPr>
                  <w:tcW w:w="1040" w:type="dxa"/>
                  <w:tcBorders>
                    <w:top w:val="nil"/>
                    <w:left w:val="nil"/>
                    <w:bottom w:val="single" w:sz="4" w:space="0" w:color="auto"/>
                    <w:right w:val="single" w:sz="4" w:space="0" w:color="auto"/>
                  </w:tcBorders>
                  <w:vAlign w:val="bottom"/>
                </w:tcPr>
                <w:p w14:paraId="7BE0599F" w14:textId="3FB859E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6.0%</w:t>
                  </w:r>
                </w:p>
              </w:tc>
            </w:tr>
            <w:tr w:rsidR="008B6E94" w:rsidRPr="007A48B0" w14:paraId="060C65F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932AF53"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687CDCC4" w14:textId="1E5DF24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192E2E56" w14:textId="15251F5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15.7%</w:t>
                  </w:r>
                </w:p>
              </w:tc>
              <w:tc>
                <w:tcPr>
                  <w:tcW w:w="1040" w:type="dxa"/>
                  <w:tcBorders>
                    <w:top w:val="nil"/>
                    <w:left w:val="nil"/>
                    <w:bottom w:val="single" w:sz="4" w:space="0" w:color="auto"/>
                    <w:right w:val="single" w:sz="4" w:space="0" w:color="auto"/>
                  </w:tcBorders>
                  <w:vAlign w:val="bottom"/>
                </w:tcPr>
                <w:p w14:paraId="1BB458A2" w14:textId="4C30C66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70B90BF3" w14:textId="0638C0FB"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8B6E94" w:rsidRPr="007A48B0" w14:paraId="10D4FE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4B04B70"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1A4ABC97" w14:textId="4A5002F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4031A979" w14:textId="7A8DECBB"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4C3F5EC6" w14:textId="31BFB49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3623A746" w14:textId="227F41F2"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8B6E94" w:rsidRPr="007A48B0" w14:paraId="24B848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210A1C"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4C8DB248" w14:textId="0711B2E4"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72FD5363" w14:textId="4D087D5D"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7B74F7FE" w14:textId="59BE3CE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515AD55E" w14:textId="7232C414"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8B6E94" w:rsidRPr="007A48B0" w14:paraId="01576E92"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AEDB1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6B1849A3" w14:textId="20991786"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1DCDE036" w14:textId="2C2824A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7E1F43F7" w14:textId="1B13049F"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107F5E75" w14:textId="43A4F51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8B6E94" w:rsidRPr="007A48B0" w14:paraId="011B85E4"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239962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46414795" w14:textId="2A5B6F70"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5.1%</w:t>
                  </w:r>
                </w:p>
              </w:tc>
              <w:tc>
                <w:tcPr>
                  <w:tcW w:w="1040" w:type="dxa"/>
                  <w:tcBorders>
                    <w:top w:val="nil"/>
                    <w:left w:val="nil"/>
                    <w:bottom w:val="single" w:sz="4" w:space="0" w:color="auto"/>
                    <w:right w:val="single" w:sz="4" w:space="0" w:color="auto"/>
                  </w:tcBorders>
                  <w:shd w:val="clear" w:color="auto" w:fill="auto"/>
                  <w:vAlign w:val="bottom"/>
                </w:tcPr>
                <w:p w14:paraId="5163EB11" w14:textId="10CEEDBD"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013DDBB9" w14:textId="6D831B2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3D22F4F1" w14:textId="59B5FA3D"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3.8%</w:t>
                  </w:r>
                </w:p>
              </w:tc>
            </w:tr>
            <w:tr w:rsidR="008B6E94" w:rsidRPr="007A48B0" w14:paraId="6CB3E78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7EC2D9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5A9D77FB" w14:textId="354DEA3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610CF21" w14:textId="091F7469"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DE71F93" w14:textId="16C1A29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16B3042D" w14:textId="1D87F292"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8B6E94" w:rsidRPr="007A48B0" w14:paraId="143D04C7"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C6BE59"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F814A19" w14:textId="037191D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E04A542" w14:textId="36F4FE4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7.9%</w:t>
                  </w:r>
                </w:p>
              </w:tc>
              <w:tc>
                <w:tcPr>
                  <w:tcW w:w="1040" w:type="dxa"/>
                  <w:tcBorders>
                    <w:top w:val="nil"/>
                    <w:left w:val="nil"/>
                    <w:bottom w:val="single" w:sz="4" w:space="0" w:color="auto"/>
                    <w:right w:val="single" w:sz="4" w:space="0" w:color="auto"/>
                  </w:tcBorders>
                  <w:vAlign w:val="bottom"/>
                </w:tcPr>
                <w:p w14:paraId="33449857" w14:textId="6FCB0E4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7.3%</w:t>
                  </w:r>
                </w:p>
              </w:tc>
              <w:tc>
                <w:tcPr>
                  <w:tcW w:w="1040" w:type="dxa"/>
                  <w:tcBorders>
                    <w:top w:val="nil"/>
                    <w:left w:val="nil"/>
                    <w:bottom w:val="single" w:sz="4" w:space="0" w:color="auto"/>
                    <w:right w:val="single" w:sz="4" w:space="0" w:color="auto"/>
                  </w:tcBorders>
                  <w:vAlign w:val="bottom"/>
                </w:tcPr>
                <w:p w14:paraId="69950065" w14:textId="5BF0A87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8B6E94" w:rsidRPr="007A48B0" w14:paraId="2888C285"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3ECF0DB"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3E0BBA1" w14:textId="3A7CC1D1"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74.4%</w:t>
                  </w:r>
                </w:p>
              </w:tc>
              <w:tc>
                <w:tcPr>
                  <w:tcW w:w="1040" w:type="dxa"/>
                  <w:tcBorders>
                    <w:top w:val="nil"/>
                    <w:left w:val="nil"/>
                    <w:bottom w:val="single" w:sz="4" w:space="0" w:color="auto"/>
                    <w:right w:val="single" w:sz="4" w:space="0" w:color="auto"/>
                  </w:tcBorders>
                  <w:shd w:val="clear" w:color="000000" w:fill="D9D9D9"/>
                  <w:vAlign w:val="center"/>
                </w:tcPr>
                <w:p w14:paraId="4F8AE08F" w14:textId="5F2432CF"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70.4%</w:t>
                  </w:r>
                </w:p>
              </w:tc>
              <w:tc>
                <w:tcPr>
                  <w:tcW w:w="1040" w:type="dxa"/>
                  <w:tcBorders>
                    <w:top w:val="nil"/>
                    <w:left w:val="nil"/>
                    <w:bottom w:val="single" w:sz="4" w:space="0" w:color="auto"/>
                    <w:right w:val="single" w:sz="4" w:space="0" w:color="auto"/>
                  </w:tcBorders>
                  <w:shd w:val="clear" w:color="000000" w:fill="D9D9D9"/>
                  <w:vAlign w:val="center"/>
                </w:tcPr>
                <w:p w14:paraId="1DD5BC52" w14:textId="0ABE1EC5"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55.7%</w:t>
                  </w:r>
                </w:p>
              </w:tc>
              <w:tc>
                <w:tcPr>
                  <w:tcW w:w="1040" w:type="dxa"/>
                  <w:tcBorders>
                    <w:top w:val="nil"/>
                    <w:left w:val="nil"/>
                    <w:bottom w:val="single" w:sz="4" w:space="0" w:color="auto"/>
                    <w:right w:val="single" w:sz="4" w:space="0" w:color="auto"/>
                  </w:tcBorders>
                  <w:shd w:val="clear" w:color="000000" w:fill="D9D9D9"/>
                  <w:vAlign w:val="center"/>
                </w:tcPr>
                <w:p w14:paraId="2BA65E9F" w14:textId="3AAF30CD" w:rsidR="008B6E94" w:rsidRDefault="008B6E94" w:rsidP="008B6E94">
                  <w:pPr>
                    <w:spacing w:after="0"/>
                    <w:jc w:val="right"/>
                    <w:outlineLvl w:val="0"/>
                    <w:rPr>
                      <w:rFonts w:ascii="Calibri" w:hAnsi="Calibri" w:cs="Calibri"/>
                      <w:b/>
                      <w:color w:val="000000"/>
                      <w:sz w:val="16"/>
                      <w:szCs w:val="16"/>
                    </w:rPr>
                  </w:pPr>
                  <w:r>
                    <w:rPr>
                      <w:rFonts w:ascii="Calibri" w:hAnsi="Calibri" w:cs="Calibri"/>
                      <w:b/>
                      <w:bCs/>
                      <w:color w:val="000000"/>
                      <w:sz w:val="16"/>
                      <w:szCs w:val="16"/>
                    </w:rPr>
                    <w:t>74.5%</w:t>
                  </w:r>
                </w:p>
              </w:tc>
            </w:tr>
            <w:tr w:rsidR="008B6E94" w:rsidRPr="007A48B0" w14:paraId="55A3AF1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9B2A1B" w14:textId="77777777" w:rsidR="008B6E94" w:rsidRPr="007A48B0" w:rsidRDefault="008B6E94" w:rsidP="008B6E9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58AB13B7" w14:textId="6DEFFC04"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74.5%</w:t>
                  </w:r>
                </w:p>
              </w:tc>
              <w:tc>
                <w:tcPr>
                  <w:tcW w:w="1040" w:type="dxa"/>
                  <w:tcBorders>
                    <w:top w:val="nil"/>
                    <w:left w:val="nil"/>
                    <w:bottom w:val="single" w:sz="4" w:space="0" w:color="auto"/>
                    <w:right w:val="single" w:sz="4" w:space="0" w:color="auto"/>
                  </w:tcBorders>
                  <w:shd w:val="clear" w:color="000000" w:fill="D9D9D9"/>
                  <w:vAlign w:val="center"/>
                </w:tcPr>
                <w:p w14:paraId="36203F61" w14:textId="2AA41399"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69.4%</w:t>
                  </w:r>
                </w:p>
              </w:tc>
              <w:tc>
                <w:tcPr>
                  <w:tcW w:w="1040" w:type="dxa"/>
                  <w:tcBorders>
                    <w:top w:val="nil"/>
                    <w:left w:val="nil"/>
                    <w:bottom w:val="single" w:sz="4" w:space="0" w:color="auto"/>
                    <w:right w:val="single" w:sz="4" w:space="0" w:color="auto"/>
                  </w:tcBorders>
                  <w:shd w:val="clear" w:color="000000" w:fill="D9D9D9"/>
                  <w:vAlign w:val="center"/>
                </w:tcPr>
                <w:p w14:paraId="0E2C354C" w14:textId="7390AF05"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51055BE8" w14:textId="109735E0" w:rsidR="008B6E94" w:rsidRDefault="008B6E94" w:rsidP="008B6E94">
                  <w:pPr>
                    <w:spacing w:after="0"/>
                    <w:jc w:val="right"/>
                    <w:rPr>
                      <w:rFonts w:ascii="Calibri" w:hAnsi="Calibri" w:cs="Calibri"/>
                      <w:b/>
                      <w:color w:val="000000"/>
                      <w:sz w:val="16"/>
                      <w:szCs w:val="16"/>
                    </w:rPr>
                  </w:pPr>
                  <w:r>
                    <w:rPr>
                      <w:rFonts w:ascii="Calibri" w:hAnsi="Calibri" w:cs="Calibri"/>
                      <w:b/>
                      <w:bCs/>
                      <w:color w:val="000000"/>
                      <w:sz w:val="16"/>
                      <w:szCs w:val="16"/>
                    </w:rPr>
                    <w:t>69.4%</w:t>
                  </w:r>
                </w:p>
              </w:tc>
            </w:tr>
          </w:tbl>
          <w:p w14:paraId="03800C93" w14:textId="77777777" w:rsidR="008B6E94" w:rsidRDefault="008B6E94" w:rsidP="008B6E94">
            <w:pPr>
              <w:pStyle w:val="aa"/>
              <w:rPr>
                <w:rFonts w:ascii="Times New Roman" w:hAnsi="Times New Roman"/>
              </w:rPr>
            </w:pPr>
          </w:p>
          <w:p w14:paraId="5BD44BEC" w14:textId="77777777" w:rsidR="008A456F" w:rsidRDefault="008A456F" w:rsidP="008A456F">
            <w:pPr>
              <w:pStyle w:val="aa"/>
              <w:rPr>
                <w:rFonts w:ascii="Times New Roman" w:hAnsi="Times New Roman"/>
              </w:rPr>
            </w:pPr>
            <w:r>
              <w:rPr>
                <w:rFonts w:ascii="Times New Roman" w:hAnsi="Times New Roman"/>
              </w:rPr>
              <w:t xml:space="preserve">The estimated cost for a device with reduced number of UE Rx branches and a corresponding reduction of the number of downlink MIMO layers,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2-2</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branches and MIMO layers are as follows:</w:t>
            </w:r>
          </w:p>
          <w:p w14:paraId="7A71815C" w14:textId="77777777" w:rsidR="008A456F" w:rsidRPr="004D3896" w:rsidRDefault="008A456F" w:rsidP="008A456F">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37</w:t>
            </w:r>
            <w:r w:rsidRPr="004D3896">
              <w:rPr>
                <w:rFonts w:ascii="Times New Roman" w:hAnsi="Times New Roman" w:cs="Times New Roman"/>
                <w:sz w:val="20"/>
                <w:szCs w:val="20"/>
                <w:lang w:val="en-US"/>
              </w:rPr>
              <w:t>%</w:t>
            </w:r>
          </w:p>
          <w:p w14:paraId="6F7CB2D6" w14:textId="77777777" w:rsidR="008A456F" w:rsidRPr="004D3896" w:rsidRDefault="008A456F" w:rsidP="008A456F">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p>
          <w:p w14:paraId="1DE5A4DE" w14:textId="77777777" w:rsidR="008A456F" w:rsidRPr="004D3896" w:rsidRDefault="008A456F" w:rsidP="008A456F">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60</w:t>
            </w:r>
            <w:r w:rsidRPr="004D3896">
              <w:rPr>
                <w:rFonts w:ascii="Times New Roman" w:hAnsi="Times New Roman" w:cs="Times New Roman"/>
                <w:sz w:val="20"/>
                <w:szCs w:val="20"/>
                <w:lang w:val="en-US"/>
              </w:rPr>
              <w:t>%</w:t>
            </w:r>
          </w:p>
          <w:p w14:paraId="0DF2AC7F" w14:textId="77777777" w:rsidR="008A456F" w:rsidRDefault="008A456F" w:rsidP="008A456F">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p>
          <w:p w14:paraId="00279104" w14:textId="58A853EC" w:rsidR="00491468" w:rsidRPr="00491468" w:rsidRDefault="00491468" w:rsidP="00491468">
            <w:pPr>
              <w:pStyle w:val="aa"/>
              <w:rPr>
                <w:rFonts w:ascii="Times New Roman" w:hAnsi="Times New Roman"/>
              </w:rPr>
            </w:pPr>
            <w:r w:rsidRPr="00491468">
              <w:rPr>
                <w:rFonts w:ascii="Times New Roman" w:hAnsi="Times New Roman"/>
              </w:rPr>
              <w:t>By comparing Table 7.2.2-2 with the reference NR device cost breakdown in clause 6.1, it can be observed that the main contributors of the cost reduction are the following functional blocks:</w:t>
            </w:r>
          </w:p>
          <w:p w14:paraId="08F30446"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Antenna array (only FR2)</w:t>
            </w:r>
          </w:p>
          <w:p w14:paraId="6DF7B648"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Filters</w:t>
            </w:r>
          </w:p>
          <w:p w14:paraId="5318D556"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Transceiver (including LNAs, mixer, and local oscillator)</w:t>
            </w:r>
          </w:p>
          <w:p w14:paraId="7ABD2007"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ADC/DAC</w:t>
            </w:r>
          </w:p>
          <w:p w14:paraId="448299F0"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FFT/IFFT</w:t>
            </w:r>
          </w:p>
          <w:p w14:paraId="61586D85"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Post-FFT data buffering</w:t>
            </w:r>
          </w:p>
          <w:p w14:paraId="186E5F49"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Receiver processing block</w:t>
            </w:r>
          </w:p>
          <w:p w14:paraId="5D4A306F"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LDPC decoding</w:t>
            </w:r>
          </w:p>
          <w:p w14:paraId="02310605"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HARQ buffer</w:t>
            </w:r>
          </w:p>
          <w:p w14:paraId="2DC08C50"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Synchronization/cell search block</w:t>
            </w:r>
          </w:p>
          <w:p w14:paraId="4ED3B022"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w:t>
            </w:r>
            <w:r w:rsidRPr="00491468">
              <w:rPr>
                <w:rFonts w:ascii="Times New Roman" w:eastAsia="Times New Roman" w:hAnsi="Times New Roman" w:cs="Times New Roman"/>
                <w:sz w:val="20"/>
                <w:szCs w:val="20"/>
                <w:lang w:val="en-US"/>
              </w:rPr>
              <w:t xml:space="preserve"> MIMO specific processing blocks</w:t>
            </w:r>
          </w:p>
          <w:p w14:paraId="6BC8D334" w14:textId="77777777" w:rsidR="00162367" w:rsidRDefault="00162367" w:rsidP="00162367">
            <w:pPr>
              <w:pStyle w:val="aa"/>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 from reducing the number of UE Rx branches</w:t>
            </w:r>
            <w:r w:rsidRPr="00846262">
              <w:rPr>
                <w:rFonts w:ascii="Times New Roman" w:hAnsi="Times New Roman"/>
              </w:rPr>
              <w:t xml:space="preserve"> accumulate across supported bands in both FR1 and FR2</w:t>
            </w:r>
            <w:r>
              <w:rPr>
                <w:rFonts w:ascii="Times New Roman" w:hAnsi="Times New Roman"/>
              </w:rPr>
              <w:t>, whereas the cost savings from reducing the number of downlink MIMO layers do not.</w:t>
            </w:r>
          </w:p>
          <w:p w14:paraId="2071C0DB" w14:textId="79BCCC12" w:rsidR="004214E8" w:rsidRDefault="004214E8" w:rsidP="004214E8">
            <w:pPr>
              <w:pStyle w:val="a6"/>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Table 7.2.2-</w:t>
            </w:r>
            <w:r>
              <w:rPr>
                <w:rFonts w:ascii="Arial" w:hAnsi="Arial" w:cs="Arial"/>
                <w:b/>
                <w:bCs/>
                <w:sz w:val="20"/>
                <w:szCs w:val="20"/>
                <w:lang w:val="en-US"/>
              </w:rPr>
              <w:t>2</w:t>
            </w:r>
            <w:r w:rsidRPr="00FD50FE">
              <w:rPr>
                <w:rFonts w:ascii="Arial" w:hAnsi="Arial" w:cs="Arial"/>
                <w:b/>
                <w:bCs/>
                <w:sz w:val="20"/>
                <w:szCs w:val="20"/>
                <w:lang w:val="en-US"/>
              </w:rPr>
              <w:t xml:space="preserve">: Estimated relative device cost for reduced number of UE Rx </w:t>
            </w:r>
            <w:r>
              <w:rPr>
                <w:rFonts w:ascii="Arial" w:hAnsi="Arial" w:cs="Arial"/>
                <w:b/>
                <w:bCs/>
                <w:sz w:val="20"/>
                <w:szCs w:val="20"/>
                <w:lang w:val="en-US"/>
              </w:rPr>
              <w:t xml:space="preserve">branches and a corresponding reduction of the supported </w:t>
            </w:r>
            <w:r w:rsidRPr="004214E8">
              <w:rPr>
                <w:rFonts w:ascii="Arial" w:hAnsi="Arial" w:cs="Arial"/>
                <w:b/>
                <w:bCs/>
                <w:sz w:val="20"/>
                <w:szCs w:val="20"/>
                <w:lang w:val="en-US"/>
              </w:rPr>
              <w:t>maximum number of MIMO layers</w:t>
            </w:r>
          </w:p>
          <w:tbl>
            <w:tblPr>
              <w:tblW w:w="9280" w:type="dxa"/>
              <w:tblLook w:val="04A0" w:firstRow="1" w:lastRow="0" w:firstColumn="1" w:lastColumn="0" w:noHBand="0" w:noVBand="1"/>
            </w:tblPr>
            <w:tblGrid>
              <w:gridCol w:w="5120"/>
              <w:gridCol w:w="1040"/>
              <w:gridCol w:w="1040"/>
              <w:gridCol w:w="1040"/>
              <w:gridCol w:w="1040"/>
            </w:tblGrid>
            <w:tr w:rsidR="004214E8" w:rsidRPr="007A48B0" w14:paraId="7B51407E" w14:textId="77777777" w:rsidTr="00305863">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47005E96" w14:textId="701B3515" w:rsidR="004214E8" w:rsidRPr="007A48B0" w:rsidRDefault="004214E8" w:rsidP="004214E8">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r w:rsidR="0085076C" w:rsidRPr="003275EA">
                    <w:rPr>
                      <w:rFonts w:ascii="Calibri" w:eastAsia="Times New Roman" w:hAnsi="Calibri"/>
                      <w:b/>
                      <w:bCs/>
                      <w:sz w:val="16"/>
                      <w:szCs w:val="16"/>
                      <w:lang w:val="en-US"/>
                    </w:rPr>
                    <w:t xml:space="preserve"> </w:t>
                  </w:r>
                  <w:r w:rsidR="0085076C">
                    <w:rPr>
                      <w:rFonts w:ascii="Calibri" w:eastAsia="Times New Roman" w:hAnsi="Calibri"/>
                      <w:b/>
                      <w:bCs/>
                      <w:sz w:val="16"/>
                      <w:szCs w:val="16"/>
                      <w:lang w:val="en-US"/>
                    </w:rPr>
                    <w:t>and</w:t>
                  </w:r>
                  <w:r w:rsidR="0085076C" w:rsidRPr="003275EA">
                    <w:rPr>
                      <w:rFonts w:ascii="Calibri" w:eastAsia="Times New Roman" w:hAnsi="Calibri"/>
                      <w:b/>
                      <w:bCs/>
                      <w:sz w:val="16"/>
                      <w:szCs w:val="16"/>
                      <w:lang w:val="en-US"/>
                    </w:rPr>
                    <w:t xml:space="preserve"> MIMO layers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4396FD7"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5A8472A8"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2F7212"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0537EA9E"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4D306D37"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55DAAB33"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40E6A3A9"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2165F4"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512244" w:rsidRPr="007A48B0" w14:paraId="3C57DE0A"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77240F8A" w14:textId="77777777" w:rsidR="00512244" w:rsidRPr="007A48B0" w:rsidRDefault="00512244" w:rsidP="0051224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D752562" w14:textId="7777777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5227EB01" w14:textId="77777777" w:rsidR="00512244" w:rsidRDefault="00512244" w:rsidP="0051224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606F6D5D" w14:textId="77777777" w:rsidR="00512244" w:rsidRDefault="00512244" w:rsidP="0051224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2DC3671F" w14:textId="58EEFD49"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18.7%</w:t>
                  </w:r>
                </w:p>
              </w:tc>
            </w:tr>
            <w:tr w:rsidR="00512244" w:rsidRPr="007A48B0" w14:paraId="5C5995CE"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EDEDF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tcPr>
                <w:p w14:paraId="6FCDF4E3" w14:textId="245AA68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4B38AD76" w14:textId="593A793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637197" w14:textId="31FA125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7A099301" w14:textId="02735EB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512244" w:rsidRPr="007A48B0" w14:paraId="37433F1F"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3D4F732"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tcPr>
                <w:p w14:paraId="4C1C2091" w14:textId="2F1D5BB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040" w:type="dxa"/>
                  <w:tcBorders>
                    <w:top w:val="nil"/>
                    <w:left w:val="nil"/>
                    <w:bottom w:val="single" w:sz="4" w:space="0" w:color="auto"/>
                    <w:right w:val="single" w:sz="4" w:space="0" w:color="auto"/>
                  </w:tcBorders>
                  <w:shd w:val="clear" w:color="auto" w:fill="auto"/>
                  <w:vAlign w:val="bottom"/>
                </w:tcPr>
                <w:p w14:paraId="6E1A27A0" w14:textId="1BAED8B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C6F13DE" w14:textId="5993BFA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4C5A1778" w14:textId="4637C1A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4.4%</w:t>
                  </w:r>
                </w:p>
              </w:tc>
            </w:tr>
            <w:tr w:rsidR="00512244" w:rsidRPr="007A48B0" w14:paraId="024B115D"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9D94AA6"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tcPr>
                <w:p w14:paraId="10119999" w14:textId="50535DB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24.6%</w:t>
                  </w:r>
                </w:p>
              </w:tc>
              <w:tc>
                <w:tcPr>
                  <w:tcW w:w="1040" w:type="dxa"/>
                  <w:tcBorders>
                    <w:top w:val="nil"/>
                    <w:left w:val="nil"/>
                    <w:bottom w:val="single" w:sz="4" w:space="0" w:color="auto"/>
                    <w:right w:val="single" w:sz="4" w:space="0" w:color="auto"/>
                  </w:tcBorders>
                  <w:shd w:val="clear" w:color="auto" w:fill="auto"/>
                  <w:vAlign w:val="bottom"/>
                </w:tcPr>
                <w:p w14:paraId="0E3E4D84" w14:textId="073DE802"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073066A5" w14:textId="562CE18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17.4%</w:t>
                  </w:r>
                </w:p>
              </w:tc>
              <w:tc>
                <w:tcPr>
                  <w:tcW w:w="1040" w:type="dxa"/>
                  <w:tcBorders>
                    <w:top w:val="nil"/>
                    <w:left w:val="nil"/>
                    <w:bottom w:val="single" w:sz="4" w:space="0" w:color="auto"/>
                    <w:right w:val="single" w:sz="4" w:space="0" w:color="auto"/>
                  </w:tcBorders>
                  <w:vAlign w:val="bottom"/>
                </w:tcPr>
                <w:p w14:paraId="66DE896D" w14:textId="7D41D50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23.8%</w:t>
                  </w:r>
                </w:p>
              </w:tc>
            </w:tr>
            <w:tr w:rsidR="00512244" w:rsidRPr="007A48B0" w14:paraId="13BDD121"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5CC7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tcPr>
                <w:p w14:paraId="4EE0D29C" w14:textId="028D128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19.5%</w:t>
                  </w:r>
                </w:p>
              </w:tc>
              <w:tc>
                <w:tcPr>
                  <w:tcW w:w="1040" w:type="dxa"/>
                  <w:tcBorders>
                    <w:top w:val="nil"/>
                    <w:left w:val="nil"/>
                    <w:bottom w:val="single" w:sz="4" w:space="0" w:color="auto"/>
                    <w:right w:val="single" w:sz="4" w:space="0" w:color="auto"/>
                  </w:tcBorders>
                  <w:shd w:val="clear" w:color="auto" w:fill="auto"/>
                  <w:vAlign w:val="bottom"/>
                </w:tcPr>
                <w:p w14:paraId="21FC8710" w14:textId="57D55CB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FD622DD" w14:textId="0DB03D9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05045F04" w14:textId="7137065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512244" w:rsidRPr="007A48B0" w14:paraId="358C092A"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0CAD10" w14:textId="77777777" w:rsidR="00512244" w:rsidRPr="007A48B0" w:rsidRDefault="00512244" w:rsidP="0051224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tcPr>
                <w:p w14:paraId="255822FE" w14:textId="303DD586"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74.2%</w:t>
                  </w:r>
                </w:p>
              </w:tc>
              <w:tc>
                <w:tcPr>
                  <w:tcW w:w="1040" w:type="dxa"/>
                  <w:tcBorders>
                    <w:top w:val="nil"/>
                    <w:left w:val="nil"/>
                    <w:bottom w:val="single" w:sz="4" w:space="0" w:color="auto"/>
                    <w:right w:val="single" w:sz="4" w:space="0" w:color="auto"/>
                  </w:tcBorders>
                  <w:shd w:val="clear" w:color="000000" w:fill="D9D9D9"/>
                  <w:vAlign w:val="center"/>
                </w:tcPr>
                <w:p w14:paraId="41433E91" w14:textId="4B2CF381"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68.0%</w:t>
                  </w:r>
                </w:p>
              </w:tc>
              <w:tc>
                <w:tcPr>
                  <w:tcW w:w="1040" w:type="dxa"/>
                  <w:tcBorders>
                    <w:top w:val="nil"/>
                    <w:left w:val="nil"/>
                    <w:bottom w:val="single" w:sz="4" w:space="0" w:color="auto"/>
                    <w:right w:val="single" w:sz="4" w:space="0" w:color="auto"/>
                  </w:tcBorders>
                  <w:shd w:val="clear" w:color="000000" w:fill="D9D9D9"/>
                  <w:vAlign w:val="center"/>
                </w:tcPr>
                <w:p w14:paraId="4BC427C7" w14:textId="41C57063"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51.3%</w:t>
                  </w:r>
                </w:p>
              </w:tc>
              <w:tc>
                <w:tcPr>
                  <w:tcW w:w="1040" w:type="dxa"/>
                  <w:tcBorders>
                    <w:top w:val="nil"/>
                    <w:left w:val="nil"/>
                    <w:bottom w:val="single" w:sz="4" w:space="0" w:color="auto"/>
                    <w:right w:val="single" w:sz="4" w:space="0" w:color="auto"/>
                  </w:tcBorders>
                  <w:shd w:val="clear" w:color="000000" w:fill="D9D9D9"/>
                  <w:vAlign w:val="center"/>
                </w:tcPr>
                <w:p w14:paraId="3F36D4BC" w14:textId="5B855D2A" w:rsidR="00512244" w:rsidRDefault="00512244" w:rsidP="00512244">
                  <w:pPr>
                    <w:spacing w:after="0"/>
                    <w:jc w:val="right"/>
                    <w:outlineLvl w:val="0"/>
                    <w:rPr>
                      <w:rFonts w:ascii="Calibri" w:hAnsi="Calibri" w:cs="Calibri"/>
                      <w:b/>
                      <w:color w:val="000000"/>
                      <w:sz w:val="16"/>
                      <w:szCs w:val="16"/>
                    </w:rPr>
                  </w:pPr>
                  <w:r>
                    <w:rPr>
                      <w:rFonts w:ascii="Calibri" w:hAnsi="Calibri" w:cs="Calibri"/>
                      <w:b/>
                      <w:bCs/>
                      <w:color w:val="000000"/>
                      <w:sz w:val="16"/>
                      <w:szCs w:val="16"/>
                    </w:rPr>
                    <w:t>64.9%</w:t>
                  </w:r>
                </w:p>
              </w:tc>
            </w:tr>
            <w:tr w:rsidR="00512244" w:rsidRPr="007A48B0" w14:paraId="16DDB3BC"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848541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tcPr>
                <w:p w14:paraId="69CDF8C6" w14:textId="301B0AA0"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1DCDB3A6" w14:textId="1E64EEB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771BA79" w14:textId="67219B4D"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3.1%</w:t>
                  </w:r>
                </w:p>
              </w:tc>
              <w:tc>
                <w:tcPr>
                  <w:tcW w:w="1040" w:type="dxa"/>
                  <w:tcBorders>
                    <w:top w:val="nil"/>
                    <w:left w:val="nil"/>
                    <w:bottom w:val="single" w:sz="4" w:space="0" w:color="auto"/>
                    <w:right w:val="single" w:sz="4" w:space="0" w:color="auto"/>
                  </w:tcBorders>
                  <w:vAlign w:val="bottom"/>
                </w:tcPr>
                <w:p w14:paraId="610BA59F" w14:textId="00F577D0"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2.3%</w:t>
                  </w:r>
                </w:p>
              </w:tc>
            </w:tr>
            <w:tr w:rsidR="00512244" w:rsidRPr="007A48B0" w14:paraId="2B3530B7"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244E725"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tcPr>
                <w:p w14:paraId="38646AF5" w14:textId="67CD161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040" w:type="dxa"/>
                  <w:tcBorders>
                    <w:top w:val="nil"/>
                    <w:left w:val="nil"/>
                    <w:bottom w:val="single" w:sz="4" w:space="0" w:color="auto"/>
                    <w:right w:val="single" w:sz="4" w:space="0" w:color="auto"/>
                  </w:tcBorders>
                  <w:shd w:val="clear" w:color="auto" w:fill="auto"/>
                  <w:vAlign w:val="bottom"/>
                </w:tcPr>
                <w:p w14:paraId="7F67FDC9" w14:textId="60FC6CE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040" w:type="dxa"/>
                  <w:tcBorders>
                    <w:top w:val="nil"/>
                    <w:left w:val="nil"/>
                    <w:bottom w:val="single" w:sz="4" w:space="0" w:color="auto"/>
                    <w:right w:val="single" w:sz="4" w:space="0" w:color="auto"/>
                  </w:tcBorders>
                  <w:vAlign w:val="bottom"/>
                </w:tcPr>
                <w:p w14:paraId="537FFE7B" w14:textId="1F940D6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040" w:type="dxa"/>
                  <w:tcBorders>
                    <w:top w:val="nil"/>
                    <w:left w:val="nil"/>
                    <w:bottom w:val="single" w:sz="4" w:space="0" w:color="auto"/>
                    <w:right w:val="single" w:sz="4" w:space="0" w:color="auto"/>
                  </w:tcBorders>
                  <w:vAlign w:val="bottom"/>
                </w:tcPr>
                <w:p w14:paraId="70529543" w14:textId="3FA523B2"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2.1%</w:t>
                  </w:r>
                </w:p>
              </w:tc>
            </w:tr>
            <w:tr w:rsidR="00512244" w:rsidRPr="007A48B0" w14:paraId="157A6D5F"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9A9C3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tcPr>
                <w:p w14:paraId="7068E677" w14:textId="4462F42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035E4B4F" w14:textId="1208706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537BD4B7" w14:textId="0FB02752"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w:t>
                  </w:r>
                </w:p>
              </w:tc>
              <w:tc>
                <w:tcPr>
                  <w:tcW w:w="1040" w:type="dxa"/>
                  <w:tcBorders>
                    <w:top w:val="nil"/>
                    <w:left w:val="nil"/>
                    <w:bottom w:val="single" w:sz="4" w:space="0" w:color="auto"/>
                    <w:right w:val="single" w:sz="4" w:space="0" w:color="auto"/>
                  </w:tcBorders>
                  <w:vAlign w:val="bottom"/>
                </w:tcPr>
                <w:p w14:paraId="509C411A" w14:textId="54A06966"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5.5%</w:t>
                  </w:r>
                </w:p>
              </w:tc>
            </w:tr>
            <w:tr w:rsidR="00512244" w:rsidRPr="007A48B0" w14:paraId="6C297E97"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C290B5"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tcPr>
                <w:p w14:paraId="07363644" w14:textId="75F33D4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12.1%</w:t>
                  </w:r>
                </w:p>
              </w:tc>
              <w:tc>
                <w:tcPr>
                  <w:tcW w:w="1040" w:type="dxa"/>
                  <w:tcBorders>
                    <w:top w:val="nil"/>
                    <w:left w:val="nil"/>
                    <w:bottom w:val="single" w:sz="4" w:space="0" w:color="auto"/>
                    <w:right w:val="single" w:sz="4" w:space="0" w:color="auto"/>
                  </w:tcBorders>
                  <w:shd w:val="clear" w:color="auto" w:fill="auto"/>
                  <w:vAlign w:val="bottom"/>
                </w:tcPr>
                <w:p w14:paraId="45CC7F42" w14:textId="3FA4D40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14.6%</w:t>
                  </w:r>
                </w:p>
              </w:tc>
              <w:tc>
                <w:tcPr>
                  <w:tcW w:w="1040" w:type="dxa"/>
                  <w:tcBorders>
                    <w:top w:val="nil"/>
                    <w:left w:val="nil"/>
                    <w:bottom w:val="single" w:sz="4" w:space="0" w:color="auto"/>
                    <w:right w:val="single" w:sz="4" w:space="0" w:color="auto"/>
                  </w:tcBorders>
                  <w:vAlign w:val="bottom"/>
                </w:tcPr>
                <w:p w14:paraId="513AD56D" w14:textId="4E21A97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7.5%</w:t>
                  </w:r>
                </w:p>
              </w:tc>
              <w:tc>
                <w:tcPr>
                  <w:tcW w:w="1040" w:type="dxa"/>
                  <w:tcBorders>
                    <w:top w:val="nil"/>
                    <w:left w:val="nil"/>
                    <w:bottom w:val="single" w:sz="4" w:space="0" w:color="auto"/>
                    <w:right w:val="single" w:sz="4" w:space="0" w:color="auto"/>
                  </w:tcBorders>
                  <w:vAlign w:val="bottom"/>
                </w:tcPr>
                <w:p w14:paraId="591A9741" w14:textId="5AA28E91"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12.1%</w:t>
                  </w:r>
                </w:p>
              </w:tc>
            </w:tr>
            <w:tr w:rsidR="00512244" w:rsidRPr="007A48B0" w14:paraId="32430E99"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EEA48DD"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tcPr>
                <w:p w14:paraId="4CFA103D" w14:textId="4D79DF7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04DD8B7" w14:textId="480B762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357FB52E" w14:textId="595BAAD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vAlign w:val="bottom"/>
                </w:tcPr>
                <w:p w14:paraId="7F56713C" w14:textId="37145C25"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4.5%</w:t>
                  </w:r>
                </w:p>
              </w:tc>
            </w:tr>
            <w:tr w:rsidR="00512244" w:rsidRPr="007A48B0" w14:paraId="20996591"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93CA8A"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tcPr>
                <w:p w14:paraId="2DCDEA7F" w14:textId="715289D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040" w:type="dxa"/>
                  <w:tcBorders>
                    <w:top w:val="nil"/>
                    <w:left w:val="nil"/>
                    <w:bottom w:val="single" w:sz="4" w:space="0" w:color="auto"/>
                    <w:right w:val="single" w:sz="4" w:space="0" w:color="auto"/>
                  </w:tcBorders>
                  <w:shd w:val="clear" w:color="auto" w:fill="auto"/>
                  <w:vAlign w:val="bottom"/>
                </w:tcPr>
                <w:p w14:paraId="4FA9E639" w14:textId="7ED4DF01"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43F1FB9D" w14:textId="7E2BB5D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3.1%</w:t>
                  </w:r>
                </w:p>
              </w:tc>
              <w:tc>
                <w:tcPr>
                  <w:tcW w:w="1040" w:type="dxa"/>
                  <w:tcBorders>
                    <w:top w:val="nil"/>
                    <w:left w:val="nil"/>
                    <w:bottom w:val="single" w:sz="4" w:space="0" w:color="auto"/>
                    <w:right w:val="single" w:sz="4" w:space="0" w:color="auto"/>
                  </w:tcBorders>
                  <w:vAlign w:val="bottom"/>
                </w:tcPr>
                <w:p w14:paraId="354E86E2" w14:textId="1353EF5F"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5.7%</w:t>
                  </w:r>
                </w:p>
              </w:tc>
            </w:tr>
            <w:tr w:rsidR="00512244" w:rsidRPr="007A48B0" w14:paraId="186F0C03"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7DA40D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tcPr>
                <w:p w14:paraId="4AF772A5" w14:textId="3CF4DDE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11F5F04C" w14:textId="2BF60529"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23104A9C" w14:textId="206DD5B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430B0296" w14:textId="68CF3594"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5.0%</w:t>
                  </w:r>
                </w:p>
              </w:tc>
            </w:tr>
            <w:tr w:rsidR="00512244" w:rsidRPr="007A48B0" w14:paraId="1B043255"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2C888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tcPr>
                <w:p w14:paraId="027FBC01" w14:textId="37701CA0"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795C351F" w14:textId="1AA865A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616EE065" w14:textId="47888C75"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vAlign w:val="bottom"/>
                </w:tcPr>
                <w:p w14:paraId="75A37674" w14:textId="7F67B28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3.5%</w:t>
                  </w:r>
                </w:p>
              </w:tc>
            </w:tr>
            <w:tr w:rsidR="00512244" w:rsidRPr="007A48B0" w14:paraId="691473F4"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B0BB9D4"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tcPr>
                <w:p w14:paraId="5BE4B06A" w14:textId="0D91FA9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F50A766" w14:textId="21DF69E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0432EC8B" w14:textId="514F0A01"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30A946F8" w14:textId="58E2454D"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512244" w:rsidRPr="007A48B0" w14:paraId="2BBF9CD5"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B14C0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tcPr>
                <w:p w14:paraId="3CBD9F93" w14:textId="097C9D5E"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519FA2BE" w14:textId="0295DFE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743332C7" w14:textId="7ABEE8E9"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040" w:type="dxa"/>
                  <w:tcBorders>
                    <w:top w:val="nil"/>
                    <w:left w:val="nil"/>
                    <w:bottom w:val="single" w:sz="4" w:space="0" w:color="auto"/>
                    <w:right w:val="single" w:sz="4" w:space="0" w:color="auto"/>
                  </w:tcBorders>
                  <w:vAlign w:val="bottom"/>
                </w:tcPr>
                <w:p w14:paraId="6B3001BD" w14:textId="656CA90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8.0%</w:t>
                  </w:r>
                </w:p>
              </w:tc>
            </w:tr>
            <w:tr w:rsidR="00512244" w:rsidRPr="007A48B0" w14:paraId="540F6080"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0F063E1" w14:textId="77777777" w:rsidR="00512244" w:rsidRPr="007A48B0" w:rsidRDefault="00512244" w:rsidP="0051224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lastRenderedPageBreak/>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tcPr>
                <w:p w14:paraId="51349A09" w14:textId="0DEF52EE"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55.9%</w:t>
                  </w:r>
                </w:p>
              </w:tc>
              <w:tc>
                <w:tcPr>
                  <w:tcW w:w="1040" w:type="dxa"/>
                  <w:tcBorders>
                    <w:top w:val="nil"/>
                    <w:left w:val="nil"/>
                    <w:bottom w:val="single" w:sz="4" w:space="0" w:color="auto"/>
                    <w:right w:val="single" w:sz="4" w:space="0" w:color="auto"/>
                  </w:tcBorders>
                  <w:shd w:val="clear" w:color="000000" w:fill="D9D9D9"/>
                  <w:vAlign w:val="center"/>
                </w:tcPr>
                <w:p w14:paraId="6A06294D" w14:textId="7B23EFC6"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55.4%</w:t>
                  </w:r>
                </w:p>
              </w:tc>
              <w:tc>
                <w:tcPr>
                  <w:tcW w:w="1040" w:type="dxa"/>
                  <w:tcBorders>
                    <w:top w:val="nil"/>
                    <w:left w:val="nil"/>
                    <w:bottom w:val="single" w:sz="4" w:space="0" w:color="auto"/>
                    <w:right w:val="single" w:sz="4" w:space="0" w:color="auto"/>
                  </w:tcBorders>
                  <w:shd w:val="clear" w:color="000000" w:fill="D9D9D9"/>
                  <w:vAlign w:val="center"/>
                </w:tcPr>
                <w:p w14:paraId="096B6D9B" w14:textId="56DDEBDC"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33.0%</w:t>
                  </w:r>
                </w:p>
              </w:tc>
              <w:tc>
                <w:tcPr>
                  <w:tcW w:w="1040" w:type="dxa"/>
                  <w:tcBorders>
                    <w:top w:val="nil"/>
                    <w:left w:val="nil"/>
                    <w:bottom w:val="single" w:sz="4" w:space="0" w:color="auto"/>
                    <w:right w:val="single" w:sz="4" w:space="0" w:color="auto"/>
                  </w:tcBorders>
                  <w:shd w:val="clear" w:color="000000" w:fill="D9D9D9"/>
                  <w:vAlign w:val="center"/>
                </w:tcPr>
                <w:p w14:paraId="795885BB" w14:textId="13507974" w:rsidR="00512244" w:rsidRDefault="00512244" w:rsidP="00512244">
                  <w:pPr>
                    <w:spacing w:after="0"/>
                    <w:jc w:val="right"/>
                    <w:outlineLvl w:val="0"/>
                    <w:rPr>
                      <w:rFonts w:ascii="Calibri" w:hAnsi="Calibri" w:cs="Calibri"/>
                      <w:b/>
                      <w:color w:val="000000"/>
                      <w:sz w:val="16"/>
                      <w:szCs w:val="16"/>
                    </w:rPr>
                  </w:pPr>
                  <w:r>
                    <w:rPr>
                      <w:rFonts w:ascii="Calibri" w:hAnsi="Calibri" w:cs="Calibri"/>
                      <w:b/>
                      <w:bCs/>
                      <w:color w:val="000000"/>
                      <w:sz w:val="16"/>
                      <w:szCs w:val="16"/>
                    </w:rPr>
                    <w:t>55.7%</w:t>
                  </w:r>
                </w:p>
              </w:tc>
            </w:tr>
            <w:tr w:rsidR="00512244" w:rsidRPr="007A48B0" w14:paraId="21086E61"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CF5FB38" w14:textId="77777777" w:rsidR="00512244" w:rsidRPr="007A48B0" w:rsidRDefault="00512244" w:rsidP="0051224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tcPr>
                <w:p w14:paraId="33B382B0" w14:textId="6AACF9A3"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63.2%</w:t>
                  </w:r>
                </w:p>
              </w:tc>
              <w:tc>
                <w:tcPr>
                  <w:tcW w:w="1040" w:type="dxa"/>
                  <w:tcBorders>
                    <w:top w:val="nil"/>
                    <w:left w:val="nil"/>
                    <w:bottom w:val="single" w:sz="4" w:space="0" w:color="auto"/>
                    <w:right w:val="single" w:sz="4" w:space="0" w:color="auto"/>
                  </w:tcBorders>
                  <w:shd w:val="clear" w:color="000000" w:fill="D9D9D9"/>
                  <w:vAlign w:val="center"/>
                </w:tcPr>
                <w:p w14:paraId="08A970C8" w14:textId="405D2D81"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60.4%</w:t>
                  </w:r>
                </w:p>
              </w:tc>
              <w:tc>
                <w:tcPr>
                  <w:tcW w:w="1040" w:type="dxa"/>
                  <w:tcBorders>
                    <w:top w:val="nil"/>
                    <w:left w:val="nil"/>
                    <w:bottom w:val="single" w:sz="4" w:space="0" w:color="auto"/>
                    <w:right w:val="single" w:sz="4" w:space="0" w:color="auto"/>
                  </w:tcBorders>
                  <w:shd w:val="clear" w:color="000000" w:fill="D9D9D9"/>
                  <w:vAlign w:val="center"/>
                </w:tcPr>
                <w:p w14:paraId="67587023" w14:textId="2172C88F"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40.3%</w:t>
                  </w:r>
                </w:p>
              </w:tc>
              <w:tc>
                <w:tcPr>
                  <w:tcW w:w="1040" w:type="dxa"/>
                  <w:tcBorders>
                    <w:top w:val="nil"/>
                    <w:left w:val="nil"/>
                    <w:bottom w:val="single" w:sz="4" w:space="0" w:color="auto"/>
                    <w:right w:val="single" w:sz="4" w:space="0" w:color="auto"/>
                  </w:tcBorders>
                  <w:shd w:val="clear" w:color="000000" w:fill="D9D9D9"/>
                  <w:vAlign w:val="center"/>
                </w:tcPr>
                <w:p w14:paraId="46D2D37E" w14:textId="48C50946" w:rsidR="00512244" w:rsidRDefault="00512244" w:rsidP="00512244">
                  <w:pPr>
                    <w:spacing w:after="0"/>
                    <w:jc w:val="right"/>
                    <w:rPr>
                      <w:rFonts w:ascii="Calibri" w:hAnsi="Calibri" w:cs="Calibri"/>
                      <w:b/>
                      <w:color w:val="000000"/>
                      <w:sz w:val="16"/>
                      <w:szCs w:val="16"/>
                    </w:rPr>
                  </w:pPr>
                  <w:r>
                    <w:rPr>
                      <w:rFonts w:ascii="Calibri" w:hAnsi="Calibri" w:cs="Calibri"/>
                      <w:b/>
                      <w:bCs/>
                      <w:color w:val="000000"/>
                      <w:sz w:val="16"/>
                      <w:szCs w:val="16"/>
                    </w:rPr>
                    <w:t>60.3%</w:t>
                  </w:r>
                </w:p>
              </w:tc>
            </w:tr>
          </w:tbl>
          <w:p w14:paraId="169A51C9" w14:textId="732AA1F8" w:rsidR="00392710" w:rsidRPr="00482371" w:rsidRDefault="00392710" w:rsidP="00392710">
            <w:pPr>
              <w:pStyle w:val="aa"/>
              <w:rPr>
                <w:rFonts w:ascii="Times New Roman" w:hAnsi="Times New Roman"/>
              </w:rPr>
            </w:pPr>
          </w:p>
        </w:tc>
      </w:tr>
    </w:tbl>
    <w:p w14:paraId="742EA7BD" w14:textId="73907948" w:rsidR="00425957" w:rsidRDefault="00425957" w:rsidP="004D2E60">
      <w:pPr>
        <w:pStyle w:val="aa"/>
        <w:rPr>
          <w:rFonts w:ascii="Times New Roman" w:hAnsi="Times New Roman"/>
        </w:rPr>
      </w:pPr>
    </w:p>
    <w:p w14:paraId="0889A2E4" w14:textId="05EF0E76" w:rsidR="00243C3F" w:rsidRPr="0029704F" w:rsidRDefault="004E6B83" w:rsidP="004D2E60">
      <w:pPr>
        <w:pStyle w:val="aa"/>
        <w:rPr>
          <w:rFonts w:ascii="Times New Roman" w:hAnsi="Times New Roman"/>
        </w:rPr>
      </w:pPr>
      <w:r w:rsidRPr="0029704F">
        <w:rPr>
          <w:rFonts w:ascii="Times New Roman" w:hAnsi="Times New Roman"/>
        </w:rPr>
        <w:t>Since RAN1#103e has agreed to collect cost estimates for reduced number of Rx branches including corresponding reduction of number of MIMO layers, the TP for TR clause 7.2.2 can be updated to capture these estimates.</w:t>
      </w:r>
    </w:p>
    <w:p w14:paraId="6519B0C5" w14:textId="159D3BDD" w:rsidR="0029704F" w:rsidRPr="0086281D" w:rsidRDefault="0029704F" w:rsidP="004D2E60">
      <w:pPr>
        <w:pStyle w:val="aa"/>
        <w:rPr>
          <w:rFonts w:ascii="Times New Roman" w:hAnsi="Times New Roman"/>
          <w:b/>
          <w:bCs/>
        </w:rPr>
      </w:pPr>
      <w:r w:rsidRPr="0086281D">
        <w:rPr>
          <w:rFonts w:ascii="Times New Roman" w:eastAsia="等线" w:hAnsi="Times New Roman"/>
          <w:b/>
          <w:bCs/>
          <w:highlight w:val="yellow"/>
        </w:rPr>
        <w:t>Phase 1: Proposal 7.2.2-1b</w:t>
      </w:r>
      <w:r w:rsidRPr="0086281D">
        <w:rPr>
          <w:rFonts w:ascii="Times New Roman" w:eastAsia="等线" w:hAnsi="Times New Roman"/>
          <w:b/>
          <w:bCs/>
        </w:rPr>
        <w:t xml:space="preserve">: </w:t>
      </w:r>
      <w:r w:rsidRPr="0086281D">
        <w:rPr>
          <w:rFonts w:ascii="Times New Roman" w:eastAsia="Yu Mincho" w:hAnsi="Times New Roman"/>
          <w:b/>
          <w:bCs/>
          <w:szCs w:val="22"/>
        </w:rPr>
        <w:t>Adopt the TP above as baseline text for TR clause 7.2.2, where the</w:t>
      </w:r>
      <w:r w:rsidRPr="0086281D">
        <w:rPr>
          <w:rFonts w:ascii="Times New Roman" w:eastAsia="等线" w:hAnsi="Times New Roman"/>
          <w:b/>
          <w:bCs/>
          <w:iCs/>
        </w:rPr>
        <w:t xml:space="preserve"> tables will be updated according to [103-e-NR-RedCap-EvaluationResults].</w:t>
      </w:r>
    </w:p>
    <w:tbl>
      <w:tblPr>
        <w:tblStyle w:val="af1"/>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E90C27" w14:paraId="5C984982" w14:textId="77777777" w:rsidTr="006262BD">
        <w:tc>
          <w:tcPr>
            <w:tcW w:w="1479" w:type="dxa"/>
          </w:tcPr>
          <w:p w14:paraId="6E089CED" w14:textId="5E810C97" w:rsidR="00E90C27" w:rsidRPr="00A9750C" w:rsidRDefault="00A9750C" w:rsidP="00E055F3">
            <w:pPr>
              <w:rPr>
                <w:rFonts w:eastAsia="等线"/>
                <w:lang w:eastAsia="zh-CN"/>
              </w:rPr>
            </w:pPr>
            <w:bookmarkStart w:id="19" w:name="_Hlk55135780"/>
            <w:r>
              <w:rPr>
                <w:rFonts w:eastAsia="等线" w:hint="eastAsia"/>
                <w:lang w:eastAsia="zh-CN"/>
              </w:rPr>
              <w:t>H</w:t>
            </w:r>
            <w:r>
              <w:rPr>
                <w:rFonts w:eastAsia="等线"/>
                <w:lang w:eastAsia="zh-CN"/>
              </w:rPr>
              <w:t>uawei, HiSilicon</w:t>
            </w:r>
          </w:p>
        </w:tc>
        <w:tc>
          <w:tcPr>
            <w:tcW w:w="1372" w:type="dxa"/>
          </w:tcPr>
          <w:p w14:paraId="5B7925CF" w14:textId="17CCE635" w:rsidR="00E90C27" w:rsidRPr="00A9750C" w:rsidRDefault="00A9750C" w:rsidP="00E055F3">
            <w:pPr>
              <w:tabs>
                <w:tab w:val="left" w:pos="551"/>
              </w:tabs>
              <w:rPr>
                <w:rFonts w:eastAsia="等线"/>
                <w:lang w:val="en-US" w:eastAsia="zh-CN"/>
              </w:rPr>
            </w:pPr>
            <w:r>
              <w:rPr>
                <w:rFonts w:eastAsia="等线" w:hint="eastAsia"/>
                <w:lang w:val="en-US" w:eastAsia="zh-CN"/>
              </w:rPr>
              <w:t>Y</w:t>
            </w:r>
          </w:p>
        </w:tc>
        <w:tc>
          <w:tcPr>
            <w:tcW w:w="6780" w:type="dxa"/>
          </w:tcPr>
          <w:p w14:paraId="51AC5DD3" w14:textId="2CCC5A05" w:rsidR="00E90C27" w:rsidRPr="00DD75C8" w:rsidRDefault="00A9750C" w:rsidP="001015CB">
            <w:pPr>
              <w:jc w:val="both"/>
              <w:rPr>
                <w:lang w:val="en-US"/>
              </w:rPr>
            </w:pPr>
            <w:r>
              <w:rPr>
                <w:lang w:val="en-US"/>
              </w:rPr>
              <w:t>It is Ok to state that “</w:t>
            </w:r>
            <w:ins w:id="20" w:author="作者">
              <w:r>
                <w:t>a corresponding reduction of the supported maximum number of downlink MIMO layers</w:t>
              </w:r>
            </w:ins>
            <w:r>
              <w:rPr>
                <w:lang w:val="en-US"/>
              </w:rPr>
              <w:t xml:space="preserve">”, </w:t>
            </w:r>
            <w:r w:rsidR="001015CB">
              <w:rPr>
                <w:lang w:val="en-US"/>
              </w:rPr>
              <w:t>while</w:t>
            </w:r>
            <w:r>
              <w:rPr>
                <w:lang w:val="en-US"/>
              </w:rPr>
              <w:t xml:space="preserve"> in our estimate we will not reduce the MIMO layers in baseband, as reduction of Rx results in reduced MIMO layers of the entire UE already. The cost increment by a specialized singl</w:t>
            </w:r>
            <w:r w:rsidR="001015CB">
              <w:rPr>
                <w:lang w:val="en-US"/>
              </w:rPr>
              <w:t xml:space="preserve">e Layer chipset for e.g. FDD plus a two-Layer chipset for e.g. TDD, </w:t>
            </w:r>
            <w:r>
              <w:rPr>
                <w:lang w:val="en-US"/>
              </w:rPr>
              <w:t xml:space="preserve">is not cost-efficient </w:t>
            </w:r>
            <w:r w:rsidR="001015CB">
              <w:rPr>
                <w:lang w:val="en-US"/>
              </w:rPr>
              <w:t xml:space="preserve">compared to a two-Layer chipset used across multiple bands, </w:t>
            </w:r>
            <w:r>
              <w:rPr>
                <w:lang w:val="en-US"/>
              </w:rPr>
              <w:t>and thus not our implementation.</w:t>
            </w:r>
          </w:p>
        </w:tc>
      </w:tr>
      <w:tr w:rsidR="006D0755" w14:paraId="329186E1" w14:textId="77777777" w:rsidTr="006262BD">
        <w:tc>
          <w:tcPr>
            <w:tcW w:w="1479" w:type="dxa"/>
          </w:tcPr>
          <w:p w14:paraId="77FC2E15" w14:textId="62C24C0F" w:rsidR="006D0755" w:rsidRPr="00D91B79" w:rsidRDefault="006D0755" w:rsidP="00E055F3">
            <w:pPr>
              <w:rPr>
                <w:rFonts w:eastAsia="Yu Mincho"/>
                <w:lang w:eastAsia="ja-JP"/>
              </w:rPr>
            </w:pPr>
            <w:r>
              <w:rPr>
                <w:rFonts w:eastAsia="等线" w:hint="eastAsia"/>
                <w:lang w:eastAsia="zh-CN"/>
              </w:rPr>
              <w:t>CATT</w:t>
            </w:r>
          </w:p>
        </w:tc>
        <w:tc>
          <w:tcPr>
            <w:tcW w:w="1372" w:type="dxa"/>
          </w:tcPr>
          <w:p w14:paraId="2080C967" w14:textId="52ECC5EC" w:rsidR="006D0755" w:rsidRPr="00D91B79" w:rsidRDefault="006D0755" w:rsidP="00E055F3">
            <w:pPr>
              <w:tabs>
                <w:tab w:val="left" w:pos="551"/>
              </w:tabs>
              <w:rPr>
                <w:rFonts w:eastAsia="Yu Mincho"/>
                <w:lang w:val="en-US" w:eastAsia="ja-JP"/>
              </w:rPr>
            </w:pPr>
            <w:r>
              <w:rPr>
                <w:rFonts w:eastAsia="等线" w:hint="eastAsia"/>
                <w:lang w:val="en-US" w:eastAsia="zh-CN"/>
              </w:rPr>
              <w:t>Y</w:t>
            </w:r>
          </w:p>
        </w:tc>
        <w:tc>
          <w:tcPr>
            <w:tcW w:w="6780" w:type="dxa"/>
          </w:tcPr>
          <w:p w14:paraId="07BB2BF2" w14:textId="77777777" w:rsidR="006D0755" w:rsidRPr="00DD75C8" w:rsidRDefault="006D0755" w:rsidP="000A5AA8">
            <w:pPr>
              <w:jc w:val="both"/>
              <w:rPr>
                <w:lang w:val="en-US"/>
              </w:rPr>
            </w:pPr>
          </w:p>
        </w:tc>
      </w:tr>
      <w:tr w:rsidR="003D010E" w14:paraId="71A06C65" w14:textId="77777777" w:rsidTr="006262BD">
        <w:tc>
          <w:tcPr>
            <w:tcW w:w="1479" w:type="dxa"/>
          </w:tcPr>
          <w:p w14:paraId="7F242CF4" w14:textId="7647ECFD" w:rsidR="003D010E" w:rsidRPr="00AF58FF" w:rsidRDefault="00AF58FF" w:rsidP="00E055F3">
            <w:pPr>
              <w:rPr>
                <w:rFonts w:eastAsia="等线"/>
                <w:lang w:eastAsia="zh-CN"/>
              </w:rPr>
            </w:pPr>
            <w:r>
              <w:rPr>
                <w:rFonts w:eastAsia="等线" w:hint="eastAsia"/>
                <w:lang w:eastAsia="zh-CN"/>
              </w:rPr>
              <w:t>C</w:t>
            </w:r>
            <w:r>
              <w:rPr>
                <w:rFonts w:eastAsia="等线"/>
                <w:lang w:eastAsia="zh-CN"/>
              </w:rPr>
              <w:t>MCC</w:t>
            </w:r>
          </w:p>
        </w:tc>
        <w:tc>
          <w:tcPr>
            <w:tcW w:w="1372" w:type="dxa"/>
          </w:tcPr>
          <w:p w14:paraId="29DD85F4" w14:textId="405BA391" w:rsidR="003D010E" w:rsidRPr="00AF58FF" w:rsidRDefault="00AF58FF" w:rsidP="00E055F3">
            <w:pPr>
              <w:tabs>
                <w:tab w:val="left" w:pos="551"/>
              </w:tabs>
              <w:rPr>
                <w:rFonts w:eastAsia="等线"/>
                <w:lang w:val="en-US" w:eastAsia="zh-CN"/>
              </w:rPr>
            </w:pPr>
            <w:r>
              <w:rPr>
                <w:rFonts w:eastAsia="等线" w:hint="eastAsia"/>
                <w:lang w:val="en-US" w:eastAsia="zh-CN"/>
              </w:rPr>
              <w:t>Y</w:t>
            </w:r>
          </w:p>
        </w:tc>
        <w:tc>
          <w:tcPr>
            <w:tcW w:w="6780" w:type="dxa"/>
          </w:tcPr>
          <w:p w14:paraId="3268981D" w14:textId="77777777" w:rsidR="003D010E" w:rsidRPr="00DD75C8" w:rsidRDefault="003D010E" w:rsidP="000A5AA8">
            <w:pPr>
              <w:jc w:val="both"/>
              <w:rPr>
                <w:lang w:val="en-US"/>
              </w:rPr>
            </w:pPr>
          </w:p>
        </w:tc>
      </w:tr>
      <w:tr w:rsidR="00564CBE" w14:paraId="628406D0" w14:textId="77777777" w:rsidTr="006262BD">
        <w:tc>
          <w:tcPr>
            <w:tcW w:w="1479" w:type="dxa"/>
          </w:tcPr>
          <w:p w14:paraId="5A7C6080" w14:textId="18E74E0B" w:rsidR="00564CBE" w:rsidRDefault="00564CBE" w:rsidP="00564CBE">
            <w:pPr>
              <w:rPr>
                <w:rFonts w:eastAsia="等线"/>
                <w:lang w:eastAsia="zh-CN"/>
              </w:rPr>
            </w:pPr>
            <w:r>
              <w:rPr>
                <w:rFonts w:eastAsia="Malgun Gothic" w:hint="eastAsia"/>
                <w:lang w:eastAsia="ko-KR"/>
              </w:rPr>
              <w:t>LG</w:t>
            </w:r>
          </w:p>
        </w:tc>
        <w:tc>
          <w:tcPr>
            <w:tcW w:w="1372" w:type="dxa"/>
          </w:tcPr>
          <w:p w14:paraId="708EFB25" w14:textId="7CA9AABF" w:rsidR="00564CBE" w:rsidRDefault="00564CBE" w:rsidP="00564CBE">
            <w:pPr>
              <w:tabs>
                <w:tab w:val="left" w:pos="551"/>
              </w:tabs>
              <w:rPr>
                <w:rFonts w:eastAsia="等线"/>
                <w:lang w:val="en-US" w:eastAsia="zh-CN"/>
              </w:rPr>
            </w:pPr>
            <w:r>
              <w:rPr>
                <w:rFonts w:eastAsia="Malgun Gothic" w:hint="eastAsia"/>
                <w:lang w:val="en-US" w:eastAsia="ko-KR"/>
              </w:rPr>
              <w:t>Y</w:t>
            </w:r>
          </w:p>
        </w:tc>
        <w:tc>
          <w:tcPr>
            <w:tcW w:w="6780" w:type="dxa"/>
          </w:tcPr>
          <w:p w14:paraId="3845A2D1" w14:textId="77777777" w:rsidR="00564CBE" w:rsidRPr="00DD75C8" w:rsidRDefault="00564CBE" w:rsidP="00564CBE">
            <w:pPr>
              <w:jc w:val="both"/>
              <w:rPr>
                <w:lang w:val="en-US"/>
              </w:rPr>
            </w:pPr>
          </w:p>
        </w:tc>
      </w:tr>
      <w:tr w:rsidR="00824E5A" w14:paraId="7BF0900B" w14:textId="77777777" w:rsidTr="006262BD">
        <w:tc>
          <w:tcPr>
            <w:tcW w:w="1479" w:type="dxa"/>
          </w:tcPr>
          <w:p w14:paraId="6B0BD793" w14:textId="4B7C1BEA" w:rsidR="00824E5A" w:rsidRDefault="00824E5A" w:rsidP="00824E5A">
            <w:pPr>
              <w:rPr>
                <w:rFonts w:eastAsia="Malgun Gothic"/>
                <w:lang w:eastAsia="ko-KR"/>
              </w:rPr>
            </w:pPr>
            <w:r>
              <w:rPr>
                <w:rFonts w:eastAsia="等线"/>
                <w:lang w:eastAsia="zh-CN"/>
              </w:rPr>
              <w:t>ZTE</w:t>
            </w:r>
          </w:p>
        </w:tc>
        <w:tc>
          <w:tcPr>
            <w:tcW w:w="1372" w:type="dxa"/>
          </w:tcPr>
          <w:p w14:paraId="405A20BB" w14:textId="7347C65B" w:rsidR="00824E5A" w:rsidRDefault="00824E5A" w:rsidP="00824E5A">
            <w:pPr>
              <w:tabs>
                <w:tab w:val="left" w:pos="551"/>
              </w:tabs>
              <w:rPr>
                <w:rFonts w:eastAsia="Malgun Gothic"/>
                <w:lang w:val="en-US" w:eastAsia="ko-KR"/>
              </w:rPr>
            </w:pPr>
            <w:r>
              <w:rPr>
                <w:rFonts w:eastAsia="等线"/>
                <w:lang w:val="en-US" w:eastAsia="zh-CN"/>
              </w:rPr>
              <w:t>Y</w:t>
            </w:r>
          </w:p>
        </w:tc>
        <w:tc>
          <w:tcPr>
            <w:tcW w:w="6780" w:type="dxa"/>
          </w:tcPr>
          <w:p w14:paraId="5CA6895D" w14:textId="77777777" w:rsidR="00824E5A" w:rsidRPr="00DD75C8" w:rsidRDefault="00824E5A" w:rsidP="00824E5A">
            <w:pPr>
              <w:jc w:val="both"/>
              <w:rPr>
                <w:lang w:val="en-US"/>
              </w:rPr>
            </w:pPr>
          </w:p>
        </w:tc>
      </w:tr>
      <w:tr w:rsidR="00EE2B9A" w14:paraId="7E15866B" w14:textId="77777777" w:rsidTr="006262BD">
        <w:tc>
          <w:tcPr>
            <w:tcW w:w="1479" w:type="dxa"/>
          </w:tcPr>
          <w:p w14:paraId="39A128BE" w14:textId="43634481" w:rsidR="00EE2B9A" w:rsidRDefault="00EE2B9A" w:rsidP="00824E5A">
            <w:pPr>
              <w:rPr>
                <w:rFonts w:eastAsia="等线"/>
                <w:lang w:eastAsia="zh-CN"/>
              </w:rPr>
            </w:pPr>
            <w:r>
              <w:rPr>
                <w:rFonts w:eastAsia="等线" w:hint="eastAsia"/>
                <w:lang w:eastAsia="zh-CN"/>
              </w:rPr>
              <w:t>v</w:t>
            </w:r>
            <w:r>
              <w:rPr>
                <w:rFonts w:eastAsia="等线"/>
                <w:lang w:eastAsia="zh-CN"/>
              </w:rPr>
              <w:t>ivo</w:t>
            </w:r>
          </w:p>
        </w:tc>
        <w:tc>
          <w:tcPr>
            <w:tcW w:w="1372" w:type="dxa"/>
          </w:tcPr>
          <w:p w14:paraId="76A4D76A" w14:textId="5247E27A" w:rsidR="00EE2B9A" w:rsidRDefault="00EE2B9A" w:rsidP="00824E5A">
            <w:pPr>
              <w:tabs>
                <w:tab w:val="left" w:pos="551"/>
              </w:tabs>
              <w:rPr>
                <w:rFonts w:eastAsia="等线"/>
                <w:lang w:val="en-US" w:eastAsia="zh-CN"/>
              </w:rPr>
            </w:pPr>
            <w:r>
              <w:rPr>
                <w:rFonts w:eastAsia="等线" w:hint="eastAsia"/>
                <w:lang w:val="en-US" w:eastAsia="zh-CN"/>
              </w:rPr>
              <w:t>Y</w:t>
            </w:r>
          </w:p>
        </w:tc>
        <w:tc>
          <w:tcPr>
            <w:tcW w:w="6780" w:type="dxa"/>
          </w:tcPr>
          <w:p w14:paraId="2CE8E7E8" w14:textId="77777777" w:rsidR="00EE2B9A" w:rsidRPr="00DD75C8" w:rsidRDefault="00EE2B9A" w:rsidP="00824E5A">
            <w:pPr>
              <w:jc w:val="both"/>
              <w:rPr>
                <w:lang w:val="en-US"/>
              </w:rPr>
            </w:pPr>
          </w:p>
        </w:tc>
      </w:tr>
      <w:tr w:rsidR="00962772" w14:paraId="0B384782" w14:textId="77777777" w:rsidTr="006262BD">
        <w:tc>
          <w:tcPr>
            <w:tcW w:w="1479" w:type="dxa"/>
          </w:tcPr>
          <w:p w14:paraId="62998826" w14:textId="1F5F2939" w:rsidR="00962772" w:rsidRDefault="00962772" w:rsidP="00962772">
            <w:pPr>
              <w:rPr>
                <w:rFonts w:eastAsia="等线"/>
                <w:lang w:eastAsia="zh-CN"/>
              </w:rPr>
            </w:pPr>
            <w:r>
              <w:rPr>
                <w:rFonts w:eastAsia="等线"/>
                <w:lang w:eastAsia="zh-CN"/>
              </w:rPr>
              <w:t>Nokia, NSB</w:t>
            </w:r>
          </w:p>
        </w:tc>
        <w:tc>
          <w:tcPr>
            <w:tcW w:w="1372" w:type="dxa"/>
          </w:tcPr>
          <w:p w14:paraId="3708F704" w14:textId="20BD21E9" w:rsidR="00962772" w:rsidRDefault="00962772" w:rsidP="00962772">
            <w:pPr>
              <w:tabs>
                <w:tab w:val="left" w:pos="551"/>
              </w:tabs>
              <w:rPr>
                <w:rFonts w:eastAsia="等线"/>
                <w:lang w:val="en-US" w:eastAsia="zh-CN"/>
              </w:rPr>
            </w:pPr>
            <w:r>
              <w:rPr>
                <w:rFonts w:eastAsia="等线"/>
                <w:lang w:val="en-US" w:eastAsia="zh-CN"/>
              </w:rPr>
              <w:t>Y</w:t>
            </w:r>
          </w:p>
        </w:tc>
        <w:tc>
          <w:tcPr>
            <w:tcW w:w="6780" w:type="dxa"/>
          </w:tcPr>
          <w:p w14:paraId="6DF92CCB" w14:textId="77777777" w:rsidR="00962772" w:rsidRPr="00DD75C8" w:rsidRDefault="00962772" w:rsidP="00962772">
            <w:pPr>
              <w:jc w:val="both"/>
              <w:rPr>
                <w:lang w:val="en-US"/>
              </w:rPr>
            </w:pPr>
          </w:p>
        </w:tc>
      </w:tr>
      <w:tr w:rsidR="0079633F" w14:paraId="234443EC" w14:textId="77777777" w:rsidTr="006262BD">
        <w:tc>
          <w:tcPr>
            <w:tcW w:w="1479" w:type="dxa"/>
          </w:tcPr>
          <w:p w14:paraId="70426969" w14:textId="32F1FF95" w:rsidR="0079633F" w:rsidRDefault="0079633F" w:rsidP="00962772">
            <w:pPr>
              <w:rPr>
                <w:rFonts w:eastAsia="等线"/>
                <w:lang w:eastAsia="zh-CN"/>
              </w:rPr>
            </w:pPr>
            <w:r>
              <w:rPr>
                <w:rFonts w:eastAsia="等线"/>
                <w:lang w:eastAsia="zh-CN"/>
              </w:rPr>
              <w:t>FUTUREWEI</w:t>
            </w:r>
          </w:p>
        </w:tc>
        <w:tc>
          <w:tcPr>
            <w:tcW w:w="1372" w:type="dxa"/>
          </w:tcPr>
          <w:p w14:paraId="3ED2C3AD" w14:textId="08E6CEF3" w:rsidR="0079633F" w:rsidRDefault="0079633F" w:rsidP="00962772">
            <w:pPr>
              <w:tabs>
                <w:tab w:val="left" w:pos="551"/>
              </w:tabs>
              <w:rPr>
                <w:rFonts w:eastAsia="等线"/>
                <w:lang w:val="en-US" w:eastAsia="zh-CN"/>
              </w:rPr>
            </w:pPr>
            <w:r>
              <w:rPr>
                <w:rFonts w:eastAsia="等线"/>
                <w:lang w:val="en-US" w:eastAsia="zh-CN"/>
              </w:rPr>
              <w:t>Y</w:t>
            </w:r>
          </w:p>
        </w:tc>
        <w:tc>
          <w:tcPr>
            <w:tcW w:w="6780" w:type="dxa"/>
          </w:tcPr>
          <w:p w14:paraId="36A9984B" w14:textId="77777777" w:rsidR="0079633F" w:rsidRPr="00DD75C8" w:rsidRDefault="0079633F" w:rsidP="00962772">
            <w:pPr>
              <w:jc w:val="both"/>
              <w:rPr>
                <w:lang w:val="en-US"/>
              </w:rPr>
            </w:pPr>
          </w:p>
        </w:tc>
      </w:tr>
      <w:tr w:rsidR="004346DF" w14:paraId="0F15E627" w14:textId="77777777" w:rsidTr="006262BD">
        <w:tc>
          <w:tcPr>
            <w:tcW w:w="1479" w:type="dxa"/>
          </w:tcPr>
          <w:p w14:paraId="130777F8" w14:textId="174D3AD8" w:rsidR="004346DF" w:rsidRDefault="004346DF" w:rsidP="00962772">
            <w:pPr>
              <w:rPr>
                <w:rFonts w:eastAsia="等线"/>
                <w:lang w:eastAsia="zh-CN"/>
              </w:rPr>
            </w:pPr>
            <w:r>
              <w:rPr>
                <w:rFonts w:eastAsia="等线"/>
                <w:lang w:eastAsia="zh-CN"/>
              </w:rPr>
              <w:t>Qualcomm</w:t>
            </w:r>
          </w:p>
        </w:tc>
        <w:tc>
          <w:tcPr>
            <w:tcW w:w="1372" w:type="dxa"/>
          </w:tcPr>
          <w:p w14:paraId="20921C3E" w14:textId="08D73961" w:rsidR="004346DF" w:rsidRDefault="004346DF" w:rsidP="00962772">
            <w:pPr>
              <w:tabs>
                <w:tab w:val="left" w:pos="551"/>
              </w:tabs>
              <w:rPr>
                <w:rFonts w:eastAsia="等线"/>
                <w:lang w:val="en-US" w:eastAsia="zh-CN"/>
              </w:rPr>
            </w:pPr>
            <w:r>
              <w:rPr>
                <w:rFonts w:eastAsia="等线"/>
                <w:lang w:val="en-US" w:eastAsia="zh-CN"/>
              </w:rPr>
              <w:t>Y</w:t>
            </w:r>
          </w:p>
        </w:tc>
        <w:tc>
          <w:tcPr>
            <w:tcW w:w="6780" w:type="dxa"/>
          </w:tcPr>
          <w:p w14:paraId="20524460" w14:textId="77777777" w:rsidR="004346DF" w:rsidRPr="00DD75C8" w:rsidRDefault="004346DF" w:rsidP="00962772">
            <w:pPr>
              <w:jc w:val="both"/>
              <w:rPr>
                <w:lang w:val="en-US"/>
              </w:rPr>
            </w:pPr>
          </w:p>
        </w:tc>
      </w:tr>
      <w:tr w:rsidR="00B865B1" w14:paraId="34C09E21" w14:textId="77777777" w:rsidTr="006262BD">
        <w:tc>
          <w:tcPr>
            <w:tcW w:w="1479" w:type="dxa"/>
          </w:tcPr>
          <w:p w14:paraId="05B96647" w14:textId="25B32C9C" w:rsidR="00B865B1" w:rsidRDefault="00B865B1" w:rsidP="00B865B1">
            <w:pPr>
              <w:rPr>
                <w:rFonts w:eastAsia="等线"/>
                <w:lang w:eastAsia="zh-CN"/>
              </w:rPr>
            </w:pPr>
            <w:r>
              <w:rPr>
                <w:rFonts w:eastAsia="Yu Mincho" w:hint="eastAsia"/>
                <w:lang w:eastAsia="ja-JP"/>
              </w:rPr>
              <w:t>DOCOMO</w:t>
            </w:r>
          </w:p>
        </w:tc>
        <w:tc>
          <w:tcPr>
            <w:tcW w:w="1372" w:type="dxa"/>
          </w:tcPr>
          <w:p w14:paraId="349568A4" w14:textId="65C311CB"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62DC33EB" w14:textId="4F8F4D1C" w:rsidR="00B865B1" w:rsidRPr="00DD75C8" w:rsidRDefault="004B0862" w:rsidP="004B0862">
            <w:pPr>
              <w:tabs>
                <w:tab w:val="left" w:pos="551"/>
              </w:tabs>
              <w:jc w:val="both"/>
              <w:rPr>
                <w:lang w:val="en-US"/>
              </w:rPr>
            </w:pPr>
            <w:r>
              <w:rPr>
                <w:lang w:val="en-US"/>
              </w:rPr>
              <w:tab/>
            </w:r>
          </w:p>
        </w:tc>
      </w:tr>
      <w:tr w:rsidR="006F3AA8" w14:paraId="188008BA" w14:textId="77777777" w:rsidTr="006262BD">
        <w:tc>
          <w:tcPr>
            <w:tcW w:w="1479" w:type="dxa"/>
          </w:tcPr>
          <w:p w14:paraId="1DFFA63F" w14:textId="7EF23079" w:rsidR="006F3AA8" w:rsidRDefault="006F3AA8" w:rsidP="006F3AA8">
            <w:pPr>
              <w:rPr>
                <w:rFonts w:eastAsia="Yu Mincho"/>
                <w:lang w:eastAsia="ja-JP"/>
              </w:rPr>
            </w:pPr>
            <w:r>
              <w:rPr>
                <w:rFonts w:eastAsia="等线"/>
                <w:lang w:val="en-US" w:eastAsia="zh-CN"/>
              </w:rPr>
              <w:t>Sierra Wireless</w:t>
            </w:r>
          </w:p>
        </w:tc>
        <w:tc>
          <w:tcPr>
            <w:tcW w:w="1372" w:type="dxa"/>
          </w:tcPr>
          <w:p w14:paraId="739987F1" w14:textId="2C3A84D3" w:rsidR="006F3AA8" w:rsidRDefault="006F3AA8" w:rsidP="006F3AA8">
            <w:pPr>
              <w:tabs>
                <w:tab w:val="left" w:pos="551"/>
              </w:tabs>
              <w:rPr>
                <w:rFonts w:eastAsia="Yu Mincho"/>
                <w:lang w:val="en-US" w:eastAsia="ja-JP"/>
              </w:rPr>
            </w:pPr>
            <w:r>
              <w:rPr>
                <w:rFonts w:eastAsia="等线"/>
                <w:lang w:val="en-US" w:eastAsia="zh-CN"/>
              </w:rPr>
              <w:t>Y</w:t>
            </w:r>
          </w:p>
        </w:tc>
        <w:tc>
          <w:tcPr>
            <w:tcW w:w="6780" w:type="dxa"/>
          </w:tcPr>
          <w:p w14:paraId="64011498" w14:textId="77777777" w:rsidR="006F3AA8" w:rsidRDefault="006F3AA8" w:rsidP="006F3AA8">
            <w:pPr>
              <w:tabs>
                <w:tab w:val="left" w:pos="551"/>
              </w:tabs>
              <w:jc w:val="both"/>
              <w:rPr>
                <w:lang w:val="en-US"/>
              </w:rPr>
            </w:pPr>
          </w:p>
        </w:tc>
      </w:tr>
      <w:bookmarkEnd w:id="19"/>
      <w:tr w:rsidR="00206A96" w:rsidRPr="0027630E" w14:paraId="045D3712" w14:textId="77777777" w:rsidTr="00206A96">
        <w:tc>
          <w:tcPr>
            <w:tcW w:w="1479" w:type="dxa"/>
          </w:tcPr>
          <w:p w14:paraId="17B0D5F6" w14:textId="77777777" w:rsidR="00206A96" w:rsidRPr="0027630E" w:rsidRDefault="00206A96" w:rsidP="00206A96">
            <w:pPr>
              <w:rPr>
                <w:rFonts w:eastAsia="等线"/>
                <w:lang w:eastAsia="zh-CN"/>
              </w:rPr>
            </w:pPr>
            <w:r>
              <w:rPr>
                <w:rFonts w:eastAsia="等线" w:hint="eastAsia"/>
                <w:lang w:eastAsia="zh-CN"/>
              </w:rPr>
              <w:t>S</w:t>
            </w:r>
            <w:r>
              <w:rPr>
                <w:rFonts w:eastAsia="等线"/>
                <w:lang w:eastAsia="zh-CN"/>
              </w:rPr>
              <w:t>amsung</w:t>
            </w:r>
          </w:p>
        </w:tc>
        <w:tc>
          <w:tcPr>
            <w:tcW w:w="1372" w:type="dxa"/>
          </w:tcPr>
          <w:p w14:paraId="760D04CC" w14:textId="77777777" w:rsidR="00206A96" w:rsidRPr="0027630E" w:rsidRDefault="00206A96" w:rsidP="00206A96">
            <w:pPr>
              <w:tabs>
                <w:tab w:val="left" w:pos="551"/>
              </w:tabs>
              <w:rPr>
                <w:rFonts w:eastAsia="等线"/>
                <w:lang w:val="en-US" w:eastAsia="zh-CN"/>
              </w:rPr>
            </w:pPr>
            <w:r>
              <w:rPr>
                <w:rFonts w:eastAsia="等线" w:hint="eastAsia"/>
                <w:lang w:val="en-US" w:eastAsia="zh-CN"/>
              </w:rPr>
              <w:t>N</w:t>
            </w:r>
          </w:p>
        </w:tc>
        <w:tc>
          <w:tcPr>
            <w:tcW w:w="6780" w:type="dxa"/>
          </w:tcPr>
          <w:p w14:paraId="6C7DFC6B" w14:textId="77777777" w:rsidR="00206A96" w:rsidRDefault="00206A96" w:rsidP="00206A96">
            <w:pPr>
              <w:jc w:val="both"/>
              <w:rPr>
                <w:rFonts w:eastAsia="等线"/>
                <w:lang w:val="en-US" w:eastAsia="zh-CN"/>
              </w:rPr>
            </w:pPr>
            <w:r>
              <w:rPr>
                <w:rFonts w:eastAsia="等线"/>
                <w:lang w:val="en-US" w:eastAsia="zh-CN"/>
              </w:rPr>
              <w:t>Suggest to delete table 7.2.2.-1 and corresponding descriptions. And added analysis on cost saving for main contributors for table 7.2.2-2</w:t>
            </w:r>
          </w:p>
          <w:p w14:paraId="78D4D810" w14:textId="77777777" w:rsidR="00206A96"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uggested changes as below:</w:t>
            </w:r>
          </w:p>
          <w:p w14:paraId="1871CA29" w14:textId="77777777" w:rsidR="00206A96" w:rsidRPr="0027630E" w:rsidRDefault="00206A96" w:rsidP="00206A96">
            <w:pPr>
              <w:pStyle w:val="aa"/>
              <w:rPr>
                <w:rFonts w:ascii="Times New Roman" w:hAnsi="Times New Roman"/>
                <w:strike/>
                <w:color w:val="FF0000"/>
              </w:rPr>
            </w:pPr>
            <w:r w:rsidRPr="0027630E">
              <w:rPr>
                <w:rFonts w:ascii="Times New Roman" w:hAnsi="Times New Roman"/>
                <w:strike/>
                <w:color w:val="FF0000"/>
              </w:rPr>
              <w:t>Table 7.2.2-1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p>
          <w:p w14:paraId="6065538B" w14:textId="77777777" w:rsidR="00206A96" w:rsidRDefault="00206A96" w:rsidP="00206A96">
            <w:pPr>
              <w:pStyle w:val="aa"/>
              <w:rPr>
                <w:ins w:id="21" w:author="作者"/>
                <w:rFonts w:ascii="Times New Roman" w:hAnsi="Times New Roman"/>
              </w:rPr>
            </w:pPr>
            <w:ins w:id="22" w:author="作者">
              <w:r>
                <w:rPr>
                  <w:rFonts w:ascii="Times New Roman" w:hAnsi="Times New Roman"/>
                </w:rPr>
                <w:t>Table 7.2.2-2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ins>
          </w:p>
          <w:p w14:paraId="2A42F4BB" w14:textId="77777777" w:rsidR="00206A96" w:rsidRDefault="00206A96" w:rsidP="00206A96">
            <w:pPr>
              <w:pStyle w:val="aa"/>
              <w:rPr>
                <w:rFonts w:ascii="Times New Roman" w:hAnsi="Times New Roman"/>
              </w:rPr>
            </w:pPr>
            <w:r>
              <w:rPr>
                <w:rFonts w:ascii="Times New Roman" w:hAnsi="Times New Roman"/>
              </w:rPr>
              <w:t>By comparing Table 7.2.2-</w:t>
            </w:r>
            <w:r w:rsidRPr="0027630E">
              <w:rPr>
                <w:rFonts w:ascii="Times New Roman" w:hAnsi="Times New Roman"/>
                <w:color w:val="FF0000"/>
              </w:rPr>
              <w:t>2</w:t>
            </w:r>
            <w:r w:rsidRPr="0027630E">
              <w:rPr>
                <w:rFonts w:ascii="Times New Roman" w:hAnsi="Times New Roman"/>
                <w:strike/>
                <w:color w:val="FF0000"/>
              </w:rPr>
              <w:t>1</w:t>
            </w:r>
            <w:r>
              <w:rPr>
                <w:rFonts w:ascii="Times New Roman" w:hAnsi="Times New Roman"/>
              </w:rPr>
              <w:t xml:space="preserve"> with the reference NR device cost breakdown in clause 6.1, it can be observed that the main contributors of the cost reduction are the following functional blocks:</w:t>
            </w:r>
          </w:p>
          <w:p w14:paraId="65B37FB9"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3237DB96"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23EFDB3E"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3BA9385"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67BA1F6B"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A543E5C"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Baseband: Post-FFT data buffering</w:t>
            </w:r>
          </w:p>
          <w:p w14:paraId="3CE93E3E" w14:textId="77777777" w:rsidR="00206A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059CCD" w14:textId="77777777" w:rsidR="00206A96" w:rsidRPr="0027630E" w:rsidRDefault="00206A96" w:rsidP="00206A96">
            <w:pPr>
              <w:pStyle w:val="a6"/>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LDPC decoding</w:t>
            </w:r>
          </w:p>
          <w:p w14:paraId="015D3ADE" w14:textId="77777777" w:rsidR="00206A96" w:rsidRPr="0027630E" w:rsidRDefault="00206A96" w:rsidP="00206A96">
            <w:pPr>
              <w:pStyle w:val="a6"/>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HARQ buffer</w:t>
            </w:r>
          </w:p>
          <w:p w14:paraId="70A81AAE" w14:textId="77777777" w:rsidR="00206A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39E79573" w14:textId="5F2E9562" w:rsidR="00206A96" w:rsidRPr="00DA3EBF" w:rsidRDefault="00206A96" w:rsidP="00206A96">
            <w:pPr>
              <w:pStyle w:val="a6"/>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w:t>
            </w:r>
            <w:r w:rsidRPr="0027630E">
              <w:rPr>
                <w:rFonts w:ascii="Calibri" w:eastAsia="Times New Roman" w:hAnsi="Calibri"/>
                <w:color w:val="FF0000"/>
                <w:sz w:val="16"/>
                <w:szCs w:val="16"/>
                <w:u w:val="single"/>
                <w:lang w:val="en-US"/>
              </w:rPr>
              <w:t xml:space="preserve"> </w:t>
            </w:r>
            <w:r w:rsidRPr="0027630E">
              <w:rPr>
                <w:rFonts w:ascii="Times New Roman" w:eastAsia="Times New Roman" w:hAnsi="Times New Roman" w:cs="Times New Roman"/>
                <w:color w:val="FF0000"/>
                <w:sz w:val="20"/>
                <w:szCs w:val="16"/>
                <w:u w:val="single"/>
                <w:lang w:val="en-US"/>
              </w:rPr>
              <w:t>MIMO specific processing blocks</w:t>
            </w:r>
          </w:p>
        </w:tc>
      </w:tr>
      <w:tr w:rsidR="00E65996" w:rsidRPr="00DD75C8" w14:paraId="056F0CAE" w14:textId="77777777" w:rsidTr="00E65996">
        <w:tc>
          <w:tcPr>
            <w:tcW w:w="1479" w:type="dxa"/>
          </w:tcPr>
          <w:p w14:paraId="740C9592" w14:textId="77777777" w:rsidR="00E65996" w:rsidRPr="00D91B79" w:rsidRDefault="00E65996" w:rsidP="00E65996">
            <w:pPr>
              <w:rPr>
                <w:rFonts w:eastAsia="Yu Mincho"/>
                <w:lang w:eastAsia="ja-JP"/>
              </w:rPr>
            </w:pPr>
            <w:r>
              <w:rPr>
                <w:rFonts w:eastAsia="Yu Mincho"/>
                <w:lang w:eastAsia="ja-JP"/>
              </w:rPr>
              <w:lastRenderedPageBreak/>
              <w:t>Ericsson</w:t>
            </w:r>
          </w:p>
        </w:tc>
        <w:tc>
          <w:tcPr>
            <w:tcW w:w="1372" w:type="dxa"/>
          </w:tcPr>
          <w:p w14:paraId="21D3083D" w14:textId="77777777" w:rsidR="00E65996" w:rsidRPr="00D91B79" w:rsidRDefault="00E65996" w:rsidP="00E65996">
            <w:pPr>
              <w:tabs>
                <w:tab w:val="left" w:pos="551"/>
              </w:tabs>
              <w:rPr>
                <w:rFonts w:eastAsia="Yu Mincho"/>
                <w:lang w:val="en-US" w:eastAsia="ja-JP"/>
              </w:rPr>
            </w:pPr>
            <w:r>
              <w:rPr>
                <w:rFonts w:eastAsia="Yu Mincho"/>
                <w:lang w:val="en-US" w:eastAsia="ja-JP"/>
              </w:rPr>
              <w:t>Y</w:t>
            </w:r>
          </w:p>
        </w:tc>
        <w:tc>
          <w:tcPr>
            <w:tcW w:w="6780" w:type="dxa"/>
          </w:tcPr>
          <w:p w14:paraId="37EFCBED" w14:textId="77777777" w:rsidR="00E65996" w:rsidRPr="00DD75C8" w:rsidRDefault="00E65996" w:rsidP="00E65996">
            <w:pPr>
              <w:jc w:val="both"/>
              <w:rPr>
                <w:lang w:val="en-US"/>
              </w:rPr>
            </w:pPr>
          </w:p>
        </w:tc>
      </w:tr>
      <w:tr w:rsidR="00972D5F" w:rsidRPr="00DD75C8" w14:paraId="4572B5A6" w14:textId="77777777" w:rsidTr="00E65996">
        <w:tc>
          <w:tcPr>
            <w:tcW w:w="1479" w:type="dxa"/>
          </w:tcPr>
          <w:p w14:paraId="0D08BA16" w14:textId="03F674E0" w:rsidR="00972D5F" w:rsidRDefault="00972D5F" w:rsidP="00972D5F">
            <w:pPr>
              <w:rPr>
                <w:rFonts w:eastAsia="Yu Mincho"/>
                <w:lang w:eastAsia="ja-JP"/>
              </w:rPr>
            </w:pPr>
            <w:r>
              <w:rPr>
                <w:rFonts w:eastAsia="等线"/>
                <w:lang w:val="en-US" w:eastAsia="zh-CN"/>
              </w:rPr>
              <w:t>Intel</w:t>
            </w:r>
          </w:p>
        </w:tc>
        <w:tc>
          <w:tcPr>
            <w:tcW w:w="1372" w:type="dxa"/>
          </w:tcPr>
          <w:p w14:paraId="22D79F7B" w14:textId="20EE5D17" w:rsidR="00972D5F" w:rsidRDefault="00972D5F" w:rsidP="00972D5F">
            <w:pPr>
              <w:tabs>
                <w:tab w:val="left" w:pos="551"/>
              </w:tabs>
              <w:rPr>
                <w:rFonts w:eastAsia="Yu Mincho"/>
                <w:lang w:val="en-US" w:eastAsia="ja-JP"/>
              </w:rPr>
            </w:pPr>
            <w:r>
              <w:rPr>
                <w:rFonts w:eastAsia="等线"/>
                <w:lang w:val="en-US" w:eastAsia="zh-CN"/>
              </w:rPr>
              <w:t>Y</w:t>
            </w:r>
          </w:p>
        </w:tc>
        <w:tc>
          <w:tcPr>
            <w:tcW w:w="6780" w:type="dxa"/>
          </w:tcPr>
          <w:p w14:paraId="450E0215" w14:textId="77777777" w:rsidR="00972D5F" w:rsidRPr="00DD75C8" w:rsidRDefault="00972D5F" w:rsidP="00972D5F">
            <w:pPr>
              <w:jc w:val="both"/>
              <w:rPr>
                <w:lang w:val="en-US"/>
              </w:rPr>
            </w:pPr>
          </w:p>
        </w:tc>
      </w:tr>
      <w:tr w:rsidR="000773FA" w:rsidRPr="00DD75C8" w14:paraId="509FFC94" w14:textId="77777777" w:rsidTr="00E65996">
        <w:tc>
          <w:tcPr>
            <w:tcW w:w="1479" w:type="dxa"/>
          </w:tcPr>
          <w:p w14:paraId="0198ACDF" w14:textId="101D1E46" w:rsidR="000773FA" w:rsidRDefault="000773FA" w:rsidP="000773FA">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592CA354" w14:textId="481F28D0" w:rsidR="000773FA" w:rsidRDefault="000773FA" w:rsidP="000773FA">
            <w:pPr>
              <w:tabs>
                <w:tab w:val="left" w:pos="551"/>
              </w:tabs>
              <w:rPr>
                <w:rFonts w:eastAsia="等线"/>
                <w:lang w:val="en-US" w:eastAsia="zh-CN"/>
              </w:rPr>
            </w:pPr>
            <w:r>
              <w:rPr>
                <w:rFonts w:eastAsia="等线" w:hint="eastAsia"/>
                <w:lang w:val="en-US" w:eastAsia="zh-CN"/>
              </w:rPr>
              <w:t>Y</w:t>
            </w:r>
          </w:p>
        </w:tc>
        <w:tc>
          <w:tcPr>
            <w:tcW w:w="6780" w:type="dxa"/>
          </w:tcPr>
          <w:p w14:paraId="2082AFD3" w14:textId="77777777" w:rsidR="000773FA" w:rsidRPr="00DD75C8" w:rsidRDefault="000773FA" w:rsidP="000773FA">
            <w:pPr>
              <w:jc w:val="both"/>
              <w:rPr>
                <w:lang w:val="en-US"/>
              </w:rPr>
            </w:pPr>
          </w:p>
        </w:tc>
      </w:tr>
      <w:tr w:rsidR="006D1B4E" w:rsidRPr="00DD75C8" w14:paraId="7389B22F" w14:textId="77777777" w:rsidTr="00E65996">
        <w:tc>
          <w:tcPr>
            <w:tcW w:w="1479" w:type="dxa"/>
          </w:tcPr>
          <w:p w14:paraId="170D021D" w14:textId="1B2545D1" w:rsidR="006D1B4E" w:rsidRDefault="006D1B4E" w:rsidP="000773FA">
            <w:pPr>
              <w:rPr>
                <w:rFonts w:eastAsia="等线"/>
                <w:lang w:val="en-US" w:eastAsia="zh-CN"/>
              </w:rPr>
            </w:pPr>
            <w:r>
              <w:rPr>
                <w:rFonts w:eastAsia="宋体" w:hint="eastAsia"/>
                <w:lang w:eastAsia="zh-CN"/>
              </w:rPr>
              <w:t>OPPO</w:t>
            </w:r>
          </w:p>
        </w:tc>
        <w:tc>
          <w:tcPr>
            <w:tcW w:w="1372" w:type="dxa"/>
          </w:tcPr>
          <w:p w14:paraId="6916CA5B" w14:textId="7FF41B58" w:rsidR="006D1B4E" w:rsidRDefault="006D1B4E" w:rsidP="000773FA">
            <w:pPr>
              <w:tabs>
                <w:tab w:val="left" w:pos="551"/>
              </w:tabs>
              <w:rPr>
                <w:rFonts w:eastAsia="等线"/>
                <w:lang w:val="en-US" w:eastAsia="zh-CN"/>
              </w:rPr>
            </w:pPr>
            <w:r>
              <w:rPr>
                <w:rFonts w:eastAsia="宋体" w:hint="eastAsia"/>
                <w:lang w:val="en-US" w:eastAsia="zh-CN"/>
              </w:rPr>
              <w:t>Y</w:t>
            </w:r>
          </w:p>
        </w:tc>
        <w:tc>
          <w:tcPr>
            <w:tcW w:w="6780" w:type="dxa"/>
          </w:tcPr>
          <w:p w14:paraId="2A5E0244" w14:textId="77777777" w:rsidR="006D1B4E" w:rsidRPr="00DD75C8" w:rsidRDefault="006D1B4E" w:rsidP="000773FA">
            <w:pPr>
              <w:jc w:val="both"/>
              <w:rPr>
                <w:lang w:val="en-US"/>
              </w:rPr>
            </w:pPr>
          </w:p>
        </w:tc>
      </w:tr>
      <w:tr w:rsidR="00AE0071" w:rsidRPr="00DD75C8" w14:paraId="112155DE" w14:textId="77777777" w:rsidTr="007C771A">
        <w:tc>
          <w:tcPr>
            <w:tcW w:w="1479" w:type="dxa"/>
          </w:tcPr>
          <w:p w14:paraId="4779F07E" w14:textId="401B4380" w:rsidR="00AE0071" w:rsidRDefault="00AE0071" w:rsidP="000773FA">
            <w:pPr>
              <w:rPr>
                <w:rFonts w:eastAsia="宋体"/>
                <w:lang w:eastAsia="zh-CN"/>
              </w:rPr>
            </w:pPr>
            <w:r>
              <w:rPr>
                <w:rFonts w:eastAsia="宋体"/>
                <w:lang w:eastAsia="zh-CN"/>
              </w:rPr>
              <w:t>FL</w:t>
            </w:r>
          </w:p>
        </w:tc>
        <w:tc>
          <w:tcPr>
            <w:tcW w:w="8152" w:type="dxa"/>
            <w:gridSpan w:val="2"/>
          </w:tcPr>
          <w:p w14:paraId="2B524CB1" w14:textId="6BA26EA0" w:rsidR="00AE0071" w:rsidRDefault="00AE0071" w:rsidP="00AE0071">
            <w:pPr>
              <w:jc w:val="both"/>
              <w:rPr>
                <w:lang w:val="en-US"/>
              </w:rPr>
            </w:pPr>
            <w:r>
              <w:rPr>
                <w:lang w:val="en-US"/>
              </w:rPr>
              <w:t>The TP above has been updated based on the received responses.</w:t>
            </w:r>
          </w:p>
          <w:p w14:paraId="6168EB8C" w14:textId="2D1BB12F" w:rsidR="00AE0071" w:rsidRPr="00AE0071" w:rsidRDefault="00AE0071" w:rsidP="00AE0071">
            <w:pPr>
              <w:pStyle w:val="aa"/>
              <w:rPr>
                <w:rFonts w:ascii="Times New Roman" w:hAnsi="Times New Roman"/>
                <w:b/>
                <w:bCs/>
              </w:rPr>
            </w:pPr>
            <w:r>
              <w:rPr>
                <w:rFonts w:ascii="Times New Roman" w:eastAsia="等线" w:hAnsi="Times New Roman"/>
                <w:b/>
                <w:bCs/>
                <w:highlight w:val="yellow"/>
              </w:rPr>
              <w:t xml:space="preserve">FL1: </w:t>
            </w:r>
            <w:r w:rsidRPr="0086281D">
              <w:rPr>
                <w:rFonts w:ascii="Times New Roman" w:eastAsia="等线" w:hAnsi="Times New Roman"/>
                <w:b/>
                <w:bCs/>
                <w:highlight w:val="yellow"/>
              </w:rPr>
              <w:t>Phase 1: Proposal 7.2.2-1</w:t>
            </w:r>
            <w:r>
              <w:rPr>
                <w:rFonts w:ascii="Times New Roman" w:eastAsia="等线" w:hAnsi="Times New Roman"/>
                <w:b/>
                <w:bCs/>
                <w:highlight w:val="yellow"/>
              </w:rPr>
              <w:t>c</w:t>
            </w:r>
            <w:r w:rsidRPr="0086281D">
              <w:rPr>
                <w:rFonts w:ascii="Times New Roman" w:eastAsia="等线" w:hAnsi="Times New Roman"/>
                <w:b/>
                <w:bCs/>
              </w:rPr>
              <w:t xml:space="preserve">: </w:t>
            </w:r>
            <w:r w:rsidRPr="0086281D">
              <w:rPr>
                <w:rFonts w:ascii="Times New Roman" w:eastAsia="Yu Mincho" w:hAnsi="Times New Roman"/>
                <w:b/>
                <w:bCs/>
                <w:szCs w:val="22"/>
              </w:rPr>
              <w:t>Adopt the TP above as baseline text for TR clause 7.2.2</w:t>
            </w:r>
            <w:r w:rsidRPr="0086281D">
              <w:rPr>
                <w:rFonts w:ascii="Times New Roman" w:eastAsia="等线" w:hAnsi="Times New Roman"/>
                <w:b/>
                <w:bCs/>
                <w:iCs/>
              </w:rPr>
              <w:t>.</w:t>
            </w:r>
          </w:p>
        </w:tc>
      </w:tr>
      <w:tr w:rsidR="00AE0071" w:rsidRPr="00DD75C8" w14:paraId="275016EB" w14:textId="77777777" w:rsidTr="00E65996">
        <w:tc>
          <w:tcPr>
            <w:tcW w:w="1479" w:type="dxa"/>
          </w:tcPr>
          <w:p w14:paraId="5E9C2918" w14:textId="23E41848" w:rsidR="00AE0071" w:rsidRDefault="002F4424" w:rsidP="000773FA">
            <w:pPr>
              <w:rPr>
                <w:rFonts w:eastAsia="宋体"/>
                <w:lang w:eastAsia="zh-CN"/>
              </w:rPr>
            </w:pPr>
            <w:r>
              <w:rPr>
                <w:rFonts w:eastAsia="宋体"/>
                <w:lang w:eastAsia="zh-CN"/>
              </w:rPr>
              <w:t>FUTUREWEI2</w:t>
            </w:r>
          </w:p>
        </w:tc>
        <w:tc>
          <w:tcPr>
            <w:tcW w:w="1372" w:type="dxa"/>
          </w:tcPr>
          <w:p w14:paraId="27E17322" w14:textId="00844260" w:rsidR="00AE0071" w:rsidRDefault="002F4424" w:rsidP="000773FA">
            <w:pPr>
              <w:tabs>
                <w:tab w:val="left" w:pos="551"/>
              </w:tabs>
              <w:rPr>
                <w:rFonts w:eastAsia="宋体"/>
                <w:lang w:val="en-US" w:eastAsia="zh-CN"/>
              </w:rPr>
            </w:pPr>
            <w:r>
              <w:rPr>
                <w:rFonts w:eastAsia="宋体"/>
                <w:lang w:val="en-US" w:eastAsia="zh-CN"/>
              </w:rPr>
              <w:t>Y</w:t>
            </w:r>
          </w:p>
        </w:tc>
        <w:tc>
          <w:tcPr>
            <w:tcW w:w="6780" w:type="dxa"/>
          </w:tcPr>
          <w:p w14:paraId="0F0AAB08" w14:textId="77777777" w:rsidR="00AE0071" w:rsidRPr="00DD75C8" w:rsidRDefault="00AE0071" w:rsidP="000773FA">
            <w:pPr>
              <w:jc w:val="both"/>
              <w:rPr>
                <w:lang w:val="en-US"/>
              </w:rPr>
            </w:pPr>
          </w:p>
        </w:tc>
      </w:tr>
      <w:tr w:rsidR="00B446EB" w:rsidRPr="00DD75C8" w14:paraId="3B91CFB0" w14:textId="77777777" w:rsidTr="00E65996">
        <w:tc>
          <w:tcPr>
            <w:tcW w:w="1479" w:type="dxa"/>
          </w:tcPr>
          <w:p w14:paraId="6D31703E" w14:textId="665A7757" w:rsidR="00B446EB" w:rsidRDefault="00AE6DD1" w:rsidP="00B446EB">
            <w:pPr>
              <w:rPr>
                <w:rFonts w:eastAsia="宋体"/>
                <w:lang w:eastAsia="zh-CN"/>
              </w:rPr>
            </w:pPr>
            <w:r>
              <w:rPr>
                <w:rFonts w:eastAsia="宋体"/>
                <w:lang w:eastAsia="zh-CN"/>
              </w:rPr>
              <w:t>MediaTek</w:t>
            </w:r>
          </w:p>
        </w:tc>
        <w:tc>
          <w:tcPr>
            <w:tcW w:w="1372" w:type="dxa"/>
          </w:tcPr>
          <w:p w14:paraId="1CABDFFB" w14:textId="5F030729" w:rsidR="00B446EB" w:rsidRDefault="00B446EB" w:rsidP="00B446EB">
            <w:pPr>
              <w:tabs>
                <w:tab w:val="left" w:pos="551"/>
              </w:tabs>
              <w:rPr>
                <w:rFonts w:eastAsia="宋体"/>
                <w:lang w:val="en-US" w:eastAsia="zh-CN"/>
              </w:rPr>
            </w:pPr>
            <w:r>
              <w:rPr>
                <w:rFonts w:eastAsia="宋体"/>
                <w:lang w:val="en-US" w:eastAsia="zh-CN"/>
              </w:rPr>
              <w:t>Y</w:t>
            </w:r>
          </w:p>
        </w:tc>
        <w:tc>
          <w:tcPr>
            <w:tcW w:w="6780" w:type="dxa"/>
          </w:tcPr>
          <w:p w14:paraId="08BC5191" w14:textId="77777777" w:rsidR="00B446EB" w:rsidRPr="00DD75C8" w:rsidRDefault="00B446EB" w:rsidP="00B446EB">
            <w:pPr>
              <w:jc w:val="both"/>
              <w:rPr>
                <w:lang w:val="en-US"/>
              </w:rPr>
            </w:pPr>
          </w:p>
        </w:tc>
      </w:tr>
      <w:tr w:rsidR="001270DB" w14:paraId="09DB3DC2" w14:textId="77777777" w:rsidTr="001270DB">
        <w:tc>
          <w:tcPr>
            <w:tcW w:w="1479" w:type="dxa"/>
          </w:tcPr>
          <w:p w14:paraId="1ED14833" w14:textId="77777777" w:rsidR="001270DB" w:rsidRDefault="001270DB" w:rsidP="007C771A">
            <w:pPr>
              <w:rPr>
                <w:rFonts w:eastAsia="等线"/>
                <w:lang w:eastAsia="zh-CN"/>
              </w:rPr>
            </w:pPr>
            <w:r>
              <w:rPr>
                <w:rFonts w:eastAsia="等线"/>
                <w:lang w:eastAsia="zh-CN"/>
              </w:rPr>
              <w:t>Ericsson</w:t>
            </w:r>
          </w:p>
        </w:tc>
        <w:tc>
          <w:tcPr>
            <w:tcW w:w="1372" w:type="dxa"/>
          </w:tcPr>
          <w:p w14:paraId="5DCBA025" w14:textId="77777777" w:rsidR="001270DB" w:rsidRDefault="001270DB" w:rsidP="007C771A">
            <w:pPr>
              <w:tabs>
                <w:tab w:val="left" w:pos="551"/>
              </w:tabs>
              <w:rPr>
                <w:rFonts w:eastAsia="等线"/>
                <w:lang w:val="en-US" w:eastAsia="zh-CN"/>
              </w:rPr>
            </w:pPr>
            <w:r>
              <w:rPr>
                <w:rFonts w:eastAsia="等线"/>
                <w:lang w:val="en-US" w:eastAsia="zh-CN"/>
              </w:rPr>
              <w:t>Y</w:t>
            </w:r>
          </w:p>
        </w:tc>
        <w:tc>
          <w:tcPr>
            <w:tcW w:w="6780" w:type="dxa"/>
          </w:tcPr>
          <w:p w14:paraId="67CBA08D" w14:textId="77777777" w:rsidR="001270DB" w:rsidRDefault="001270DB" w:rsidP="007C771A">
            <w:pPr>
              <w:rPr>
                <w:lang w:val="en-US"/>
              </w:rPr>
            </w:pPr>
          </w:p>
        </w:tc>
      </w:tr>
      <w:tr w:rsidR="001118D0" w14:paraId="7B290DC6" w14:textId="77777777" w:rsidTr="001270DB">
        <w:tc>
          <w:tcPr>
            <w:tcW w:w="1479" w:type="dxa"/>
          </w:tcPr>
          <w:p w14:paraId="1632777F" w14:textId="15946491" w:rsidR="001118D0" w:rsidRDefault="001118D0" w:rsidP="007C771A">
            <w:pPr>
              <w:rPr>
                <w:rFonts w:eastAsia="等线"/>
                <w:lang w:eastAsia="zh-CN"/>
              </w:rPr>
            </w:pPr>
            <w:r>
              <w:rPr>
                <w:rFonts w:eastAsia="等线"/>
                <w:lang w:eastAsia="zh-CN"/>
              </w:rPr>
              <w:t>Qualcomm</w:t>
            </w:r>
          </w:p>
        </w:tc>
        <w:tc>
          <w:tcPr>
            <w:tcW w:w="1372" w:type="dxa"/>
          </w:tcPr>
          <w:p w14:paraId="291F07FF" w14:textId="78E2C0CD" w:rsidR="001118D0" w:rsidRDefault="001118D0" w:rsidP="007C771A">
            <w:pPr>
              <w:tabs>
                <w:tab w:val="left" w:pos="551"/>
              </w:tabs>
              <w:rPr>
                <w:rFonts w:eastAsia="等线"/>
                <w:lang w:val="en-US" w:eastAsia="zh-CN"/>
              </w:rPr>
            </w:pPr>
            <w:r>
              <w:rPr>
                <w:rFonts w:eastAsia="等线"/>
                <w:lang w:val="en-US" w:eastAsia="zh-CN"/>
              </w:rPr>
              <w:t>Y</w:t>
            </w:r>
          </w:p>
        </w:tc>
        <w:tc>
          <w:tcPr>
            <w:tcW w:w="6780" w:type="dxa"/>
          </w:tcPr>
          <w:p w14:paraId="268298B5" w14:textId="77777777" w:rsidR="001118D0" w:rsidRDefault="001118D0" w:rsidP="007C771A">
            <w:pPr>
              <w:rPr>
                <w:lang w:val="en-US"/>
              </w:rPr>
            </w:pPr>
          </w:p>
        </w:tc>
      </w:tr>
      <w:tr w:rsidR="00235771" w14:paraId="7D879BA5" w14:textId="77777777" w:rsidTr="001270DB">
        <w:tc>
          <w:tcPr>
            <w:tcW w:w="1479" w:type="dxa"/>
          </w:tcPr>
          <w:p w14:paraId="28AFE4E1" w14:textId="5B0EA6B7" w:rsidR="00235771" w:rsidRDefault="00235771" w:rsidP="007C771A">
            <w:pPr>
              <w:rPr>
                <w:rFonts w:eastAsia="等线"/>
                <w:lang w:eastAsia="zh-CN"/>
              </w:rPr>
            </w:pPr>
            <w:r>
              <w:rPr>
                <w:rFonts w:eastAsia="等线"/>
                <w:lang w:eastAsia="zh-CN"/>
              </w:rPr>
              <w:t>Intel</w:t>
            </w:r>
          </w:p>
        </w:tc>
        <w:tc>
          <w:tcPr>
            <w:tcW w:w="1372" w:type="dxa"/>
          </w:tcPr>
          <w:p w14:paraId="7EEC43B5" w14:textId="1E05D113" w:rsidR="00235771" w:rsidRDefault="00235771" w:rsidP="007C771A">
            <w:pPr>
              <w:tabs>
                <w:tab w:val="left" w:pos="551"/>
              </w:tabs>
              <w:rPr>
                <w:rFonts w:eastAsia="等线"/>
                <w:lang w:val="en-US" w:eastAsia="zh-CN"/>
              </w:rPr>
            </w:pPr>
            <w:r>
              <w:rPr>
                <w:rFonts w:eastAsia="等线"/>
                <w:lang w:val="en-US" w:eastAsia="zh-CN"/>
              </w:rPr>
              <w:t>Y</w:t>
            </w:r>
          </w:p>
        </w:tc>
        <w:tc>
          <w:tcPr>
            <w:tcW w:w="6780" w:type="dxa"/>
          </w:tcPr>
          <w:p w14:paraId="48EE6AE4" w14:textId="77777777" w:rsidR="00235771" w:rsidRDefault="00235771" w:rsidP="007C771A">
            <w:pPr>
              <w:rPr>
                <w:lang w:val="en-US"/>
              </w:rPr>
            </w:pPr>
          </w:p>
        </w:tc>
      </w:tr>
      <w:tr w:rsidR="009019A1" w14:paraId="09169901" w14:textId="77777777" w:rsidTr="001270DB">
        <w:tc>
          <w:tcPr>
            <w:tcW w:w="1479" w:type="dxa"/>
          </w:tcPr>
          <w:p w14:paraId="3E64E096" w14:textId="21FC07B0" w:rsidR="009019A1" w:rsidRDefault="009019A1" w:rsidP="009019A1">
            <w:pPr>
              <w:rPr>
                <w:rFonts w:eastAsia="等线"/>
                <w:lang w:eastAsia="zh-CN"/>
              </w:rPr>
            </w:pPr>
            <w:r>
              <w:rPr>
                <w:rFonts w:eastAsia="等线"/>
                <w:lang w:eastAsia="zh-CN"/>
              </w:rPr>
              <w:t>Nokia, NSB</w:t>
            </w:r>
          </w:p>
        </w:tc>
        <w:tc>
          <w:tcPr>
            <w:tcW w:w="1372" w:type="dxa"/>
          </w:tcPr>
          <w:p w14:paraId="3F08AD37" w14:textId="5CBF9F16" w:rsidR="009019A1" w:rsidRDefault="009019A1" w:rsidP="009019A1">
            <w:pPr>
              <w:tabs>
                <w:tab w:val="left" w:pos="551"/>
              </w:tabs>
              <w:rPr>
                <w:rFonts w:eastAsia="等线"/>
                <w:lang w:val="en-US" w:eastAsia="zh-CN"/>
              </w:rPr>
            </w:pPr>
            <w:r>
              <w:rPr>
                <w:rFonts w:eastAsia="等线"/>
                <w:lang w:val="en-US" w:eastAsia="zh-CN"/>
              </w:rPr>
              <w:t>Y</w:t>
            </w:r>
          </w:p>
        </w:tc>
        <w:tc>
          <w:tcPr>
            <w:tcW w:w="6780" w:type="dxa"/>
          </w:tcPr>
          <w:p w14:paraId="4AE9DED6" w14:textId="77777777" w:rsidR="009019A1" w:rsidRDefault="009019A1" w:rsidP="009019A1">
            <w:pPr>
              <w:rPr>
                <w:lang w:val="en-US"/>
              </w:rPr>
            </w:pPr>
          </w:p>
        </w:tc>
      </w:tr>
      <w:tr w:rsidR="006940A3" w14:paraId="0573C3D1" w14:textId="77777777" w:rsidTr="001270DB">
        <w:tc>
          <w:tcPr>
            <w:tcW w:w="1479" w:type="dxa"/>
          </w:tcPr>
          <w:p w14:paraId="76E83029" w14:textId="05C829F2" w:rsidR="006940A3" w:rsidRPr="006940A3" w:rsidRDefault="006940A3" w:rsidP="009019A1">
            <w:pPr>
              <w:rPr>
                <w:rFonts w:eastAsia="Yu Mincho"/>
                <w:lang w:eastAsia="ja-JP"/>
              </w:rPr>
            </w:pPr>
            <w:r>
              <w:rPr>
                <w:rFonts w:eastAsia="Yu Mincho" w:hint="eastAsia"/>
                <w:lang w:eastAsia="ja-JP"/>
              </w:rPr>
              <w:t>DOCOMO</w:t>
            </w:r>
          </w:p>
        </w:tc>
        <w:tc>
          <w:tcPr>
            <w:tcW w:w="1372" w:type="dxa"/>
          </w:tcPr>
          <w:p w14:paraId="448C9998" w14:textId="6AFDCC34" w:rsidR="006940A3" w:rsidRPr="006940A3" w:rsidRDefault="006940A3" w:rsidP="009019A1">
            <w:pPr>
              <w:tabs>
                <w:tab w:val="left" w:pos="551"/>
              </w:tabs>
              <w:rPr>
                <w:rFonts w:eastAsia="Yu Mincho"/>
                <w:lang w:val="en-US" w:eastAsia="ja-JP"/>
              </w:rPr>
            </w:pPr>
            <w:r>
              <w:rPr>
                <w:rFonts w:eastAsia="Yu Mincho" w:hint="eastAsia"/>
                <w:lang w:val="en-US" w:eastAsia="ja-JP"/>
              </w:rPr>
              <w:t>Y</w:t>
            </w:r>
          </w:p>
        </w:tc>
        <w:tc>
          <w:tcPr>
            <w:tcW w:w="6780" w:type="dxa"/>
          </w:tcPr>
          <w:p w14:paraId="60ED2A11" w14:textId="77777777" w:rsidR="006940A3" w:rsidRDefault="006940A3" w:rsidP="009019A1">
            <w:pPr>
              <w:rPr>
                <w:lang w:val="en-US"/>
              </w:rPr>
            </w:pPr>
          </w:p>
        </w:tc>
      </w:tr>
      <w:tr w:rsidR="004E13A4" w14:paraId="47E3C242" w14:textId="77777777" w:rsidTr="001270DB">
        <w:tc>
          <w:tcPr>
            <w:tcW w:w="1479" w:type="dxa"/>
          </w:tcPr>
          <w:p w14:paraId="0595F165" w14:textId="2BB1FB13"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645A5C92" w14:textId="65F9C62A"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799E45AC" w14:textId="77777777" w:rsidR="004E13A4" w:rsidRDefault="004E13A4" w:rsidP="004E13A4">
            <w:pPr>
              <w:rPr>
                <w:lang w:val="en-US"/>
              </w:rPr>
            </w:pPr>
          </w:p>
        </w:tc>
      </w:tr>
      <w:tr w:rsidR="003B364E" w14:paraId="7B2B5252" w14:textId="77777777" w:rsidTr="001270DB">
        <w:tc>
          <w:tcPr>
            <w:tcW w:w="1479" w:type="dxa"/>
          </w:tcPr>
          <w:p w14:paraId="1DE9A935" w14:textId="700A7897" w:rsidR="003B364E" w:rsidRDefault="003B364E" w:rsidP="004E13A4">
            <w:pPr>
              <w:rPr>
                <w:rFonts w:eastAsia="Malgun Gothic"/>
                <w:lang w:eastAsia="ko-KR"/>
              </w:rPr>
            </w:pPr>
            <w:r>
              <w:rPr>
                <w:rFonts w:eastAsia="Yu Mincho" w:hint="eastAsia"/>
                <w:lang w:eastAsia="ja-JP"/>
              </w:rPr>
              <w:t>CATT</w:t>
            </w:r>
          </w:p>
        </w:tc>
        <w:tc>
          <w:tcPr>
            <w:tcW w:w="1372" w:type="dxa"/>
          </w:tcPr>
          <w:p w14:paraId="280D07EF" w14:textId="5CC11FE1"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16F61FB6" w14:textId="77777777" w:rsidR="003B364E" w:rsidRDefault="003B364E" w:rsidP="004E13A4">
            <w:pPr>
              <w:rPr>
                <w:lang w:val="en-US"/>
              </w:rPr>
            </w:pPr>
          </w:p>
        </w:tc>
      </w:tr>
      <w:tr w:rsidR="002E1216" w14:paraId="0C4A176F" w14:textId="77777777" w:rsidTr="001270DB">
        <w:tc>
          <w:tcPr>
            <w:tcW w:w="1479" w:type="dxa"/>
          </w:tcPr>
          <w:p w14:paraId="0714CE28" w14:textId="26BFDF44" w:rsidR="002E1216" w:rsidRDefault="002E1216" w:rsidP="002E1216">
            <w:pPr>
              <w:rPr>
                <w:rFonts w:eastAsia="Yu Mincho"/>
                <w:lang w:eastAsia="ja-JP"/>
              </w:rPr>
            </w:pPr>
            <w:r>
              <w:rPr>
                <w:rFonts w:eastAsia="等线"/>
                <w:lang w:eastAsia="zh-CN"/>
              </w:rPr>
              <w:t>SONY6</w:t>
            </w:r>
          </w:p>
        </w:tc>
        <w:tc>
          <w:tcPr>
            <w:tcW w:w="1372" w:type="dxa"/>
          </w:tcPr>
          <w:p w14:paraId="44358755" w14:textId="29E4E981" w:rsidR="002E1216" w:rsidRDefault="002E1216" w:rsidP="002E1216">
            <w:pPr>
              <w:tabs>
                <w:tab w:val="left" w:pos="551"/>
              </w:tabs>
              <w:rPr>
                <w:rFonts w:eastAsia="Yu Mincho"/>
                <w:lang w:val="en-US" w:eastAsia="ja-JP"/>
              </w:rPr>
            </w:pPr>
            <w:r>
              <w:rPr>
                <w:rFonts w:eastAsia="等线"/>
                <w:lang w:val="en-US" w:eastAsia="zh-CN"/>
              </w:rPr>
              <w:t>Y</w:t>
            </w:r>
          </w:p>
        </w:tc>
        <w:tc>
          <w:tcPr>
            <w:tcW w:w="6780" w:type="dxa"/>
          </w:tcPr>
          <w:p w14:paraId="5495A790" w14:textId="77777777" w:rsidR="002E1216" w:rsidRDefault="002E1216" w:rsidP="002E1216">
            <w:pPr>
              <w:rPr>
                <w:lang w:val="en-US"/>
              </w:rPr>
            </w:pPr>
          </w:p>
        </w:tc>
      </w:tr>
      <w:tr w:rsidR="00315B8D" w14:paraId="4CE3DD33" w14:textId="77777777" w:rsidTr="001270DB">
        <w:tc>
          <w:tcPr>
            <w:tcW w:w="1479" w:type="dxa"/>
          </w:tcPr>
          <w:p w14:paraId="6BC0C8B7" w14:textId="6D185E55" w:rsidR="00315B8D" w:rsidRDefault="00315B8D" w:rsidP="002E1216">
            <w:pPr>
              <w:rPr>
                <w:rFonts w:eastAsia="等线"/>
                <w:lang w:eastAsia="zh-CN"/>
              </w:rPr>
            </w:pPr>
            <w:r>
              <w:rPr>
                <w:rFonts w:eastAsia="等线" w:hint="eastAsia"/>
                <w:lang w:eastAsia="zh-CN"/>
              </w:rPr>
              <w:t>C</w:t>
            </w:r>
            <w:r>
              <w:rPr>
                <w:rFonts w:eastAsia="等线"/>
                <w:lang w:eastAsia="zh-CN"/>
              </w:rPr>
              <w:t>MCC</w:t>
            </w:r>
          </w:p>
        </w:tc>
        <w:tc>
          <w:tcPr>
            <w:tcW w:w="1372" w:type="dxa"/>
          </w:tcPr>
          <w:p w14:paraId="5DE10432" w14:textId="5AE7E5B4" w:rsidR="00315B8D" w:rsidRDefault="00315B8D" w:rsidP="002E1216">
            <w:pPr>
              <w:tabs>
                <w:tab w:val="left" w:pos="551"/>
              </w:tabs>
              <w:rPr>
                <w:rFonts w:eastAsia="等线"/>
                <w:lang w:val="en-US" w:eastAsia="zh-CN"/>
              </w:rPr>
            </w:pPr>
            <w:r>
              <w:rPr>
                <w:rFonts w:eastAsia="等线" w:hint="eastAsia"/>
                <w:lang w:val="en-US" w:eastAsia="zh-CN"/>
              </w:rPr>
              <w:t>Y</w:t>
            </w:r>
          </w:p>
        </w:tc>
        <w:tc>
          <w:tcPr>
            <w:tcW w:w="6780" w:type="dxa"/>
          </w:tcPr>
          <w:p w14:paraId="1C6AEBC6" w14:textId="77777777" w:rsidR="00315B8D" w:rsidRDefault="00315B8D" w:rsidP="002E1216">
            <w:pPr>
              <w:rPr>
                <w:lang w:val="en-US"/>
              </w:rPr>
            </w:pPr>
          </w:p>
        </w:tc>
      </w:tr>
      <w:tr w:rsidR="00F03F9C" w14:paraId="780BE702" w14:textId="77777777" w:rsidTr="001270DB">
        <w:tc>
          <w:tcPr>
            <w:tcW w:w="1479" w:type="dxa"/>
          </w:tcPr>
          <w:p w14:paraId="767AC947" w14:textId="6B0ECD2F" w:rsidR="00F03F9C" w:rsidRDefault="00F03F9C" w:rsidP="00F03F9C">
            <w:pPr>
              <w:rPr>
                <w:rFonts w:eastAsia="等线"/>
                <w:lang w:eastAsia="zh-CN"/>
              </w:rPr>
            </w:pPr>
            <w:r>
              <w:rPr>
                <w:rFonts w:eastAsia="Yu Mincho" w:hint="eastAsia"/>
                <w:lang w:eastAsia="zh-CN"/>
              </w:rPr>
              <w:t>Z</w:t>
            </w:r>
            <w:r>
              <w:rPr>
                <w:rFonts w:eastAsia="Yu Mincho"/>
                <w:lang w:eastAsia="zh-CN"/>
              </w:rPr>
              <w:t>TE</w:t>
            </w:r>
          </w:p>
        </w:tc>
        <w:tc>
          <w:tcPr>
            <w:tcW w:w="1372" w:type="dxa"/>
          </w:tcPr>
          <w:p w14:paraId="5F8893B7" w14:textId="31E271EC" w:rsidR="00F03F9C" w:rsidRDefault="00F03F9C" w:rsidP="00F03F9C">
            <w:pPr>
              <w:tabs>
                <w:tab w:val="left" w:pos="551"/>
              </w:tabs>
              <w:rPr>
                <w:rFonts w:eastAsia="等线"/>
                <w:lang w:val="en-US" w:eastAsia="zh-CN"/>
              </w:rPr>
            </w:pPr>
            <w:r>
              <w:rPr>
                <w:rFonts w:eastAsia="Yu Mincho" w:hint="eastAsia"/>
                <w:lang w:val="en-US" w:eastAsia="zh-CN"/>
              </w:rPr>
              <w:t>Y</w:t>
            </w:r>
          </w:p>
        </w:tc>
        <w:tc>
          <w:tcPr>
            <w:tcW w:w="6780" w:type="dxa"/>
          </w:tcPr>
          <w:p w14:paraId="1597B51D" w14:textId="77777777" w:rsidR="00F03F9C" w:rsidRDefault="00F03F9C" w:rsidP="00F03F9C">
            <w:pPr>
              <w:rPr>
                <w:lang w:val="en-US"/>
              </w:rPr>
            </w:pPr>
          </w:p>
        </w:tc>
      </w:tr>
      <w:tr w:rsidR="005B18A6" w14:paraId="5E14E6E6" w14:textId="77777777" w:rsidTr="001270DB">
        <w:tc>
          <w:tcPr>
            <w:tcW w:w="1479" w:type="dxa"/>
          </w:tcPr>
          <w:p w14:paraId="0DD32C52" w14:textId="44338D39" w:rsidR="005B18A6" w:rsidRDefault="005B18A6" w:rsidP="00F03F9C">
            <w:pPr>
              <w:rPr>
                <w:rFonts w:eastAsia="Yu Mincho"/>
                <w:lang w:eastAsia="zh-CN"/>
              </w:rPr>
            </w:pPr>
            <w:r>
              <w:rPr>
                <w:rFonts w:eastAsia="宋体" w:hint="eastAsia"/>
                <w:lang w:eastAsia="zh-CN"/>
              </w:rPr>
              <w:t>OPPO</w:t>
            </w:r>
          </w:p>
        </w:tc>
        <w:tc>
          <w:tcPr>
            <w:tcW w:w="1372" w:type="dxa"/>
          </w:tcPr>
          <w:p w14:paraId="79580F71" w14:textId="08BD9C5A" w:rsidR="005B18A6" w:rsidRDefault="005B18A6" w:rsidP="00F03F9C">
            <w:pPr>
              <w:tabs>
                <w:tab w:val="left" w:pos="551"/>
              </w:tabs>
              <w:rPr>
                <w:rFonts w:eastAsia="Yu Mincho"/>
                <w:lang w:val="en-US" w:eastAsia="zh-CN"/>
              </w:rPr>
            </w:pPr>
            <w:r>
              <w:rPr>
                <w:rFonts w:eastAsia="宋体" w:hint="eastAsia"/>
                <w:lang w:val="en-US" w:eastAsia="zh-CN"/>
              </w:rPr>
              <w:t>Y</w:t>
            </w:r>
          </w:p>
        </w:tc>
        <w:tc>
          <w:tcPr>
            <w:tcW w:w="6780" w:type="dxa"/>
          </w:tcPr>
          <w:p w14:paraId="42555118" w14:textId="77777777" w:rsidR="005B18A6" w:rsidRDefault="005B18A6" w:rsidP="00F03F9C">
            <w:pPr>
              <w:rPr>
                <w:lang w:val="en-US"/>
              </w:rPr>
            </w:pPr>
          </w:p>
        </w:tc>
      </w:tr>
      <w:tr w:rsidR="00CB387D" w:rsidRPr="00DA644F" w14:paraId="4DC54EBF" w14:textId="77777777" w:rsidTr="00CB387D">
        <w:tc>
          <w:tcPr>
            <w:tcW w:w="1479" w:type="dxa"/>
          </w:tcPr>
          <w:p w14:paraId="32F40057" w14:textId="77777777" w:rsidR="00CB387D" w:rsidRDefault="00CB387D" w:rsidP="00CB387D">
            <w:pPr>
              <w:rPr>
                <w:rFonts w:eastAsia="等线"/>
                <w:lang w:eastAsia="zh-CN"/>
              </w:rPr>
            </w:pPr>
            <w:r>
              <w:rPr>
                <w:rFonts w:eastAsia="等线" w:hint="eastAsia"/>
                <w:lang w:eastAsia="zh-CN"/>
              </w:rPr>
              <w:t>S</w:t>
            </w:r>
            <w:r>
              <w:rPr>
                <w:rFonts w:eastAsia="等线"/>
                <w:lang w:eastAsia="zh-CN"/>
              </w:rPr>
              <w:t>amsung</w:t>
            </w:r>
          </w:p>
        </w:tc>
        <w:tc>
          <w:tcPr>
            <w:tcW w:w="1372" w:type="dxa"/>
          </w:tcPr>
          <w:p w14:paraId="55BDEA0A" w14:textId="77777777" w:rsidR="00CB387D" w:rsidRDefault="00CB387D" w:rsidP="00CB387D">
            <w:pPr>
              <w:tabs>
                <w:tab w:val="left" w:pos="551"/>
              </w:tabs>
              <w:rPr>
                <w:rFonts w:eastAsia="等线"/>
                <w:lang w:val="en-US" w:eastAsia="zh-CN"/>
              </w:rPr>
            </w:pPr>
          </w:p>
        </w:tc>
        <w:tc>
          <w:tcPr>
            <w:tcW w:w="6780" w:type="dxa"/>
          </w:tcPr>
          <w:p w14:paraId="71C852B4" w14:textId="77777777" w:rsidR="00CB387D" w:rsidRDefault="00CB387D" w:rsidP="00CB387D">
            <w:pPr>
              <w:rPr>
                <w:rFonts w:eastAsia="等线"/>
                <w:lang w:val="en-US" w:eastAsia="zh-CN"/>
              </w:rPr>
            </w:pPr>
            <w:r>
              <w:rPr>
                <w:rFonts w:eastAsia="等线"/>
                <w:lang w:val="en-US" w:eastAsia="zh-CN"/>
              </w:rPr>
              <w:t xml:space="preserve">If all other companies insist to capture Rx reduction without MIMO layer reduction, we like to add a sentence in the </w:t>
            </w:r>
            <w:r w:rsidRPr="00DA644F">
              <w:rPr>
                <w:rFonts w:eastAsia="等线"/>
                <w:lang w:val="en-US" w:eastAsia="zh-CN"/>
              </w:rPr>
              <w:t>description</w:t>
            </w:r>
            <w:r>
              <w:rPr>
                <w:rFonts w:eastAsia="等线"/>
                <w:lang w:val="en-US" w:eastAsia="zh-CN"/>
              </w:rPr>
              <w:t xml:space="preserve">: </w:t>
            </w:r>
          </w:p>
          <w:p w14:paraId="2D19B1C3" w14:textId="77777777" w:rsidR="00CB387D" w:rsidRPr="00DA644F" w:rsidRDefault="00CB387D" w:rsidP="00CB387D">
            <w:pPr>
              <w:rPr>
                <w:rFonts w:eastAsia="等线"/>
                <w:lang w:val="en-US" w:eastAsia="zh-CN"/>
              </w:rPr>
            </w:pPr>
            <w:r w:rsidRPr="00DA644F">
              <w:rPr>
                <w:rFonts w:eastAsia="等线" w:hint="eastAsia"/>
                <w:color w:val="FF0000"/>
                <w:lang w:val="en-US" w:eastAsia="zh-CN"/>
              </w:rPr>
              <w:t>N</w:t>
            </w:r>
            <w:r>
              <w:rPr>
                <w:rFonts w:eastAsia="等线"/>
                <w:color w:val="FF0000"/>
                <w:lang w:val="en-US" w:eastAsia="zh-CN"/>
              </w:rPr>
              <w:t xml:space="preserve">ote that, reduced of the number of UE Rx branches will naturally reduced the max support of MIMO layers. That is, the supported of MIMO layer cannot be larger than the number of UE Rx branches. </w:t>
            </w:r>
          </w:p>
        </w:tc>
      </w:tr>
      <w:tr w:rsidR="00E45132" w:rsidRPr="001118D0" w14:paraId="6CE5875F" w14:textId="77777777" w:rsidTr="00E45132">
        <w:trPr>
          <w:trHeight w:val="449"/>
        </w:trPr>
        <w:tc>
          <w:tcPr>
            <w:tcW w:w="1479" w:type="dxa"/>
          </w:tcPr>
          <w:p w14:paraId="04513485" w14:textId="77777777" w:rsidR="00E45132" w:rsidRDefault="00E45132" w:rsidP="00E45132">
            <w:pPr>
              <w:rPr>
                <w:rFonts w:eastAsia="Malgun Gothic"/>
                <w:lang w:eastAsia="ko-KR"/>
              </w:rPr>
            </w:pPr>
            <w:r>
              <w:rPr>
                <w:rFonts w:eastAsia="Yu Mincho"/>
                <w:lang w:eastAsia="ja-JP"/>
              </w:rPr>
              <w:t>Huawei, HiSilicon</w:t>
            </w:r>
          </w:p>
        </w:tc>
        <w:tc>
          <w:tcPr>
            <w:tcW w:w="1372" w:type="dxa"/>
          </w:tcPr>
          <w:p w14:paraId="3A588A83" w14:textId="77777777" w:rsidR="00E45132" w:rsidRDefault="00E45132" w:rsidP="00E45132">
            <w:pPr>
              <w:tabs>
                <w:tab w:val="left" w:pos="551"/>
              </w:tabs>
              <w:rPr>
                <w:rFonts w:eastAsia="Malgun Gothic"/>
                <w:lang w:val="en-US" w:eastAsia="ko-KR"/>
              </w:rPr>
            </w:pPr>
            <w:r>
              <w:rPr>
                <w:rFonts w:eastAsia="Yu Mincho" w:hint="eastAsia"/>
                <w:lang w:val="en-US" w:eastAsia="ja-JP"/>
              </w:rPr>
              <w:t>Y</w:t>
            </w:r>
          </w:p>
        </w:tc>
        <w:tc>
          <w:tcPr>
            <w:tcW w:w="6780" w:type="dxa"/>
          </w:tcPr>
          <w:p w14:paraId="71C6A645" w14:textId="77777777" w:rsidR="00E45132" w:rsidRPr="001118D0" w:rsidRDefault="00E45132" w:rsidP="00E45132">
            <w:pPr>
              <w:rPr>
                <w:lang w:val="en-US"/>
              </w:rPr>
            </w:pPr>
          </w:p>
        </w:tc>
      </w:tr>
      <w:tr w:rsidR="00232DB5" w:rsidRPr="001118D0" w14:paraId="650D9D4B" w14:textId="77777777" w:rsidTr="00E45132">
        <w:trPr>
          <w:trHeight w:val="449"/>
        </w:trPr>
        <w:tc>
          <w:tcPr>
            <w:tcW w:w="1479" w:type="dxa"/>
          </w:tcPr>
          <w:p w14:paraId="172A03AA" w14:textId="66AE7413" w:rsidR="00232DB5" w:rsidRDefault="00232DB5" w:rsidP="00232DB5">
            <w:pPr>
              <w:rPr>
                <w:rFonts w:eastAsia="Yu Mincho"/>
                <w:lang w:eastAsia="ja-JP"/>
              </w:rPr>
            </w:pPr>
            <w:r>
              <w:rPr>
                <w:rFonts w:eastAsia="等线" w:hint="eastAsia"/>
                <w:lang w:val="en-US" w:eastAsia="zh-CN"/>
              </w:rPr>
              <w:t>S</w:t>
            </w:r>
            <w:r>
              <w:rPr>
                <w:rFonts w:eastAsia="等线"/>
                <w:lang w:val="en-US" w:eastAsia="zh-CN"/>
              </w:rPr>
              <w:t>preadtrum</w:t>
            </w:r>
          </w:p>
        </w:tc>
        <w:tc>
          <w:tcPr>
            <w:tcW w:w="1372" w:type="dxa"/>
          </w:tcPr>
          <w:p w14:paraId="41DB44E9" w14:textId="4DA7E2A8" w:rsidR="00232DB5" w:rsidRDefault="00232DB5" w:rsidP="00232DB5">
            <w:pPr>
              <w:tabs>
                <w:tab w:val="left" w:pos="551"/>
              </w:tabs>
              <w:rPr>
                <w:rFonts w:eastAsia="Yu Mincho"/>
                <w:lang w:val="en-US" w:eastAsia="ja-JP"/>
              </w:rPr>
            </w:pPr>
            <w:r>
              <w:rPr>
                <w:rFonts w:eastAsia="等线" w:hint="eastAsia"/>
                <w:lang w:val="en-US" w:eastAsia="zh-CN"/>
              </w:rPr>
              <w:t>Y</w:t>
            </w:r>
          </w:p>
        </w:tc>
        <w:tc>
          <w:tcPr>
            <w:tcW w:w="6780" w:type="dxa"/>
          </w:tcPr>
          <w:p w14:paraId="13EF7950" w14:textId="77777777" w:rsidR="00232DB5" w:rsidRPr="001118D0" w:rsidRDefault="00232DB5" w:rsidP="00232DB5">
            <w:pPr>
              <w:rPr>
                <w:lang w:val="en-US"/>
              </w:rPr>
            </w:pPr>
          </w:p>
        </w:tc>
      </w:tr>
      <w:tr w:rsidR="007A46BE" w:rsidRPr="001118D0" w14:paraId="24E4FF17" w14:textId="77777777" w:rsidTr="00351212">
        <w:trPr>
          <w:trHeight w:val="449"/>
        </w:trPr>
        <w:tc>
          <w:tcPr>
            <w:tcW w:w="1479" w:type="dxa"/>
          </w:tcPr>
          <w:p w14:paraId="6C0A15AF" w14:textId="27178319" w:rsidR="007A46BE" w:rsidRDefault="007A46BE" w:rsidP="007A46BE">
            <w:pPr>
              <w:rPr>
                <w:rFonts w:eastAsia="等线"/>
                <w:lang w:val="en-US" w:eastAsia="zh-CN"/>
              </w:rPr>
            </w:pPr>
            <w:r>
              <w:rPr>
                <w:rFonts w:eastAsia="宋体"/>
                <w:lang w:eastAsia="zh-CN"/>
              </w:rPr>
              <w:t>FL</w:t>
            </w:r>
          </w:p>
        </w:tc>
        <w:tc>
          <w:tcPr>
            <w:tcW w:w="8152" w:type="dxa"/>
            <w:gridSpan w:val="2"/>
          </w:tcPr>
          <w:p w14:paraId="310F912E" w14:textId="77777777" w:rsidR="007A46BE" w:rsidRDefault="007A46BE" w:rsidP="007A46BE">
            <w:pPr>
              <w:jc w:val="both"/>
              <w:rPr>
                <w:lang w:val="en-US"/>
              </w:rPr>
            </w:pPr>
            <w:r>
              <w:rPr>
                <w:lang w:val="en-US"/>
              </w:rPr>
              <w:t>The TP above has been updated based on the received responses.</w:t>
            </w:r>
          </w:p>
          <w:p w14:paraId="38801651" w14:textId="539D2C13" w:rsidR="007A46BE" w:rsidRPr="001118D0" w:rsidRDefault="007A46BE" w:rsidP="007A46BE">
            <w:pPr>
              <w:rPr>
                <w:lang w:val="en-US"/>
              </w:rPr>
            </w:pPr>
            <w:r>
              <w:rPr>
                <w:rFonts w:eastAsia="等线"/>
                <w:b/>
                <w:bCs/>
                <w:highlight w:val="yellow"/>
              </w:rPr>
              <w:t xml:space="preserve">FL3: </w:t>
            </w:r>
            <w:r w:rsidRPr="0086281D">
              <w:rPr>
                <w:rFonts w:eastAsia="等线"/>
                <w:b/>
                <w:bCs/>
                <w:highlight w:val="yellow"/>
              </w:rPr>
              <w:t>Phase 1: Proposal 7.2.2-1</w:t>
            </w:r>
            <w:r>
              <w:rPr>
                <w:rFonts w:eastAsia="等线"/>
                <w:b/>
                <w:bCs/>
                <w:highlight w:val="yellow"/>
              </w:rPr>
              <w:t>d</w:t>
            </w:r>
            <w:r w:rsidRPr="0086281D">
              <w:rPr>
                <w:rFonts w:eastAsia="等线"/>
                <w:b/>
                <w:bCs/>
              </w:rPr>
              <w:t xml:space="preserve">: </w:t>
            </w:r>
            <w:r w:rsidRPr="0086281D">
              <w:rPr>
                <w:rFonts w:eastAsia="Yu Mincho"/>
                <w:b/>
                <w:bCs/>
                <w:szCs w:val="22"/>
              </w:rPr>
              <w:t>Adopt the TP above as baseline text for TR clause 7.2.2</w:t>
            </w:r>
            <w:r w:rsidRPr="0086281D">
              <w:rPr>
                <w:rFonts w:eastAsia="等线"/>
                <w:b/>
                <w:bCs/>
                <w:iCs/>
              </w:rPr>
              <w:t>.</w:t>
            </w:r>
          </w:p>
        </w:tc>
      </w:tr>
      <w:tr w:rsidR="00C200A6" w:rsidRPr="001118D0" w14:paraId="7D9E5FFD" w14:textId="77777777" w:rsidTr="00E45132">
        <w:trPr>
          <w:trHeight w:val="449"/>
        </w:trPr>
        <w:tc>
          <w:tcPr>
            <w:tcW w:w="1479" w:type="dxa"/>
          </w:tcPr>
          <w:p w14:paraId="1CE8C36C" w14:textId="3FF7D51F" w:rsidR="00C200A6" w:rsidRDefault="00C200A6" w:rsidP="00C200A6">
            <w:pPr>
              <w:rPr>
                <w:rFonts w:eastAsia="等线"/>
                <w:lang w:val="en-US" w:eastAsia="zh-CN"/>
              </w:rPr>
            </w:pPr>
            <w:r>
              <w:rPr>
                <w:lang w:val="en-US" w:eastAsia="ko-KR"/>
              </w:rPr>
              <w:t>Ericsson</w:t>
            </w:r>
          </w:p>
        </w:tc>
        <w:tc>
          <w:tcPr>
            <w:tcW w:w="1372" w:type="dxa"/>
          </w:tcPr>
          <w:p w14:paraId="289DBE5C" w14:textId="21B7E426" w:rsidR="00C200A6" w:rsidRDefault="00C200A6" w:rsidP="00C200A6">
            <w:pPr>
              <w:tabs>
                <w:tab w:val="left" w:pos="551"/>
              </w:tabs>
              <w:rPr>
                <w:rFonts w:eastAsia="等线"/>
                <w:lang w:val="en-US" w:eastAsia="zh-CN"/>
              </w:rPr>
            </w:pPr>
            <w:r>
              <w:rPr>
                <w:lang w:val="en-US" w:eastAsia="ko-KR"/>
              </w:rPr>
              <w:t>Y</w:t>
            </w:r>
          </w:p>
        </w:tc>
        <w:tc>
          <w:tcPr>
            <w:tcW w:w="6780" w:type="dxa"/>
          </w:tcPr>
          <w:p w14:paraId="469C84C5" w14:textId="77777777" w:rsidR="00C200A6" w:rsidRPr="001118D0" w:rsidRDefault="00C200A6" w:rsidP="00C200A6">
            <w:pPr>
              <w:rPr>
                <w:lang w:val="en-US"/>
              </w:rPr>
            </w:pPr>
          </w:p>
        </w:tc>
      </w:tr>
      <w:tr w:rsidR="005E4B39" w:rsidRPr="001118D0" w14:paraId="3861B7E4" w14:textId="77777777" w:rsidTr="00E45132">
        <w:trPr>
          <w:trHeight w:val="449"/>
        </w:trPr>
        <w:tc>
          <w:tcPr>
            <w:tcW w:w="1479" w:type="dxa"/>
          </w:tcPr>
          <w:p w14:paraId="704EC60C" w14:textId="40909763" w:rsidR="005E4B39" w:rsidRDefault="005E4B39" w:rsidP="005E4B39">
            <w:pPr>
              <w:rPr>
                <w:lang w:val="en-US" w:eastAsia="ko-KR"/>
              </w:rPr>
            </w:pPr>
            <w:r>
              <w:rPr>
                <w:rFonts w:eastAsia="等线" w:hint="eastAsia"/>
                <w:lang w:val="en-US" w:eastAsia="zh-CN"/>
              </w:rPr>
              <w:t>S</w:t>
            </w:r>
            <w:r>
              <w:rPr>
                <w:rFonts w:eastAsia="等线"/>
                <w:lang w:val="en-US" w:eastAsia="zh-CN"/>
              </w:rPr>
              <w:t>amsung</w:t>
            </w:r>
          </w:p>
        </w:tc>
        <w:tc>
          <w:tcPr>
            <w:tcW w:w="1372" w:type="dxa"/>
          </w:tcPr>
          <w:p w14:paraId="1910A1D7" w14:textId="060C9945" w:rsidR="005E4B39" w:rsidRDefault="005E4B39" w:rsidP="005E4B39">
            <w:pPr>
              <w:tabs>
                <w:tab w:val="left" w:pos="551"/>
              </w:tabs>
              <w:rPr>
                <w:lang w:val="en-US" w:eastAsia="ko-KR"/>
              </w:rPr>
            </w:pPr>
            <w:r>
              <w:rPr>
                <w:rFonts w:eastAsia="等线" w:hint="eastAsia"/>
                <w:lang w:val="en-US" w:eastAsia="zh-CN"/>
              </w:rPr>
              <w:t>Y</w:t>
            </w:r>
          </w:p>
        </w:tc>
        <w:tc>
          <w:tcPr>
            <w:tcW w:w="6780" w:type="dxa"/>
          </w:tcPr>
          <w:p w14:paraId="2E1D62BD" w14:textId="2C60998D" w:rsidR="005E4B39" w:rsidRPr="001118D0" w:rsidRDefault="005E4B39" w:rsidP="005E4B39">
            <w:pPr>
              <w:rPr>
                <w:lang w:val="en-US"/>
              </w:rPr>
            </w:pPr>
            <w:r>
              <w:rPr>
                <w:rFonts w:eastAsia="等线" w:hint="eastAsia"/>
                <w:lang w:val="en-US" w:eastAsia="zh-CN"/>
              </w:rPr>
              <w:t>T</w:t>
            </w:r>
            <w:r>
              <w:rPr>
                <w:rFonts w:eastAsia="等线"/>
                <w:lang w:val="en-US" w:eastAsia="zh-CN"/>
              </w:rPr>
              <w:t xml:space="preserve">hanks for the update. For the sake of progress, we can accept with this version. </w:t>
            </w:r>
          </w:p>
        </w:tc>
      </w:tr>
      <w:tr w:rsidR="001E5659" w:rsidRPr="001118D0" w14:paraId="4D1C13D1" w14:textId="77777777" w:rsidTr="00E45132">
        <w:trPr>
          <w:trHeight w:val="449"/>
        </w:trPr>
        <w:tc>
          <w:tcPr>
            <w:tcW w:w="1479" w:type="dxa"/>
          </w:tcPr>
          <w:p w14:paraId="14EED352" w14:textId="2AD5D37A" w:rsidR="001E5659" w:rsidRDefault="001E5659" w:rsidP="005E4B39">
            <w:pPr>
              <w:rPr>
                <w:rFonts w:eastAsia="等线"/>
                <w:lang w:val="en-US" w:eastAsia="zh-CN"/>
              </w:rPr>
            </w:pPr>
            <w:r>
              <w:rPr>
                <w:rFonts w:eastAsia="等线" w:hint="eastAsia"/>
                <w:lang w:val="en-US" w:eastAsia="zh-CN"/>
              </w:rPr>
              <w:lastRenderedPageBreak/>
              <w:t>CATT</w:t>
            </w:r>
          </w:p>
        </w:tc>
        <w:tc>
          <w:tcPr>
            <w:tcW w:w="1372" w:type="dxa"/>
          </w:tcPr>
          <w:p w14:paraId="292DB247" w14:textId="681EB946" w:rsidR="001E5659" w:rsidRDefault="001E5659" w:rsidP="005E4B39">
            <w:pPr>
              <w:tabs>
                <w:tab w:val="left" w:pos="551"/>
              </w:tabs>
              <w:rPr>
                <w:rFonts w:eastAsia="等线"/>
                <w:lang w:val="en-US" w:eastAsia="zh-CN"/>
              </w:rPr>
            </w:pPr>
            <w:r>
              <w:rPr>
                <w:rFonts w:eastAsia="等线" w:hint="eastAsia"/>
                <w:lang w:val="en-US" w:eastAsia="zh-CN"/>
              </w:rPr>
              <w:t>Y</w:t>
            </w:r>
          </w:p>
        </w:tc>
        <w:tc>
          <w:tcPr>
            <w:tcW w:w="6780" w:type="dxa"/>
          </w:tcPr>
          <w:p w14:paraId="591D1E31" w14:textId="77777777" w:rsidR="001E5659" w:rsidRDefault="001E5659" w:rsidP="005E4B39">
            <w:pPr>
              <w:rPr>
                <w:rFonts w:eastAsia="等线"/>
                <w:lang w:val="en-US" w:eastAsia="zh-CN"/>
              </w:rPr>
            </w:pPr>
          </w:p>
        </w:tc>
      </w:tr>
      <w:tr w:rsidR="008D75E6" w:rsidRPr="001118D0" w14:paraId="4D00DEB3" w14:textId="77777777" w:rsidTr="00E45132">
        <w:trPr>
          <w:trHeight w:val="449"/>
        </w:trPr>
        <w:tc>
          <w:tcPr>
            <w:tcW w:w="1479" w:type="dxa"/>
          </w:tcPr>
          <w:p w14:paraId="131175AC" w14:textId="2ED2C864" w:rsidR="008D75E6" w:rsidRDefault="008D75E6" w:rsidP="005E4B39">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FDC0993" w14:textId="675E6597" w:rsidR="008D75E6" w:rsidRDefault="008D75E6" w:rsidP="005E4B39">
            <w:pPr>
              <w:tabs>
                <w:tab w:val="left" w:pos="551"/>
              </w:tabs>
              <w:rPr>
                <w:rFonts w:eastAsia="等线"/>
                <w:lang w:val="en-US" w:eastAsia="zh-CN"/>
              </w:rPr>
            </w:pPr>
            <w:r>
              <w:rPr>
                <w:rFonts w:eastAsia="等线" w:hint="eastAsia"/>
                <w:lang w:val="en-US" w:eastAsia="zh-CN"/>
              </w:rPr>
              <w:t>Y</w:t>
            </w:r>
          </w:p>
        </w:tc>
        <w:tc>
          <w:tcPr>
            <w:tcW w:w="6780" w:type="dxa"/>
          </w:tcPr>
          <w:p w14:paraId="576807D2" w14:textId="77777777" w:rsidR="008D75E6" w:rsidRDefault="008D75E6" w:rsidP="005E4B39">
            <w:pPr>
              <w:rPr>
                <w:rFonts w:eastAsia="等线"/>
                <w:lang w:val="en-US" w:eastAsia="zh-CN"/>
              </w:rPr>
            </w:pPr>
          </w:p>
        </w:tc>
      </w:tr>
      <w:tr w:rsidR="00760AA8" w:rsidRPr="001118D0" w14:paraId="76BD0F4F" w14:textId="77777777" w:rsidTr="00E45132">
        <w:trPr>
          <w:trHeight w:val="449"/>
        </w:trPr>
        <w:tc>
          <w:tcPr>
            <w:tcW w:w="1479" w:type="dxa"/>
          </w:tcPr>
          <w:p w14:paraId="5DA18377" w14:textId="15468818" w:rsidR="00760AA8" w:rsidRDefault="00760AA8" w:rsidP="00760AA8">
            <w:pPr>
              <w:rPr>
                <w:rFonts w:eastAsia="等线"/>
                <w:lang w:val="en-US" w:eastAsia="zh-CN"/>
              </w:rPr>
            </w:pPr>
            <w:r>
              <w:rPr>
                <w:rFonts w:eastAsia="等线"/>
                <w:lang w:val="en-US" w:eastAsia="zh-CN"/>
              </w:rPr>
              <w:t>DOCOMO</w:t>
            </w:r>
          </w:p>
        </w:tc>
        <w:tc>
          <w:tcPr>
            <w:tcW w:w="1372" w:type="dxa"/>
          </w:tcPr>
          <w:p w14:paraId="183D57AE" w14:textId="4DDFAF8C" w:rsidR="00760AA8" w:rsidRDefault="00760AA8" w:rsidP="00760AA8">
            <w:pPr>
              <w:tabs>
                <w:tab w:val="left" w:pos="551"/>
              </w:tabs>
              <w:rPr>
                <w:rFonts w:eastAsia="等线"/>
                <w:lang w:val="en-US" w:eastAsia="zh-CN"/>
              </w:rPr>
            </w:pPr>
            <w:r>
              <w:rPr>
                <w:rFonts w:eastAsia="Yu Mincho" w:hint="eastAsia"/>
                <w:lang w:val="en-US" w:eastAsia="ja-JP"/>
              </w:rPr>
              <w:t>Y</w:t>
            </w:r>
          </w:p>
        </w:tc>
        <w:tc>
          <w:tcPr>
            <w:tcW w:w="6780" w:type="dxa"/>
          </w:tcPr>
          <w:p w14:paraId="045973D3" w14:textId="77777777" w:rsidR="00760AA8" w:rsidRDefault="00760AA8" w:rsidP="00760AA8">
            <w:pPr>
              <w:rPr>
                <w:rFonts w:eastAsia="等线"/>
                <w:lang w:val="en-US" w:eastAsia="zh-CN"/>
              </w:rPr>
            </w:pPr>
          </w:p>
        </w:tc>
      </w:tr>
      <w:tr w:rsidR="0052469B" w:rsidRPr="001118D0" w14:paraId="779846B6" w14:textId="77777777" w:rsidTr="00E45132">
        <w:trPr>
          <w:trHeight w:val="449"/>
        </w:trPr>
        <w:tc>
          <w:tcPr>
            <w:tcW w:w="1479" w:type="dxa"/>
          </w:tcPr>
          <w:p w14:paraId="7A2E69C1" w14:textId="58DB68F5" w:rsidR="0052469B" w:rsidRDefault="0052469B" w:rsidP="00760AA8">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619C0E51" w14:textId="7456602F" w:rsidR="0052469B" w:rsidRPr="0052469B" w:rsidRDefault="0052469B" w:rsidP="00760AA8">
            <w:pPr>
              <w:tabs>
                <w:tab w:val="left" w:pos="551"/>
              </w:tabs>
              <w:rPr>
                <w:rFonts w:eastAsia="等线"/>
                <w:lang w:val="en-US" w:eastAsia="zh-CN"/>
              </w:rPr>
            </w:pPr>
            <w:r>
              <w:rPr>
                <w:rFonts w:eastAsia="等线" w:hint="eastAsia"/>
                <w:lang w:val="en-US" w:eastAsia="zh-CN"/>
              </w:rPr>
              <w:t>Y</w:t>
            </w:r>
          </w:p>
        </w:tc>
        <w:tc>
          <w:tcPr>
            <w:tcW w:w="6780" w:type="dxa"/>
          </w:tcPr>
          <w:p w14:paraId="3ADE2759" w14:textId="77777777" w:rsidR="0052469B" w:rsidRDefault="0052469B" w:rsidP="00760AA8">
            <w:pPr>
              <w:rPr>
                <w:rFonts w:eastAsia="等线"/>
                <w:lang w:val="en-US" w:eastAsia="zh-CN"/>
              </w:rPr>
            </w:pPr>
          </w:p>
        </w:tc>
      </w:tr>
      <w:tr w:rsidR="003B5045" w:rsidRPr="001118D0" w14:paraId="351B6B7F" w14:textId="77777777" w:rsidTr="00E45132">
        <w:trPr>
          <w:trHeight w:val="449"/>
        </w:trPr>
        <w:tc>
          <w:tcPr>
            <w:tcW w:w="1479" w:type="dxa"/>
          </w:tcPr>
          <w:p w14:paraId="17CC7693" w14:textId="6B23B61F" w:rsidR="003B5045" w:rsidRDefault="003B5045" w:rsidP="003B5045">
            <w:pPr>
              <w:rPr>
                <w:rFonts w:eastAsia="等线"/>
                <w:lang w:val="en-US" w:eastAsia="zh-CN"/>
              </w:rPr>
            </w:pPr>
            <w:r>
              <w:rPr>
                <w:rFonts w:eastAsia="Malgun Gothic" w:hint="eastAsia"/>
                <w:lang w:val="en-US" w:eastAsia="ko-KR"/>
              </w:rPr>
              <w:t>LG</w:t>
            </w:r>
          </w:p>
        </w:tc>
        <w:tc>
          <w:tcPr>
            <w:tcW w:w="1372" w:type="dxa"/>
          </w:tcPr>
          <w:p w14:paraId="19EDAA0A" w14:textId="540EBB85" w:rsidR="003B5045" w:rsidRDefault="003B5045" w:rsidP="003B5045">
            <w:pPr>
              <w:tabs>
                <w:tab w:val="left" w:pos="551"/>
              </w:tabs>
              <w:rPr>
                <w:rFonts w:eastAsia="等线"/>
                <w:lang w:val="en-US" w:eastAsia="zh-CN"/>
              </w:rPr>
            </w:pPr>
            <w:r>
              <w:rPr>
                <w:rFonts w:eastAsia="Malgun Gothic" w:hint="eastAsia"/>
                <w:lang w:val="en-US" w:eastAsia="ko-KR"/>
              </w:rPr>
              <w:t>Y</w:t>
            </w:r>
          </w:p>
        </w:tc>
        <w:tc>
          <w:tcPr>
            <w:tcW w:w="6780" w:type="dxa"/>
          </w:tcPr>
          <w:p w14:paraId="4DA103CB" w14:textId="77777777" w:rsidR="003B5045" w:rsidRDefault="003B5045" w:rsidP="003B5045">
            <w:pPr>
              <w:rPr>
                <w:rFonts w:eastAsia="等线"/>
                <w:lang w:val="en-US" w:eastAsia="zh-CN"/>
              </w:rPr>
            </w:pPr>
          </w:p>
        </w:tc>
      </w:tr>
      <w:tr w:rsidR="002968F2" w:rsidRPr="001118D0" w14:paraId="47025906" w14:textId="77777777" w:rsidTr="00E45132">
        <w:trPr>
          <w:trHeight w:val="449"/>
        </w:trPr>
        <w:tc>
          <w:tcPr>
            <w:tcW w:w="1479" w:type="dxa"/>
          </w:tcPr>
          <w:p w14:paraId="05F0AF89" w14:textId="6E827D4D" w:rsidR="002968F2" w:rsidRDefault="002968F2" w:rsidP="002968F2">
            <w:pPr>
              <w:rPr>
                <w:rFonts w:eastAsia="Malgun Gothic" w:hint="eastAsia"/>
                <w:lang w:val="en-US" w:eastAsia="ko-KR"/>
              </w:rPr>
            </w:pPr>
            <w:r>
              <w:rPr>
                <w:rFonts w:eastAsia="等线"/>
                <w:lang w:val="en-US" w:eastAsia="zh-CN"/>
              </w:rPr>
              <w:t>ZTE</w:t>
            </w:r>
          </w:p>
        </w:tc>
        <w:tc>
          <w:tcPr>
            <w:tcW w:w="1372" w:type="dxa"/>
          </w:tcPr>
          <w:p w14:paraId="7D8ACBC5" w14:textId="1F0DF593" w:rsidR="002968F2" w:rsidRDefault="002968F2" w:rsidP="002968F2">
            <w:pPr>
              <w:tabs>
                <w:tab w:val="left" w:pos="551"/>
              </w:tabs>
              <w:rPr>
                <w:rFonts w:eastAsia="Malgun Gothic" w:hint="eastAsia"/>
                <w:lang w:val="en-US" w:eastAsia="ko-KR"/>
              </w:rPr>
            </w:pPr>
            <w:r>
              <w:rPr>
                <w:rFonts w:eastAsia="等线"/>
                <w:lang w:val="en-US" w:eastAsia="zh-CN"/>
              </w:rPr>
              <w:t>Y</w:t>
            </w:r>
          </w:p>
        </w:tc>
        <w:tc>
          <w:tcPr>
            <w:tcW w:w="6780" w:type="dxa"/>
          </w:tcPr>
          <w:p w14:paraId="50B83CD3" w14:textId="77777777" w:rsidR="002968F2" w:rsidRDefault="002968F2" w:rsidP="002968F2">
            <w:pPr>
              <w:rPr>
                <w:rFonts w:eastAsia="等线"/>
                <w:lang w:val="en-US" w:eastAsia="zh-CN"/>
              </w:rPr>
            </w:pPr>
          </w:p>
        </w:tc>
      </w:tr>
    </w:tbl>
    <w:p w14:paraId="2F7E74D0" w14:textId="573DB5B3" w:rsidR="004D2E60" w:rsidRPr="00CB387D" w:rsidRDefault="004D2E60" w:rsidP="00DF59CB">
      <w:pPr>
        <w:jc w:val="both"/>
        <w:rPr>
          <w:lang w:val="en-US" w:eastAsia="ja-JP"/>
        </w:rPr>
      </w:pPr>
    </w:p>
    <w:p w14:paraId="0FF024AA" w14:textId="70707AAD" w:rsidR="00090EF0" w:rsidRPr="000E647A" w:rsidRDefault="00090EF0" w:rsidP="00090EF0">
      <w:pPr>
        <w:pStyle w:val="3"/>
      </w:pPr>
      <w:bookmarkStart w:id="23" w:name="_Toc42165599"/>
      <w:bookmarkStart w:id="24" w:name="_Toc51768534"/>
      <w:bookmarkStart w:id="25" w:name="_Toc51771041"/>
      <w:r>
        <w:t>7</w:t>
      </w:r>
      <w:r w:rsidRPr="000E647A">
        <w:t>.2.3</w:t>
      </w:r>
      <w:r w:rsidRPr="000E647A">
        <w:tab/>
        <w:t xml:space="preserve">Analysis of </w:t>
      </w:r>
      <w:r>
        <w:t>performance impacts</w:t>
      </w:r>
      <w:bookmarkEnd w:id="23"/>
      <w:bookmarkEnd w:id="24"/>
      <w:bookmarkEnd w:id="25"/>
    </w:p>
    <w:p w14:paraId="6DF07439" w14:textId="77777777" w:rsidR="003D7934" w:rsidRDefault="003D7934" w:rsidP="003D7934">
      <w:pPr>
        <w:pStyle w:val="aa"/>
        <w:rPr>
          <w:rFonts w:ascii="Times New Roman" w:hAnsi="Times New Roman"/>
        </w:rPr>
      </w:pPr>
      <w:r>
        <w:rPr>
          <w:rFonts w:ascii="Times New Roman" w:hAnsi="Times New Roman"/>
        </w:rPr>
        <w:t>RAN1#103e agreement:</w:t>
      </w:r>
    </w:p>
    <w:p w14:paraId="774A5DEF" w14:textId="7B04A399" w:rsidR="003D7934" w:rsidRPr="003D7934" w:rsidRDefault="003D7934" w:rsidP="003D7934">
      <w:pPr>
        <w:pStyle w:val="a6"/>
        <w:numPr>
          <w:ilvl w:val="0"/>
          <w:numId w:val="31"/>
        </w:numPr>
        <w:rPr>
          <w:rFonts w:ascii="Times New Roman" w:hAnsi="Times New Roman" w:cs="Times New Roman"/>
          <w:sz w:val="20"/>
          <w:szCs w:val="20"/>
          <w:lang w:val="en-US" w:eastAsia="en-US"/>
        </w:rPr>
      </w:pPr>
      <w:r w:rsidRPr="003D7934">
        <w:rPr>
          <w:rFonts w:ascii="Times New Roman" w:hAnsi="Times New Roman" w:cs="Times New Roman"/>
          <w:sz w:val="20"/>
          <w:szCs w:val="20"/>
          <w:lang w:val="en-US" w:eastAsia="en-US"/>
        </w:rPr>
        <w:t xml:space="preserve">TPs corresponding to Questions 7.2.3-2/3a/4a/5a/7a in </w:t>
      </w:r>
      <w:r w:rsidRPr="003D7934">
        <w:rPr>
          <w:rFonts w:ascii="Times New Roman" w:hAnsi="Times New Roman" w:cs="Times New Roman"/>
          <w:sz w:val="20"/>
          <w:szCs w:val="20"/>
          <w:lang w:val="en-US"/>
        </w:rPr>
        <w:t>R1-2009651 (</w:t>
      </w:r>
      <w:hyperlink r:id="rId23" w:history="1">
        <w:r w:rsidRPr="003D7934">
          <w:rPr>
            <w:rStyle w:val="af2"/>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24" w:history="1">
        <w:r w:rsidRPr="003D7934">
          <w:rPr>
            <w:rStyle w:val="af2"/>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p>
    <w:p w14:paraId="58E03C8D" w14:textId="77777777" w:rsidR="00AE79EA" w:rsidRPr="000962AC" w:rsidRDefault="00AE79EA" w:rsidP="00AE79EA">
      <w:pPr>
        <w:spacing w:line="254" w:lineRule="auto"/>
        <w:jc w:val="both"/>
        <w:rPr>
          <w:lang w:val="en-US"/>
        </w:rPr>
      </w:pPr>
      <w:r w:rsidRPr="000962AC">
        <w:rPr>
          <w:b/>
          <w:bCs/>
          <w:lang w:val="en-US"/>
        </w:rPr>
        <w:t>Power consumption:</w:t>
      </w:r>
    </w:p>
    <w:p w14:paraId="2D7FD227"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P4: [4] and [16] have noted that power consumption is also saved by fewer RF chains and by less complexity of multi-antenna processing. In [6], it has been noted that the power consumption of 1 Rx UE is lower than that of a 2 Rx UE.</w:t>
      </w:r>
    </w:p>
    <w:p w14:paraId="1BADEF59" w14:textId="77777777" w:rsidR="00AE79EA" w:rsidRPr="00FB4FA1" w:rsidRDefault="00AE79EA" w:rsidP="00AE79EA">
      <w:pPr>
        <w:pStyle w:val="aa"/>
        <w:numPr>
          <w:ilvl w:val="0"/>
          <w:numId w:val="7"/>
        </w:numPr>
        <w:rPr>
          <w:rFonts w:ascii="Times New Roman" w:hAnsi="Times New Roman"/>
        </w:rPr>
      </w:pPr>
      <w:r w:rsidRPr="003D5A2B">
        <w:rPr>
          <w:rFonts w:ascii="Times New Roman" w:hAnsi="Times New Roman"/>
        </w:rPr>
        <w:t xml:space="preserve">P5: [1, 11, 13, 15, 19, 27, 28] have noted that although the reduction in Rx antenna can reduce power consumption in the RF and the baseband modules, due to longer reception time needed for downlink channels, the power consumption will be increased. In [1, 15], it has been highlighted that the actual impact depends on the DL traffic. </w:t>
      </w:r>
    </w:p>
    <w:p w14:paraId="7AC3E040" w14:textId="77777777" w:rsidR="00AE79EA" w:rsidRPr="003D5A2B" w:rsidRDefault="00AE79EA" w:rsidP="00AE79EA">
      <w:pPr>
        <w:pStyle w:val="aa"/>
        <w:numPr>
          <w:ilvl w:val="0"/>
          <w:numId w:val="7"/>
        </w:numPr>
        <w:rPr>
          <w:rFonts w:ascii="Times New Roman" w:hAnsi="Times New Roman"/>
        </w:rPr>
      </w:pPr>
      <w:r>
        <w:rPr>
          <w:rFonts w:ascii="Times New Roman" w:hAnsi="Times New Roman"/>
        </w:rPr>
        <w:t>P6: The evaluation results in [4] show that the power saving gains when reducing the number of UE Rx antennas from 2 to 1 are about 14% for instant messaging traffic, 11% for Heartbeat traffic and 15% for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477EFCEC" w14:textId="77777777" w:rsidR="00AE79EA" w:rsidRPr="00557AAC"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E79EA" w14:paraId="42598FD1" w14:textId="77777777" w:rsidTr="00305863">
        <w:tc>
          <w:tcPr>
            <w:tcW w:w="9630" w:type="dxa"/>
          </w:tcPr>
          <w:p w14:paraId="6DB9C55F" w14:textId="77777777"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AD5ACF9" w14:textId="65A44A2E" w:rsidR="00AE79EA" w:rsidRPr="00F02E4B" w:rsidRDefault="00AE79EA" w:rsidP="00305863">
            <w:pPr>
              <w:jc w:val="both"/>
            </w:pPr>
            <w:r>
              <w:t xml:space="preserve">The instantenous power consumption in the RF and the baseband modules of the UE is expected to be reduced due to the use of fewer </w:t>
            </w:r>
            <w:del w:id="26" w:author="作者">
              <w:r w:rsidDel="000A253E">
                <w:delText xml:space="preserve">number of </w:delText>
              </w:r>
            </w:del>
            <w:r>
              <w:t>RF chains and the reduction in the complexity of multi-antenna processing. However, depending on the traffic characteristics, the average power consumption of the UE can increase or decrease</w:t>
            </w:r>
            <w:ins w:id="27" w:author="作者">
              <w:r w:rsidR="00FB13F0">
                <w:t xml:space="preserve">. </w:t>
              </w:r>
              <w:r w:rsidR="001445E8">
                <w:t>T</w:t>
              </w:r>
              <w:r w:rsidR="001445E8" w:rsidRPr="00FB13F0">
                <w:t xml:space="preserve">he </w:t>
              </w:r>
              <w:r w:rsidR="00D312F4">
                <w:t xml:space="preserve">reason why the </w:t>
              </w:r>
              <w:r w:rsidR="001445E8" w:rsidRPr="00FB13F0">
                <w:t>average power consumption</w:t>
              </w:r>
              <w:r w:rsidR="001445E8">
                <w:t xml:space="preserve"> may </w:t>
              </w:r>
              <w:r w:rsidR="00D312F4">
                <w:t xml:space="preserve">potentially </w:t>
              </w:r>
              <w:r w:rsidR="001445E8" w:rsidRPr="00FB13F0">
                <w:t xml:space="preserve">increase </w:t>
              </w:r>
              <w:del w:id="28" w:author="作者">
                <w:r w:rsidR="00243AAA" w:rsidDel="00D312F4">
                  <w:delText>since</w:delText>
                </w:r>
              </w:del>
              <w:r w:rsidR="00D312F4">
                <w:t>is that</w:t>
              </w:r>
              <w:r w:rsidR="001445E8">
                <w:t xml:space="preserve"> t</w:t>
              </w:r>
              <w:r w:rsidR="00FB13F0">
                <w:t>he r</w:t>
              </w:r>
              <w:r w:rsidR="00FB13F0" w:rsidRPr="00FB13F0">
                <w:t xml:space="preserve">educed downlink spectral efficiency </w:t>
              </w:r>
              <w:r w:rsidR="00243AAA">
                <w:t>may r</w:t>
              </w:r>
              <w:r w:rsidR="00FB13F0" w:rsidRPr="00FB13F0">
                <w:t xml:space="preserve">equire </w:t>
              </w:r>
              <w:del w:id="29" w:author="作者">
                <w:r w:rsidR="00FB13F0" w:rsidRPr="00FB13F0" w:rsidDel="00D312F4">
                  <w:delText xml:space="preserve">larger coded blocks or </w:delText>
                </w:r>
              </w:del>
              <w:r w:rsidR="00FB13F0" w:rsidRPr="00FB13F0">
                <w:t>a longer reception time for the PDSCH to deliver the same amount of data</w:t>
              </w:r>
            </w:ins>
            <w:r>
              <w:t>.</w:t>
            </w:r>
          </w:p>
        </w:tc>
      </w:tr>
    </w:tbl>
    <w:p w14:paraId="00EF2A15" w14:textId="77777777" w:rsidR="00AE79EA" w:rsidRDefault="00AE79EA" w:rsidP="00AE79EA">
      <w:pPr>
        <w:spacing w:line="254" w:lineRule="auto"/>
        <w:jc w:val="both"/>
        <w:rPr>
          <w:b/>
        </w:rPr>
      </w:pPr>
    </w:p>
    <w:p w14:paraId="722E2358" w14:textId="77777777" w:rsidR="00AE79EA" w:rsidRDefault="00AE79EA" w:rsidP="00AE79EA">
      <w:pPr>
        <w:jc w:val="both"/>
        <w:rPr>
          <w:b/>
          <w:bCs/>
        </w:rPr>
      </w:pPr>
      <w:r w:rsidRPr="000612FF">
        <w:rPr>
          <w:b/>
          <w:bCs/>
          <w:highlight w:val="cyan"/>
        </w:rPr>
        <w:t>Phase 2: Question 7.2.3-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77777777" w:rsidR="00AE79EA" w:rsidRDefault="00AE79EA" w:rsidP="00305863">
            <w:pPr>
              <w:jc w:val="both"/>
              <w:rPr>
                <w:b/>
                <w:bCs/>
              </w:rPr>
            </w:pPr>
            <w:r>
              <w:rPr>
                <w:b/>
                <w:bCs/>
              </w:rPr>
              <w:t>Comments or suggested revisions</w:t>
            </w:r>
          </w:p>
        </w:tc>
      </w:tr>
      <w:tr w:rsidR="00EC6CE1" w14:paraId="201830DC" w14:textId="77777777" w:rsidTr="00305863">
        <w:tc>
          <w:tcPr>
            <w:tcW w:w="1479" w:type="dxa"/>
          </w:tcPr>
          <w:p w14:paraId="3B6C49D4" w14:textId="4FDA30F0" w:rsidR="00EC6CE1" w:rsidRDefault="00EC6CE1" w:rsidP="00EC6CE1">
            <w:pPr>
              <w:jc w:val="both"/>
              <w:rPr>
                <w:lang w:val="en-US" w:eastAsia="ko-KR"/>
              </w:rPr>
            </w:pPr>
            <w:r>
              <w:rPr>
                <w:lang w:val="en-US" w:eastAsia="zh-CN"/>
              </w:rPr>
              <w:t>ZTE</w:t>
            </w:r>
          </w:p>
        </w:tc>
        <w:tc>
          <w:tcPr>
            <w:tcW w:w="1372" w:type="dxa"/>
          </w:tcPr>
          <w:p w14:paraId="44590DE7" w14:textId="0094563C" w:rsidR="00EC6CE1" w:rsidRDefault="00EC6CE1" w:rsidP="00EC6CE1">
            <w:pPr>
              <w:tabs>
                <w:tab w:val="left" w:pos="551"/>
              </w:tabs>
              <w:jc w:val="both"/>
              <w:rPr>
                <w:lang w:val="en-US" w:eastAsia="ko-KR"/>
              </w:rPr>
            </w:pPr>
            <w:r>
              <w:rPr>
                <w:lang w:val="en-US" w:eastAsia="zh-CN"/>
              </w:rPr>
              <w:t>Y</w:t>
            </w:r>
          </w:p>
        </w:tc>
        <w:tc>
          <w:tcPr>
            <w:tcW w:w="6780" w:type="dxa"/>
          </w:tcPr>
          <w:p w14:paraId="27772020" w14:textId="77777777" w:rsidR="00EC6CE1" w:rsidRPr="008E3AB5" w:rsidRDefault="00EC6CE1" w:rsidP="00EC6CE1">
            <w:pPr>
              <w:jc w:val="both"/>
              <w:rPr>
                <w:lang w:val="en-US"/>
              </w:rPr>
            </w:pPr>
          </w:p>
        </w:tc>
      </w:tr>
      <w:tr w:rsidR="00AE79EA" w:rsidRPr="008E3AB5" w14:paraId="0BB08B61" w14:textId="77777777" w:rsidTr="00305863">
        <w:tc>
          <w:tcPr>
            <w:tcW w:w="1479" w:type="dxa"/>
          </w:tcPr>
          <w:p w14:paraId="5B173B77" w14:textId="65B56EC6" w:rsidR="00AE79EA" w:rsidRPr="00A95D81" w:rsidRDefault="00A95D81"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5513261" w14:textId="338717C7" w:rsidR="00AE79EA" w:rsidRPr="00A95D81" w:rsidRDefault="00A95D81" w:rsidP="00305863">
            <w:pPr>
              <w:tabs>
                <w:tab w:val="left" w:pos="551"/>
              </w:tabs>
              <w:jc w:val="both"/>
              <w:rPr>
                <w:rFonts w:eastAsia="等线"/>
                <w:lang w:val="en-US" w:eastAsia="zh-CN"/>
              </w:rPr>
            </w:pPr>
            <w:r>
              <w:rPr>
                <w:rFonts w:eastAsia="等线" w:hint="eastAsia"/>
                <w:lang w:val="en-US" w:eastAsia="zh-CN"/>
              </w:rPr>
              <w:t>N</w:t>
            </w:r>
          </w:p>
        </w:tc>
        <w:tc>
          <w:tcPr>
            <w:tcW w:w="6780" w:type="dxa"/>
          </w:tcPr>
          <w:p w14:paraId="3706672A" w14:textId="27357D29" w:rsidR="00AE79EA" w:rsidRPr="00A95D81" w:rsidRDefault="00A95D81" w:rsidP="00305863">
            <w:pPr>
              <w:jc w:val="both"/>
              <w:rPr>
                <w:rFonts w:eastAsia="等线"/>
                <w:lang w:val="en-US" w:eastAsia="zh-CN"/>
              </w:rPr>
            </w:pPr>
            <w:r>
              <w:rPr>
                <w:rFonts w:eastAsia="等线"/>
                <w:lang w:val="en-US" w:eastAsia="zh-CN"/>
              </w:rPr>
              <w:t xml:space="preserve">Regarding the last sentence, it seems no evaluation results showing that with what traffic model, the average power consumption will increase due to reduced Rx? </w:t>
            </w:r>
          </w:p>
        </w:tc>
      </w:tr>
      <w:tr w:rsidR="00587456" w:rsidRPr="008E3AB5" w14:paraId="7B7F01DC" w14:textId="77777777" w:rsidTr="00305863">
        <w:tc>
          <w:tcPr>
            <w:tcW w:w="1479" w:type="dxa"/>
          </w:tcPr>
          <w:p w14:paraId="0EDFC8E8" w14:textId="1F8190E2"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3A2B1664" w14:textId="489FF7C2"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3BF09628" w14:textId="77777777" w:rsidR="00587456" w:rsidRDefault="00587456" w:rsidP="00587456">
            <w:pPr>
              <w:jc w:val="both"/>
              <w:rPr>
                <w:lang w:val="en-US"/>
              </w:rPr>
            </w:pPr>
            <w:r>
              <w:rPr>
                <w:lang w:val="en-US"/>
              </w:rPr>
              <w:t>Editorial: “</w:t>
            </w:r>
            <w:r>
              <w:t xml:space="preserve">fewer </w:t>
            </w:r>
            <w:r w:rsidRPr="00A51117">
              <w:rPr>
                <w:strike/>
                <w:color w:val="FF0000"/>
              </w:rPr>
              <w:t>number of</w:t>
            </w:r>
            <w:r w:rsidRPr="00A51117">
              <w:rPr>
                <w:color w:val="FF0000"/>
              </w:rPr>
              <w:t xml:space="preserve"> </w:t>
            </w:r>
            <w:r>
              <w:t>RF chains</w:t>
            </w:r>
            <w:r>
              <w:rPr>
                <w:lang w:val="en-US"/>
              </w:rPr>
              <w:t>”.</w:t>
            </w:r>
          </w:p>
          <w:p w14:paraId="2206D751" w14:textId="17BD5DB7" w:rsidR="00587456" w:rsidRPr="008E3AB5" w:rsidRDefault="00587456" w:rsidP="00587456">
            <w:pPr>
              <w:jc w:val="both"/>
              <w:rPr>
                <w:lang w:val="en-US"/>
              </w:rPr>
            </w:pPr>
            <w:r>
              <w:rPr>
                <w:lang w:val="en-US"/>
              </w:rPr>
              <w:t xml:space="preserve">In response to vivo: if the reduced number of RX antennas caused a halving of MCS, then the UE would have to be “on” for twice as long to receive the data. This would tend to increase the power consumption. A related observation was </w:t>
            </w:r>
            <w:r>
              <w:rPr>
                <w:lang w:val="en-US"/>
              </w:rPr>
              <w:lastRenderedPageBreak/>
              <w:t>made in TR36.888 (section 6.3.2.2): “</w:t>
            </w:r>
            <w:r w:rsidRPr="00A51117">
              <w:rPr>
                <w:i/>
                <w:iCs/>
                <w:lang w:val="en-US"/>
              </w:rPr>
              <w:t>Reduced downlink spectral efficiency would require larger coded blocks or a longer reception time for the PDSCH to deliver the same amount of data. This would increase the average power consumption</w:t>
            </w:r>
            <w:r>
              <w:rPr>
                <w:lang w:val="en-US"/>
              </w:rPr>
              <w:t>”. We think that this effect occurs both in LTE and in NR.</w:t>
            </w:r>
          </w:p>
        </w:tc>
      </w:tr>
      <w:tr w:rsidR="0079633F" w:rsidRPr="008E3AB5" w14:paraId="26211C3E" w14:textId="77777777" w:rsidTr="00305863">
        <w:tc>
          <w:tcPr>
            <w:tcW w:w="1479" w:type="dxa"/>
          </w:tcPr>
          <w:p w14:paraId="2EA8DB5C" w14:textId="254C59DF" w:rsidR="0079633F" w:rsidRDefault="0079633F" w:rsidP="0079633F">
            <w:pPr>
              <w:jc w:val="both"/>
              <w:rPr>
                <w:rFonts w:eastAsia="等线"/>
                <w:lang w:val="en-US" w:eastAsia="zh-CN"/>
              </w:rPr>
            </w:pPr>
            <w:r>
              <w:rPr>
                <w:rFonts w:eastAsia="等线"/>
                <w:lang w:val="en-US" w:eastAsia="zh-CN"/>
              </w:rPr>
              <w:lastRenderedPageBreak/>
              <w:t>FUTUREWEI</w:t>
            </w:r>
          </w:p>
        </w:tc>
        <w:tc>
          <w:tcPr>
            <w:tcW w:w="1372" w:type="dxa"/>
          </w:tcPr>
          <w:p w14:paraId="1EF42CF1" w14:textId="7D207E93" w:rsidR="0079633F" w:rsidRDefault="0079633F" w:rsidP="0079633F">
            <w:pPr>
              <w:tabs>
                <w:tab w:val="left" w:pos="551"/>
              </w:tabs>
              <w:jc w:val="both"/>
              <w:rPr>
                <w:rFonts w:eastAsia="等线"/>
                <w:lang w:val="en-US" w:eastAsia="zh-CN"/>
              </w:rPr>
            </w:pPr>
            <w:r>
              <w:rPr>
                <w:rFonts w:eastAsia="等线"/>
                <w:lang w:val="en-US" w:eastAsia="zh-CN"/>
              </w:rPr>
              <w:t>Y</w:t>
            </w:r>
          </w:p>
        </w:tc>
        <w:tc>
          <w:tcPr>
            <w:tcW w:w="6780" w:type="dxa"/>
          </w:tcPr>
          <w:p w14:paraId="186CEF32" w14:textId="62A4C0F1" w:rsidR="0079633F" w:rsidRDefault="0079633F" w:rsidP="0079633F">
            <w:pPr>
              <w:jc w:val="both"/>
              <w:rPr>
                <w:lang w:val="en-US"/>
              </w:rPr>
            </w:pPr>
            <w:r>
              <w:rPr>
                <w:lang w:val="en-US"/>
              </w:rPr>
              <w:t>This balanced style of observation seems fair and about as good as we can get.</w:t>
            </w:r>
          </w:p>
        </w:tc>
      </w:tr>
      <w:tr w:rsidR="00B865B1" w:rsidRPr="008E3AB5" w14:paraId="6261A43B" w14:textId="77777777" w:rsidTr="00305863">
        <w:tc>
          <w:tcPr>
            <w:tcW w:w="1479" w:type="dxa"/>
          </w:tcPr>
          <w:p w14:paraId="0B444653" w14:textId="03011B89"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554A8603" w14:textId="5C8A1003"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27041335" w14:textId="77777777" w:rsidR="00B865B1" w:rsidRDefault="00B865B1" w:rsidP="00B865B1">
            <w:pPr>
              <w:jc w:val="both"/>
              <w:rPr>
                <w:lang w:val="en-US"/>
              </w:rPr>
            </w:pPr>
          </w:p>
        </w:tc>
      </w:tr>
      <w:tr w:rsidR="00221680" w:rsidRPr="008E3AB5" w14:paraId="61358461" w14:textId="77777777" w:rsidTr="00305863">
        <w:tc>
          <w:tcPr>
            <w:tcW w:w="1479" w:type="dxa"/>
          </w:tcPr>
          <w:p w14:paraId="4367F411" w14:textId="54B0D3BD" w:rsidR="00221680" w:rsidRDefault="00221680" w:rsidP="00221680">
            <w:pPr>
              <w:jc w:val="both"/>
              <w:rPr>
                <w:rFonts w:eastAsia="Yu Mincho"/>
                <w:lang w:val="en-US" w:eastAsia="ja-JP"/>
              </w:rPr>
            </w:pPr>
            <w:r>
              <w:rPr>
                <w:rFonts w:eastAsia="等线"/>
                <w:lang w:val="en-US" w:eastAsia="zh-CN"/>
              </w:rPr>
              <w:t>Sierra Wireless</w:t>
            </w:r>
          </w:p>
        </w:tc>
        <w:tc>
          <w:tcPr>
            <w:tcW w:w="1372" w:type="dxa"/>
          </w:tcPr>
          <w:p w14:paraId="060B14BC" w14:textId="1EB7CE08" w:rsidR="00221680" w:rsidRDefault="00221680" w:rsidP="00221680">
            <w:pPr>
              <w:tabs>
                <w:tab w:val="left" w:pos="551"/>
              </w:tabs>
              <w:jc w:val="both"/>
              <w:rPr>
                <w:rFonts w:eastAsia="Yu Mincho"/>
                <w:lang w:val="en-US" w:eastAsia="ja-JP"/>
              </w:rPr>
            </w:pPr>
            <w:r>
              <w:rPr>
                <w:rFonts w:eastAsia="等线"/>
                <w:lang w:val="en-US" w:eastAsia="zh-CN"/>
              </w:rPr>
              <w:t>Y</w:t>
            </w:r>
          </w:p>
        </w:tc>
        <w:tc>
          <w:tcPr>
            <w:tcW w:w="6780" w:type="dxa"/>
          </w:tcPr>
          <w:p w14:paraId="72271AA1" w14:textId="77777777" w:rsidR="00221680" w:rsidRDefault="00221680" w:rsidP="00221680">
            <w:pPr>
              <w:jc w:val="both"/>
              <w:rPr>
                <w:lang w:val="en-US"/>
              </w:rPr>
            </w:pPr>
          </w:p>
        </w:tc>
      </w:tr>
      <w:tr w:rsidR="00206A96" w:rsidRPr="00866F63" w14:paraId="5A79E931" w14:textId="77777777" w:rsidTr="00206A96">
        <w:tc>
          <w:tcPr>
            <w:tcW w:w="1479" w:type="dxa"/>
          </w:tcPr>
          <w:p w14:paraId="404F32E4"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96022FB" w14:textId="77777777" w:rsidR="00206A96" w:rsidRDefault="00206A96" w:rsidP="00206A96">
            <w:pPr>
              <w:tabs>
                <w:tab w:val="left" w:pos="551"/>
              </w:tabs>
              <w:jc w:val="both"/>
              <w:rPr>
                <w:lang w:val="en-US" w:eastAsia="ko-KR"/>
              </w:rPr>
            </w:pPr>
          </w:p>
        </w:tc>
        <w:tc>
          <w:tcPr>
            <w:tcW w:w="6780" w:type="dxa"/>
          </w:tcPr>
          <w:p w14:paraId="382ABBF8" w14:textId="77777777" w:rsidR="00206A96" w:rsidRPr="00866F63" w:rsidRDefault="00206A96" w:rsidP="00206A96">
            <w:pPr>
              <w:jc w:val="both"/>
              <w:rPr>
                <w:rFonts w:eastAsia="等线"/>
                <w:lang w:val="en-US" w:eastAsia="zh-CN"/>
              </w:rPr>
            </w:pPr>
            <w:r>
              <w:rPr>
                <w:rFonts w:eastAsia="等线"/>
                <w:lang w:val="en-US" w:eastAsia="zh-CN"/>
              </w:rPr>
              <w:t>The observation can be made based on the result in AI 8.6.2</w:t>
            </w:r>
          </w:p>
        </w:tc>
      </w:tr>
      <w:tr w:rsidR="00E65996" w:rsidRPr="008E3AB5" w14:paraId="259FCE51" w14:textId="77777777" w:rsidTr="00E65996">
        <w:tc>
          <w:tcPr>
            <w:tcW w:w="1479" w:type="dxa"/>
          </w:tcPr>
          <w:p w14:paraId="64261E2C"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256065B0"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7E29D365" w14:textId="77777777" w:rsidR="00E65996" w:rsidRPr="008E3AB5" w:rsidRDefault="00E65996" w:rsidP="00E65996">
            <w:pPr>
              <w:jc w:val="both"/>
              <w:rPr>
                <w:lang w:val="en-US"/>
              </w:rPr>
            </w:pPr>
          </w:p>
        </w:tc>
      </w:tr>
      <w:tr w:rsidR="00FF6C26" w:rsidRPr="008E3AB5" w14:paraId="76C78B8D" w14:textId="77777777" w:rsidTr="00E65996">
        <w:tc>
          <w:tcPr>
            <w:tcW w:w="1479" w:type="dxa"/>
          </w:tcPr>
          <w:p w14:paraId="280E03BB" w14:textId="51E72DD7" w:rsidR="00FF6C26" w:rsidRDefault="00FF6C26" w:rsidP="00FF6C26">
            <w:pPr>
              <w:jc w:val="both"/>
              <w:rPr>
                <w:rFonts w:eastAsia="等线"/>
                <w:lang w:val="en-US" w:eastAsia="zh-CN"/>
              </w:rPr>
            </w:pPr>
            <w:r>
              <w:rPr>
                <w:rFonts w:eastAsia="等线"/>
                <w:lang w:val="en-US" w:eastAsia="zh-CN"/>
              </w:rPr>
              <w:t>Intel</w:t>
            </w:r>
          </w:p>
        </w:tc>
        <w:tc>
          <w:tcPr>
            <w:tcW w:w="1372" w:type="dxa"/>
          </w:tcPr>
          <w:p w14:paraId="3CB1DA86" w14:textId="2CD67489" w:rsidR="00FF6C26" w:rsidRDefault="00FF6C26" w:rsidP="00FF6C26">
            <w:pPr>
              <w:tabs>
                <w:tab w:val="left" w:pos="551"/>
              </w:tabs>
              <w:jc w:val="both"/>
              <w:rPr>
                <w:rFonts w:eastAsia="等线"/>
                <w:lang w:val="en-US" w:eastAsia="zh-CN"/>
              </w:rPr>
            </w:pPr>
            <w:r>
              <w:rPr>
                <w:rFonts w:eastAsia="等线"/>
                <w:lang w:val="en-US" w:eastAsia="zh-CN"/>
              </w:rPr>
              <w:t>N</w:t>
            </w:r>
          </w:p>
        </w:tc>
        <w:tc>
          <w:tcPr>
            <w:tcW w:w="6780" w:type="dxa"/>
          </w:tcPr>
          <w:p w14:paraId="0E192C5C" w14:textId="3A418708" w:rsidR="00FF6C26" w:rsidRPr="008E3AB5" w:rsidRDefault="00FF6C26" w:rsidP="00FF6C26">
            <w:pPr>
              <w:jc w:val="both"/>
              <w:rPr>
                <w:lang w:val="en-US"/>
              </w:rPr>
            </w:pPr>
            <w:r w:rsidRPr="00C76CC2">
              <w:rPr>
                <w:szCs w:val="22"/>
              </w:rPr>
              <w:t xml:space="preserve">Agree with Vivo that the “increase” part is not </w:t>
            </w:r>
            <w:r>
              <w:rPr>
                <w:szCs w:val="22"/>
              </w:rPr>
              <w:t>very obvious and such may not occur in many cases</w:t>
            </w:r>
            <w:r w:rsidRPr="00C76CC2">
              <w:rPr>
                <w:szCs w:val="22"/>
              </w:rPr>
              <w:t>. Reduction in Rx antenna may not necessarily lead to longer DL reception</w:t>
            </w:r>
            <w:r>
              <w:rPr>
                <w:szCs w:val="22"/>
              </w:rPr>
              <w:t>. The UE</w:t>
            </w:r>
            <w:r w:rsidRPr="00C76CC2">
              <w:rPr>
                <w:szCs w:val="22"/>
              </w:rPr>
              <w:t xml:space="preserve"> could still be scheduled over the same time resources with larger BW or with power boosting. Thus, </w:t>
            </w:r>
            <w:r>
              <w:rPr>
                <w:szCs w:val="22"/>
              </w:rPr>
              <w:t xml:space="preserve">further </w:t>
            </w:r>
            <w:r w:rsidRPr="00C76CC2">
              <w:rPr>
                <w:szCs w:val="22"/>
              </w:rPr>
              <w:t>conditioning/clarifications would be necessary</w:t>
            </w:r>
            <w:r>
              <w:rPr>
                <w:szCs w:val="22"/>
              </w:rPr>
              <w:t xml:space="preserve"> if we want to capture possibility of power consumption increase</w:t>
            </w:r>
            <w:r w:rsidRPr="00C76CC2">
              <w:rPr>
                <w:szCs w:val="22"/>
              </w:rPr>
              <w:t xml:space="preserve">. </w:t>
            </w:r>
          </w:p>
        </w:tc>
      </w:tr>
      <w:tr w:rsidR="006D1B4E" w:rsidRPr="008E3AB5" w14:paraId="47607D95" w14:textId="77777777" w:rsidTr="00E65996">
        <w:tc>
          <w:tcPr>
            <w:tcW w:w="1479" w:type="dxa"/>
          </w:tcPr>
          <w:p w14:paraId="151C1DF1" w14:textId="18B3016D" w:rsidR="006D1B4E" w:rsidRDefault="006D1B4E" w:rsidP="00FF6C26">
            <w:pPr>
              <w:jc w:val="both"/>
              <w:rPr>
                <w:rFonts w:eastAsia="等线"/>
                <w:lang w:val="en-US" w:eastAsia="zh-CN"/>
              </w:rPr>
            </w:pPr>
            <w:r>
              <w:rPr>
                <w:rFonts w:eastAsia="等线" w:hint="eastAsia"/>
                <w:lang w:val="en-US" w:eastAsia="zh-CN"/>
              </w:rPr>
              <w:t>OPPO</w:t>
            </w:r>
          </w:p>
        </w:tc>
        <w:tc>
          <w:tcPr>
            <w:tcW w:w="1372" w:type="dxa"/>
          </w:tcPr>
          <w:p w14:paraId="72B551B5" w14:textId="0F6E7640" w:rsidR="006D1B4E" w:rsidRDefault="006D1B4E" w:rsidP="00FF6C26">
            <w:pPr>
              <w:tabs>
                <w:tab w:val="left" w:pos="551"/>
              </w:tabs>
              <w:jc w:val="both"/>
              <w:rPr>
                <w:rFonts w:eastAsia="等线"/>
                <w:lang w:val="en-US" w:eastAsia="zh-CN"/>
              </w:rPr>
            </w:pPr>
            <w:r>
              <w:rPr>
                <w:rFonts w:eastAsia="等线" w:hint="eastAsia"/>
                <w:lang w:val="en-US" w:eastAsia="zh-CN"/>
              </w:rPr>
              <w:t>N</w:t>
            </w:r>
          </w:p>
        </w:tc>
        <w:tc>
          <w:tcPr>
            <w:tcW w:w="6780" w:type="dxa"/>
          </w:tcPr>
          <w:p w14:paraId="310C7E92" w14:textId="1BBB2AD4" w:rsidR="006D1B4E" w:rsidRPr="00C76CC2" w:rsidRDefault="006D1B4E" w:rsidP="00FF6C26">
            <w:pPr>
              <w:jc w:val="both"/>
              <w:rPr>
                <w:szCs w:val="22"/>
              </w:rPr>
            </w:pPr>
            <w:r>
              <w:rPr>
                <w:rFonts w:eastAsia="宋体" w:hint="eastAsia"/>
                <w:lang w:val="en-US" w:eastAsia="zh-CN"/>
              </w:rPr>
              <w:t>Agree with vivo. The last sentence shall be further proved?</w:t>
            </w:r>
          </w:p>
        </w:tc>
      </w:tr>
      <w:tr w:rsidR="001B61F0" w:rsidRPr="008E3AB5" w14:paraId="45059EEA" w14:textId="77777777" w:rsidTr="00E65996">
        <w:tc>
          <w:tcPr>
            <w:tcW w:w="1479" w:type="dxa"/>
          </w:tcPr>
          <w:p w14:paraId="5049E210" w14:textId="453A3236" w:rsidR="001B61F0" w:rsidRDefault="001B61F0" w:rsidP="001B61F0">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D725648" w14:textId="64A51563" w:rsidR="001B61F0" w:rsidRDefault="001B61F0" w:rsidP="001B61F0">
            <w:pPr>
              <w:tabs>
                <w:tab w:val="left" w:pos="551"/>
              </w:tabs>
              <w:jc w:val="both"/>
              <w:rPr>
                <w:rFonts w:eastAsia="等线"/>
                <w:lang w:val="en-US" w:eastAsia="zh-CN"/>
              </w:rPr>
            </w:pPr>
            <w:r>
              <w:rPr>
                <w:rFonts w:eastAsia="等线" w:hint="eastAsia"/>
                <w:lang w:val="en-US" w:eastAsia="zh-CN"/>
              </w:rPr>
              <w:t>Y</w:t>
            </w:r>
          </w:p>
        </w:tc>
        <w:tc>
          <w:tcPr>
            <w:tcW w:w="6780" w:type="dxa"/>
          </w:tcPr>
          <w:p w14:paraId="6664D328" w14:textId="77777777" w:rsidR="001B61F0" w:rsidRDefault="001B61F0" w:rsidP="001B61F0">
            <w:pPr>
              <w:jc w:val="both"/>
              <w:rPr>
                <w:rFonts w:eastAsia="宋体"/>
                <w:lang w:val="en-US" w:eastAsia="zh-CN"/>
              </w:rPr>
            </w:pPr>
          </w:p>
        </w:tc>
      </w:tr>
      <w:tr w:rsidR="00C60CB5" w:rsidRPr="008E3AB5" w14:paraId="2226EC06" w14:textId="77777777" w:rsidTr="00E65996">
        <w:tc>
          <w:tcPr>
            <w:tcW w:w="1479" w:type="dxa"/>
          </w:tcPr>
          <w:p w14:paraId="193DC8E0" w14:textId="533B3D2C" w:rsidR="00C60CB5" w:rsidRDefault="00C60CB5" w:rsidP="001B61F0">
            <w:pPr>
              <w:jc w:val="both"/>
              <w:rPr>
                <w:rFonts w:eastAsia="等线"/>
                <w:lang w:val="en-US" w:eastAsia="zh-CN"/>
              </w:rPr>
            </w:pPr>
            <w:r>
              <w:rPr>
                <w:rFonts w:eastAsia="等线" w:hint="eastAsia"/>
                <w:lang w:val="en-US" w:eastAsia="zh-CN"/>
              </w:rPr>
              <w:t>CATT</w:t>
            </w:r>
          </w:p>
        </w:tc>
        <w:tc>
          <w:tcPr>
            <w:tcW w:w="1372" w:type="dxa"/>
          </w:tcPr>
          <w:p w14:paraId="7250078F" w14:textId="22A692A9" w:rsidR="00C60CB5" w:rsidRDefault="00C60CB5" w:rsidP="001B61F0">
            <w:pPr>
              <w:tabs>
                <w:tab w:val="left" w:pos="551"/>
              </w:tabs>
              <w:jc w:val="both"/>
              <w:rPr>
                <w:rFonts w:eastAsia="等线"/>
                <w:lang w:val="en-US" w:eastAsia="zh-CN"/>
              </w:rPr>
            </w:pPr>
            <w:r>
              <w:rPr>
                <w:rFonts w:eastAsia="等线" w:hint="eastAsia"/>
                <w:lang w:val="en-US" w:eastAsia="zh-CN"/>
              </w:rPr>
              <w:t>Y</w:t>
            </w:r>
          </w:p>
        </w:tc>
        <w:tc>
          <w:tcPr>
            <w:tcW w:w="6780" w:type="dxa"/>
          </w:tcPr>
          <w:p w14:paraId="033EFAC4" w14:textId="77777777" w:rsidR="00C60CB5" w:rsidRDefault="00C60CB5" w:rsidP="001B61F0">
            <w:pPr>
              <w:jc w:val="both"/>
              <w:rPr>
                <w:rFonts w:eastAsia="宋体"/>
                <w:lang w:val="en-US" w:eastAsia="zh-CN"/>
              </w:rPr>
            </w:pPr>
          </w:p>
        </w:tc>
      </w:tr>
      <w:tr w:rsidR="0013616B" w:rsidRPr="008E3AB5" w14:paraId="3A5C0DDF" w14:textId="77777777" w:rsidTr="00E65996">
        <w:tc>
          <w:tcPr>
            <w:tcW w:w="1479" w:type="dxa"/>
          </w:tcPr>
          <w:p w14:paraId="7E2023B5" w14:textId="5A93D280"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3206CC3E" w14:textId="73FF4F6A" w:rsidR="0013616B" w:rsidRDefault="0013616B" w:rsidP="0013616B">
            <w:pPr>
              <w:tabs>
                <w:tab w:val="left" w:pos="551"/>
              </w:tabs>
              <w:jc w:val="both"/>
              <w:rPr>
                <w:rFonts w:eastAsia="等线"/>
                <w:lang w:val="en-US" w:eastAsia="zh-CN"/>
              </w:rPr>
            </w:pPr>
            <w:r>
              <w:rPr>
                <w:rFonts w:eastAsia="Malgun Gothic" w:hint="eastAsia"/>
                <w:lang w:val="en-US" w:eastAsia="ko-KR"/>
              </w:rPr>
              <w:t>N</w:t>
            </w:r>
          </w:p>
        </w:tc>
        <w:tc>
          <w:tcPr>
            <w:tcW w:w="6780" w:type="dxa"/>
          </w:tcPr>
          <w:p w14:paraId="49D6392B" w14:textId="3E454C86" w:rsidR="0013616B" w:rsidRDefault="0013616B" w:rsidP="0013616B">
            <w:pPr>
              <w:jc w:val="both"/>
              <w:rPr>
                <w:rFonts w:eastAsia="宋体"/>
                <w:lang w:val="en-US" w:eastAsia="zh-CN"/>
              </w:rPr>
            </w:pPr>
            <w:r>
              <w:rPr>
                <w:rFonts w:eastAsia="Malgun Gothic" w:hint="eastAsia"/>
                <w:lang w:val="en-US" w:eastAsia="ko-KR"/>
              </w:rPr>
              <w:t xml:space="preserve">Agree with </w:t>
            </w:r>
            <w:r>
              <w:rPr>
                <w:rFonts w:eastAsia="Malgun Gothic"/>
                <w:lang w:val="en-US" w:eastAsia="ko-KR"/>
              </w:rPr>
              <w:t xml:space="preserve">the </w:t>
            </w:r>
            <w:r>
              <w:rPr>
                <w:rFonts w:eastAsia="Malgun Gothic" w:hint="eastAsia"/>
                <w:lang w:val="en-US" w:eastAsia="ko-KR"/>
              </w:rPr>
              <w:t>comments</w:t>
            </w:r>
            <w:r>
              <w:rPr>
                <w:rFonts w:eastAsia="Malgun Gothic"/>
                <w:lang w:val="en-US" w:eastAsia="ko-KR"/>
              </w:rPr>
              <w:t xml:space="preserve"> above</w:t>
            </w:r>
            <w:r>
              <w:rPr>
                <w:rFonts w:eastAsia="Malgun Gothic" w:hint="eastAsia"/>
                <w:lang w:val="en-US" w:eastAsia="ko-KR"/>
              </w:rPr>
              <w:t xml:space="preserve"> from </w:t>
            </w:r>
            <w:r>
              <w:rPr>
                <w:rFonts w:eastAsia="Malgun Gothic"/>
                <w:lang w:val="en-US" w:eastAsia="ko-KR"/>
              </w:rPr>
              <w:t>vivo, Intel and OPPO.</w:t>
            </w:r>
          </w:p>
        </w:tc>
      </w:tr>
      <w:tr w:rsidR="00101CBE" w14:paraId="4584E9C2" w14:textId="77777777" w:rsidTr="00101CBE">
        <w:tc>
          <w:tcPr>
            <w:tcW w:w="1479" w:type="dxa"/>
            <w:hideMark/>
          </w:tcPr>
          <w:p w14:paraId="1215C0A1" w14:textId="77777777" w:rsidR="00101CBE" w:rsidRDefault="00101CBE">
            <w:pPr>
              <w:jc w:val="both"/>
              <w:rPr>
                <w:rFonts w:eastAsia="Malgun Gothic"/>
                <w:lang w:val="en-US" w:eastAsia="ko-KR"/>
              </w:rPr>
            </w:pPr>
            <w:r>
              <w:rPr>
                <w:rFonts w:eastAsia="等线"/>
                <w:lang w:val="en-US" w:eastAsia="zh-CN"/>
              </w:rPr>
              <w:t>Huawei, HiSilicon</w:t>
            </w:r>
          </w:p>
        </w:tc>
        <w:tc>
          <w:tcPr>
            <w:tcW w:w="1372" w:type="dxa"/>
            <w:hideMark/>
          </w:tcPr>
          <w:p w14:paraId="678B91F0" w14:textId="77777777" w:rsidR="00101CBE" w:rsidRDefault="00101CBE">
            <w:pPr>
              <w:tabs>
                <w:tab w:val="left" w:pos="551"/>
              </w:tabs>
              <w:jc w:val="both"/>
              <w:rPr>
                <w:rFonts w:eastAsia="Malgun Gothic"/>
                <w:lang w:val="en-US" w:eastAsia="ko-KR"/>
              </w:rPr>
            </w:pPr>
            <w:r>
              <w:rPr>
                <w:rFonts w:eastAsia="等线"/>
                <w:lang w:val="en-US" w:eastAsia="zh-CN"/>
              </w:rPr>
              <w:t>FFS</w:t>
            </w:r>
          </w:p>
        </w:tc>
        <w:tc>
          <w:tcPr>
            <w:tcW w:w="6780" w:type="dxa"/>
            <w:hideMark/>
          </w:tcPr>
          <w:p w14:paraId="706A9FE4" w14:textId="77777777" w:rsidR="00101CBE" w:rsidRDefault="00101CBE">
            <w:pPr>
              <w:jc w:val="both"/>
              <w:rPr>
                <w:rFonts w:eastAsia="Malgun Gothic"/>
                <w:lang w:val="en-US" w:eastAsia="ko-KR"/>
              </w:rPr>
            </w:pPr>
            <w:r>
              <w:rPr>
                <w:rFonts w:eastAsia="等线"/>
                <w:lang w:val="en-US" w:eastAsia="zh-CN"/>
              </w:rPr>
              <w:t>The last sentence is being studied in other sessions. May need to calrify as vivo commented.</w:t>
            </w:r>
          </w:p>
        </w:tc>
      </w:tr>
      <w:tr w:rsidR="003017E2" w:rsidRPr="00191700" w14:paraId="57B12822" w14:textId="77777777" w:rsidTr="00FA6560">
        <w:tc>
          <w:tcPr>
            <w:tcW w:w="1479" w:type="dxa"/>
          </w:tcPr>
          <w:p w14:paraId="1E4422F9"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445F09EE" w14:textId="77777777" w:rsidR="008B555C" w:rsidRDefault="008B555C" w:rsidP="008B555C">
            <w:pPr>
              <w:pStyle w:val="aa"/>
              <w:rPr>
                <w:b/>
                <w:bCs/>
                <w:highlight w:val="cyan"/>
              </w:rPr>
            </w:pPr>
            <w:r>
              <w:rPr>
                <w:rFonts w:ascii="Times New Roman" w:hAnsi="Times New Roman"/>
              </w:rPr>
              <w:t>The proposal has been updated based on received responses.</w:t>
            </w:r>
          </w:p>
          <w:p w14:paraId="36FE5FE2" w14:textId="44EA33A7" w:rsidR="003017E2" w:rsidRPr="00191700" w:rsidRDefault="003017E2" w:rsidP="00FA6560">
            <w:pPr>
              <w:jc w:val="both"/>
              <w:rPr>
                <w:b/>
                <w:bCs/>
              </w:rPr>
            </w:pPr>
            <w:r>
              <w:rPr>
                <w:b/>
                <w:bCs/>
                <w:highlight w:val="cyan"/>
              </w:rPr>
              <w:t xml:space="preserve">FL2: </w:t>
            </w:r>
            <w:r w:rsidR="008B555C" w:rsidRPr="000612FF">
              <w:rPr>
                <w:b/>
                <w:bCs/>
                <w:highlight w:val="cyan"/>
              </w:rPr>
              <w:t>Phase 2: Question 7.2.3-</w:t>
            </w:r>
            <w:r w:rsidR="008B555C">
              <w:rPr>
                <w:b/>
                <w:bCs/>
                <w:highlight w:val="cyan"/>
              </w:rPr>
              <w:t>6a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power consumption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75A93AD5" w14:textId="77777777" w:rsidTr="00FA6560">
        <w:tc>
          <w:tcPr>
            <w:tcW w:w="1479" w:type="dxa"/>
          </w:tcPr>
          <w:p w14:paraId="425D81AF" w14:textId="2DF5E917"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1844EE8B" w14:textId="4DFBD0E6"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2780076A" w14:textId="77777777" w:rsidR="00FA2505" w:rsidRDefault="00FA2505" w:rsidP="00FA6560">
            <w:pPr>
              <w:jc w:val="both"/>
              <w:rPr>
                <w:rFonts w:eastAsia="宋体"/>
                <w:lang w:val="en-US" w:eastAsia="zh-CN"/>
              </w:rPr>
            </w:pPr>
          </w:p>
        </w:tc>
      </w:tr>
      <w:tr w:rsidR="00403842" w14:paraId="79938EE4" w14:textId="77777777" w:rsidTr="00FA6560">
        <w:tc>
          <w:tcPr>
            <w:tcW w:w="1479" w:type="dxa"/>
          </w:tcPr>
          <w:p w14:paraId="21C96205" w14:textId="1A54B939" w:rsidR="00403842" w:rsidRDefault="00403842" w:rsidP="00FA6560">
            <w:pPr>
              <w:jc w:val="both"/>
              <w:rPr>
                <w:rFonts w:eastAsia="等线"/>
                <w:lang w:val="en-US" w:eastAsia="zh-CN"/>
              </w:rPr>
            </w:pPr>
            <w:r>
              <w:rPr>
                <w:rFonts w:eastAsia="等线"/>
                <w:lang w:val="en-US" w:eastAsia="zh-CN"/>
              </w:rPr>
              <w:t>Qualcomm</w:t>
            </w:r>
          </w:p>
        </w:tc>
        <w:tc>
          <w:tcPr>
            <w:tcW w:w="1372" w:type="dxa"/>
          </w:tcPr>
          <w:p w14:paraId="45C22113" w14:textId="3F527BF3" w:rsidR="00403842" w:rsidRDefault="00403842" w:rsidP="00FA6560">
            <w:pPr>
              <w:tabs>
                <w:tab w:val="left" w:pos="551"/>
              </w:tabs>
              <w:jc w:val="both"/>
              <w:rPr>
                <w:rFonts w:eastAsia="等线"/>
                <w:lang w:val="en-US" w:eastAsia="zh-CN"/>
              </w:rPr>
            </w:pPr>
            <w:r>
              <w:rPr>
                <w:rFonts w:eastAsia="等线"/>
                <w:lang w:val="en-US" w:eastAsia="zh-CN"/>
              </w:rPr>
              <w:t>N</w:t>
            </w:r>
          </w:p>
        </w:tc>
        <w:tc>
          <w:tcPr>
            <w:tcW w:w="6780" w:type="dxa"/>
          </w:tcPr>
          <w:p w14:paraId="437BA5C7" w14:textId="197CADAE" w:rsidR="00403842" w:rsidRDefault="00403842" w:rsidP="00FA6560">
            <w:pPr>
              <w:jc w:val="both"/>
              <w:rPr>
                <w:rFonts w:eastAsia="宋体"/>
                <w:lang w:val="en-US" w:eastAsia="zh-CN"/>
              </w:rPr>
            </w:pPr>
            <w:r>
              <w:rPr>
                <w:rFonts w:eastAsia="宋体"/>
                <w:lang w:val="en-US" w:eastAsia="zh-CN"/>
              </w:rPr>
              <w:t>Need to align with the outcome of AI 8.6.2</w:t>
            </w:r>
          </w:p>
        </w:tc>
      </w:tr>
      <w:tr w:rsidR="00943264" w14:paraId="3FB6B121" w14:textId="77777777" w:rsidTr="00943264">
        <w:tc>
          <w:tcPr>
            <w:tcW w:w="1479" w:type="dxa"/>
          </w:tcPr>
          <w:p w14:paraId="0E1D663E" w14:textId="77777777" w:rsidR="00943264" w:rsidRDefault="00943264" w:rsidP="00FA656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8E8185E" w14:textId="77777777" w:rsidR="00943264" w:rsidRDefault="00943264" w:rsidP="00FA6560">
            <w:pPr>
              <w:tabs>
                <w:tab w:val="left" w:pos="551"/>
              </w:tabs>
              <w:jc w:val="both"/>
              <w:rPr>
                <w:rFonts w:eastAsia="等线"/>
                <w:lang w:val="en-US" w:eastAsia="zh-CN"/>
              </w:rPr>
            </w:pPr>
            <w:r>
              <w:rPr>
                <w:rFonts w:eastAsia="等线" w:hint="eastAsia"/>
                <w:lang w:val="en-US" w:eastAsia="zh-CN"/>
              </w:rPr>
              <w:t>N</w:t>
            </w:r>
          </w:p>
        </w:tc>
        <w:tc>
          <w:tcPr>
            <w:tcW w:w="6780" w:type="dxa"/>
          </w:tcPr>
          <w:p w14:paraId="1AFB8F57" w14:textId="77777777" w:rsidR="00943264" w:rsidRDefault="00943264" w:rsidP="00FA6560">
            <w:pPr>
              <w:jc w:val="both"/>
              <w:rPr>
                <w:rFonts w:eastAsia="宋体"/>
                <w:lang w:val="en-US" w:eastAsia="zh-CN"/>
              </w:rPr>
            </w:pPr>
            <w:r>
              <w:rPr>
                <w:rFonts w:eastAsia="宋体" w:hint="eastAsia"/>
                <w:lang w:val="en-US" w:eastAsia="zh-CN"/>
              </w:rPr>
              <w:t>W</w:t>
            </w:r>
            <w:r>
              <w:rPr>
                <w:rFonts w:eastAsia="宋体"/>
                <w:lang w:val="en-US" w:eastAsia="zh-CN"/>
              </w:rPr>
              <w:t xml:space="preserve">e disagree with the updated proposal. As commented before, there is no evaluation results showing that reduced Rx can actually increase UE power consumption. However, we had provided simuatio results in R1-2009212 section 2.3 showing that reducing Rx can provide power saving benefit based on the agreed agreed power model and traffic mode. </w:t>
            </w:r>
          </w:p>
        </w:tc>
      </w:tr>
      <w:tr w:rsidR="007C39FD" w14:paraId="20E9B875" w14:textId="77777777" w:rsidTr="00943264">
        <w:tc>
          <w:tcPr>
            <w:tcW w:w="1479" w:type="dxa"/>
          </w:tcPr>
          <w:p w14:paraId="38725213" w14:textId="3348B887" w:rsidR="007C39FD" w:rsidRDefault="007C39FD" w:rsidP="007C39FD">
            <w:pPr>
              <w:jc w:val="both"/>
              <w:rPr>
                <w:rFonts w:eastAsia="等线"/>
                <w:lang w:val="en-US" w:eastAsia="zh-CN"/>
              </w:rPr>
            </w:pPr>
            <w:r>
              <w:rPr>
                <w:rFonts w:eastAsia="等线" w:hint="eastAsia"/>
                <w:lang w:val="en-US" w:eastAsia="zh-CN"/>
              </w:rPr>
              <w:t xml:space="preserve">ZTE </w:t>
            </w:r>
          </w:p>
        </w:tc>
        <w:tc>
          <w:tcPr>
            <w:tcW w:w="1372" w:type="dxa"/>
          </w:tcPr>
          <w:p w14:paraId="14C37181" w14:textId="07DBE23F" w:rsidR="007C39FD" w:rsidRDefault="007C39FD" w:rsidP="007C39FD">
            <w:pPr>
              <w:tabs>
                <w:tab w:val="left" w:pos="551"/>
              </w:tabs>
              <w:jc w:val="both"/>
              <w:rPr>
                <w:rFonts w:eastAsia="等线"/>
                <w:lang w:val="en-US" w:eastAsia="zh-CN"/>
              </w:rPr>
            </w:pPr>
            <w:r>
              <w:rPr>
                <w:rFonts w:eastAsia="等线" w:hint="eastAsia"/>
                <w:lang w:val="en-US" w:eastAsia="zh-CN"/>
              </w:rPr>
              <w:t>Y</w:t>
            </w:r>
          </w:p>
        </w:tc>
        <w:tc>
          <w:tcPr>
            <w:tcW w:w="6780" w:type="dxa"/>
          </w:tcPr>
          <w:p w14:paraId="28E62A19" w14:textId="77777777" w:rsidR="007C39FD" w:rsidRDefault="007C39FD" w:rsidP="007C39FD">
            <w:pPr>
              <w:jc w:val="both"/>
              <w:rPr>
                <w:rFonts w:eastAsia="宋体"/>
                <w:lang w:val="en-US" w:eastAsia="zh-CN"/>
              </w:rPr>
            </w:pPr>
          </w:p>
        </w:tc>
      </w:tr>
      <w:tr w:rsidR="00CB387D" w14:paraId="2C8B0298" w14:textId="77777777" w:rsidTr="00CB387D">
        <w:tc>
          <w:tcPr>
            <w:tcW w:w="1479" w:type="dxa"/>
          </w:tcPr>
          <w:p w14:paraId="1E247FF2"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94D3C2E" w14:textId="77777777" w:rsidR="00CB387D" w:rsidRDefault="00CB387D" w:rsidP="00CB387D">
            <w:pPr>
              <w:tabs>
                <w:tab w:val="left" w:pos="551"/>
              </w:tabs>
              <w:jc w:val="both"/>
              <w:rPr>
                <w:rFonts w:eastAsia="等线"/>
                <w:lang w:val="en-US" w:eastAsia="zh-CN"/>
              </w:rPr>
            </w:pPr>
          </w:p>
        </w:tc>
        <w:tc>
          <w:tcPr>
            <w:tcW w:w="6780" w:type="dxa"/>
          </w:tcPr>
          <w:p w14:paraId="230AA5AD" w14:textId="77777777" w:rsidR="00CB387D" w:rsidRDefault="00CB387D" w:rsidP="00CB387D">
            <w:pPr>
              <w:jc w:val="both"/>
              <w:rPr>
                <w:rFonts w:eastAsia="宋体"/>
                <w:lang w:val="en-US" w:eastAsia="zh-CN"/>
              </w:rPr>
            </w:pPr>
            <w:r>
              <w:rPr>
                <w:rFonts w:eastAsia="宋体" w:hint="eastAsia"/>
                <w:lang w:val="en-US" w:eastAsia="zh-CN"/>
              </w:rPr>
              <w:t>W</w:t>
            </w:r>
            <w:r>
              <w:rPr>
                <w:rFonts w:eastAsia="宋体"/>
                <w:lang w:val="en-US" w:eastAsia="zh-CN"/>
              </w:rPr>
              <w:t>e think P6 is worthwhile to capture. So, some changes is proposed:</w:t>
            </w:r>
          </w:p>
          <w:p w14:paraId="312D0ADF" w14:textId="17661117" w:rsidR="00CB387D" w:rsidRDefault="00CB387D" w:rsidP="00CB387D">
            <w:pPr>
              <w:jc w:val="both"/>
              <w:rPr>
                <w:color w:val="FF0000"/>
              </w:rPr>
            </w:pPr>
            <w:r>
              <w:t xml:space="preserve">The instantenous power consumption in the RF and the baseband modules of the UE is expected to be reduced due to the use of fewer RF chains and the reduction in the complexity of multi-antenna processing. </w:t>
            </w:r>
            <w:r w:rsidRPr="00CB387D">
              <w:rPr>
                <w:strike/>
                <w:color w:val="FF0000"/>
              </w:rPr>
              <w:t xml:space="preserve">However, depending on the traffic characteristics, the average power consumption of the UE can increase or decrease. </w:t>
            </w:r>
            <w:r>
              <w:t>T</w:t>
            </w:r>
            <w:r w:rsidRPr="00FB13F0">
              <w:t>he average power consumption</w:t>
            </w:r>
            <w:r>
              <w:t xml:space="preserve"> may </w:t>
            </w:r>
            <w:r w:rsidRPr="00FB13F0">
              <w:t xml:space="preserve">increase </w:t>
            </w:r>
            <w:r>
              <w:t>since the r</w:t>
            </w:r>
            <w:r w:rsidRPr="00FB13F0">
              <w:t xml:space="preserve">educed downlink spectral efficiency </w:t>
            </w:r>
            <w:r>
              <w:t>may r</w:t>
            </w:r>
            <w:r w:rsidRPr="00FB13F0">
              <w:t>equire larger coded blocks or a longer reception time for the PDSCH to deliver the same amount of data</w:t>
            </w:r>
            <w:r>
              <w:t xml:space="preserve">. </w:t>
            </w:r>
            <w:r w:rsidRPr="00BB4A00">
              <w:rPr>
                <w:color w:val="FF0000"/>
              </w:rPr>
              <w:t>However,</w:t>
            </w:r>
            <w:r>
              <w:rPr>
                <w:color w:val="FF0000"/>
              </w:rPr>
              <w:t xml:space="preserve"> for typical traffic for Redcap UE, i.e.,</w:t>
            </w:r>
            <w:r w:rsidRPr="00CB387D">
              <w:rPr>
                <w:color w:val="FF0000"/>
              </w:rPr>
              <w:t xml:space="preserve"> instant messaging traffic, Heartbeat traffic and VoIP traffic, 11%~15% of power saving is observed by one soucing company. </w:t>
            </w:r>
          </w:p>
          <w:p w14:paraId="2806EBA6" w14:textId="416042B6" w:rsidR="00CB387D" w:rsidRDefault="00CB387D" w:rsidP="00CB387D">
            <w:pPr>
              <w:jc w:val="both"/>
              <w:rPr>
                <w:rFonts w:eastAsia="宋体"/>
                <w:lang w:val="en-US" w:eastAsia="zh-CN"/>
              </w:rPr>
            </w:pPr>
            <w:r w:rsidRPr="00BB4A00">
              <w:rPr>
                <w:rFonts w:eastAsia="宋体"/>
                <w:lang w:val="en-US" w:eastAsia="zh-CN"/>
              </w:rPr>
              <w:t xml:space="preserve">In addition, </w:t>
            </w:r>
            <w:r>
              <w:rPr>
                <w:rFonts w:eastAsia="宋体" w:hint="eastAsia"/>
                <w:lang w:val="en-US" w:eastAsia="zh-CN"/>
              </w:rPr>
              <w:t>w</w:t>
            </w:r>
            <w:r>
              <w:rPr>
                <w:rFonts w:eastAsia="宋体"/>
                <w:lang w:val="en-US" w:eastAsia="zh-CN"/>
              </w:rPr>
              <w:t>e sugge</w:t>
            </w:r>
            <w:r w:rsidR="00F56A49">
              <w:rPr>
                <w:rFonts w:eastAsia="宋体"/>
                <w:lang w:val="en-US" w:eastAsia="zh-CN"/>
              </w:rPr>
              <w:t>st</w:t>
            </w:r>
            <w:r>
              <w:rPr>
                <w:rFonts w:eastAsia="宋体"/>
                <w:lang w:val="en-US" w:eastAsia="zh-CN"/>
              </w:rPr>
              <w:t xml:space="preserve"> to clarify that the TP can be updated based on output of AI 8.6.2</w:t>
            </w:r>
          </w:p>
        </w:tc>
      </w:tr>
      <w:tr w:rsidR="008D42B3" w14:paraId="7D77321D" w14:textId="77777777" w:rsidTr="008D42B3">
        <w:tc>
          <w:tcPr>
            <w:tcW w:w="1479" w:type="dxa"/>
          </w:tcPr>
          <w:p w14:paraId="43151572" w14:textId="77777777" w:rsidR="008D42B3" w:rsidRDefault="008D42B3" w:rsidP="008D42B3">
            <w:pPr>
              <w:jc w:val="both"/>
              <w:rPr>
                <w:rFonts w:eastAsia="等线"/>
                <w:lang w:val="en-US" w:eastAsia="zh-CN"/>
              </w:rPr>
            </w:pPr>
            <w:r>
              <w:rPr>
                <w:rFonts w:eastAsia="等线"/>
                <w:lang w:val="en-US" w:eastAsia="zh-CN"/>
              </w:rPr>
              <w:lastRenderedPageBreak/>
              <w:t>Huawei, HiSilicon</w:t>
            </w:r>
          </w:p>
        </w:tc>
        <w:tc>
          <w:tcPr>
            <w:tcW w:w="1372" w:type="dxa"/>
          </w:tcPr>
          <w:p w14:paraId="1AE49906" w14:textId="77777777" w:rsidR="008D42B3" w:rsidRDefault="008D42B3" w:rsidP="008D42B3">
            <w:pPr>
              <w:tabs>
                <w:tab w:val="left" w:pos="551"/>
              </w:tabs>
              <w:jc w:val="both"/>
              <w:rPr>
                <w:rFonts w:eastAsia="等线"/>
                <w:lang w:val="en-US" w:eastAsia="zh-CN"/>
              </w:rPr>
            </w:pPr>
            <w:r>
              <w:rPr>
                <w:rFonts w:eastAsia="等线" w:hint="eastAsia"/>
                <w:lang w:val="en-US" w:eastAsia="zh-CN"/>
              </w:rPr>
              <w:t>Y</w:t>
            </w:r>
          </w:p>
        </w:tc>
        <w:tc>
          <w:tcPr>
            <w:tcW w:w="6780" w:type="dxa"/>
          </w:tcPr>
          <w:p w14:paraId="4ECF3027" w14:textId="77777777" w:rsidR="008D42B3" w:rsidRDefault="008D42B3" w:rsidP="008D42B3">
            <w:pPr>
              <w:jc w:val="both"/>
              <w:rPr>
                <w:rFonts w:eastAsia="宋体"/>
                <w:lang w:val="en-US" w:eastAsia="zh-CN"/>
              </w:rPr>
            </w:pPr>
          </w:p>
        </w:tc>
      </w:tr>
      <w:tr w:rsidR="000E5B52" w14:paraId="02009941" w14:textId="77777777" w:rsidTr="008D42B3">
        <w:tc>
          <w:tcPr>
            <w:tcW w:w="1479" w:type="dxa"/>
          </w:tcPr>
          <w:p w14:paraId="65747181" w14:textId="23A206A4" w:rsidR="000E5B52" w:rsidRDefault="000E5B52" w:rsidP="000E5B52">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3F3359D3" w14:textId="19E5835E" w:rsidR="000E5B52" w:rsidRDefault="000E5B52" w:rsidP="000E5B52">
            <w:pPr>
              <w:tabs>
                <w:tab w:val="left" w:pos="551"/>
              </w:tabs>
              <w:jc w:val="both"/>
              <w:rPr>
                <w:rFonts w:eastAsia="等线"/>
                <w:lang w:val="en-US" w:eastAsia="zh-CN"/>
              </w:rPr>
            </w:pPr>
            <w:r>
              <w:rPr>
                <w:rFonts w:eastAsia="等线" w:hint="eastAsia"/>
                <w:lang w:val="en-US" w:eastAsia="zh-CN"/>
              </w:rPr>
              <w:t>Y</w:t>
            </w:r>
          </w:p>
        </w:tc>
        <w:tc>
          <w:tcPr>
            <w:tcW w:w="6780" w:type="dxa"/>
          </w:tcPr>
          <w:p w14:paraId="3009C613" w14:textId="77777777" w:rsidR="000E5B52" w:rsidRDefault="000E5B52" w:rsidP="000E5B52">
            <w:pPr>
              <w:jc w:val="both"/>
              <w:rPr>
                <w:rFonts w:eastAsia="宋体"/>
                <w:lang w:val="en-US" w:eastAsia="zh-CN"/>
              </w:rPr>
            </w:pPr>
          </w:p>
        </w:tc>
      </w:tr>
      <w:tr w:rsidR="00F07CD1" w14:paraId="5493B7A1" w14:textId="77777777" w:rsidTr="008D42B3">
        <w:tc>
          <w:tcPr>
            <w:tcW w:w="1479" w:type="dxa"/>
          </w:tcPr>
          <w:p w14:paraId="40CE3C4C" w14:textId="6C6026EB" w:rsidR="00F07CD1" w:rsidRDefault="00F07CD1" w:rsidP="00F07CD1">
            <w:pPr>
              <w:jc w:val="both"/>
              <w:rPr>
                <w:rFonts w:eastAsia="等线"/>
                <w:lang w:val="en-US" w:eastAsia="zh-CN"/>
              </w:rPr>
            </w:pPr>
            <w:r>
              <w:rPr>
                <w:rFonts w:eastAsia="Malgun Gothic" w:hint="eastAsia"/>
                <w:lang w:val="en-US" w:eastAsia="ko-KR"/>
              </w:rPr>
              <w:t>LG</w:t>
            </w:r>
          </w:p>
        </w:tc>
        <w:tc>
          <w:tcPr>
            <w:tcW w:w="1372" w:type="dxa"/>
          </w:tcPr>
          <w:p w14:paraId="42EC00E8" w14:textId="3FC1F577" w:rsidR="00F07CD1" w:rsidRDefault="00F07CD1" w:rsidP="00F07CD1">
            <w:pPr>
              <w:tabs>
                <w:tab w:val="left" w:pos="551"/>
              </w:tabs>
              <w:jc w:val="both"/>
              <w:rPr>
                <w:rFonts w:eastAsia="等线"/>
                <w:lang w:val="en-US" w:eastAsia="zh-CN"/>
              </w:rPr>
            </w:pPr>
            <w:r>
              <w:rPr>
                <w:rFonts w:eastAsia="Malgun Gothic" w:hint="eastAsia"/>
                <w:lang w:val="en-US" w:eastAsia="ko-KR"/>
              </w:rPr>
              <w:t>N</w:t>
            </w:r>
          </w:p>
        </w:tc>
        <w:tc>
          <w:tcPr>
            <w:tcW w:w="6780" w:type="dxa"/>
          </w:tcPr>
          <w:p w14:paraId="72EBA131" w14:textId="0EF2A5E2" w:rsidR="00F07CD1" w:rsidRDefault="00F07CD1" w:rsidP="00F07CD1">
            <w:pPr>
              <w:jc w:val="both"/>
              <w:rPr>
                <w:rFonts w:eastAsia="宋体"/>
                <w:lang w:val="en-US" w:eastAsia="zh-CN"/>
              </w:rPr>
            </w:pPr>
            <w:r>
              <w:rPr>
                <w:rFonts w:eastAsia="Malgun Gothic"/>
                <w:lang w:val="en-US" w:eastAsia="ko-KR"/>
              </w:rPr>
              <w:t>We don’t agree on this analysis. Larger coded bits given the same amount of payload and slightly increased number of repetitions doesn’t always result in net incease in the power consumption. It would be okay to us if the last two sentences (or at least the last sentence) are removed.</w:t>
            </w:r>
          </w:p>
        </w:tc>
      </w:tr>
      <w:tr w:rsidR="00312041" w14:paraId="60224703" w14:textId="77777777" w:rsidTr="008D42B3">
        <w:tc>
          <w:tcPr>
            <w:tcW w:w="1479" w:type="dxa"/>
          </w:tcPr>
          <w:p w14:paraId="55751D3E" w14:textId="28219382" w:rsidR="00312041" w:rsidRDefault="00312041" w:rsidP="00312041">
            <w:pPr>
              <w:jc w:val="both"/>
              <w:rPr>
                <w:rFonts w:eastAsia="Malgun Gothic"/>
                <w:lang w:val="en-US" w:eastAsia="ko-KR"/>
              </w:rPr>
            </w:pPr>
            <w:r>
              <w:rPr>
                <w:rFonts w:eastAsia="Malgun Gothic"/>
                <w:lang w:val="en-US" w:eastAsia="ko-KR"/>
              </w:rPr>
              <w:t>FUTUREWEI3</w:t>
            </w:r>
          </w:p>
        </w:tc>
        <w:tc>
          <w:tcPr>
            <w:tcW w:w="1372" w:type="dxa"/>
          </w:tcPr>
          <w:p w14:paraId="08EFC545" w14:textId="2B249D6C" w:rsidR="00312041" w:rsidRDefault="00312041" w:rsidP="00312041">
            <w:pPr>
              <w:tabs>
                <w:tab w:val="left" w:pos="551"/>
              </w:tabs>
              <w:jc w:val="both"/>
              <w:rPr>
                <w:rFonts w:eastAsia="Malgun Gothic"/>
                <w:lang w:val="en-US" w:eastAsia="ko-KR"/>
              </w:rPr>
            </w:pPr>
            <w:r>
              <w:rPr>
                <w:rFonts w:eastAsia="Malgun Gothic"/>
                <w:lang w:val="en-US" w:eastAsia="ko-KR"/>
              </w:rPr>
              <w:t>Y</w:t>
            </w:r>
          </w:p>
        </w:tc>
        <w:tc>
          <w:tcPr>
            <w:tcW w:w="6780" w:type="dxa"/>
          </w:tcPr>
          <w:p w14:paraId="716F9133" w14:textId="77777777" w:rsidR="00312041" w:rsidRDefault="00312041" w:rsidP="00312041">
            <w:pPr>
              <w:jc w:val="both"/>
              <w:rPr>
                <w:rFonts w:eastAsia="Malgun Gothic"/>
                <w:lang w:val="en-US" w:eastAsia="ko-KR"/>
              </w:rPr>
            </w:pPr>
          </w:p>
        </w:tc>
      </w:tr>
      <w:tr w:rsidR="00F56A49" w14:paraId="14B232E6" w14:textId="77777777" w:rsidTr="00F56A49">
        <w:tc>
          <w:tcPr>
            <w:tcW w:w="1479" w:type="dxa"/>
          </w:tcPr>
          <w:p w14:paraId="7039BB48" w14:textId="77777777" w:rsidR="00F56A49" w:rsidRDefault="00F56A49" w:rsidP="00E91441">
            <w:pPr>
              <w:jc w:val="both"/>
              <w:rPr>
                <w:rFonts w:eastAsia="Malgun Gothic"/>
                <w:lang w:val="en-US" w:eastAsia="ko-KR"/>
              </w:rPr>
            </w:pPr>
            <w:r>
              <w:rPr>
                <w:rFonts w:eastAsia="Malgun Gothic"/>
                <w:lang w:val="en-US" w:eastAsia="ko-KR"/>
              </w:rPr>
              <w:t>Ericsson</w:t>
            </w:r>
          </w:p>
        </w:tc>
        <w:tc>
          <w:tcPr>
            <w:tcW w:w="1372" w:type="dxa"/>
          </w:tcPr>
          <w:p w14:paraId="71D29BE9" w14:textId="77777777" w:rsidR="00F56A49" w:rsidRDefault="00F56A4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37B42312" w14:textId="2F64317A" w:rsidR="00B0468C" w:rsidRDefault="00F56A49" w:rsidP="00E91441">
            <w:pPr>
              <w:jc w:val="both"/>
              <w:rPr>
                <w:rFonts w:eastAsia="宋体"/>
                <w:lang w:val="en-US" w:eastAsia="zh-CN"/>
              </w:rPr>
            </w:pPr>
            <w:r>
              <w:rPr>
                <w:rFonts w:eastAsia="宋体"/>
                <w:lang w:val="en-US" w:eastAsia="zh-CN"/>
              </w:rPr>
              <w:t xml:space="preserve">Regarding the last sentence proposed by Samsung, if the evaluations have been made under the assumption that the traffic is DL only, we think that </w:t>
            </w:r>
            <w:r w:rsidR="00B0468C">
              <w:rPr>
                <w:rFonts w:eastAsia="宋体"/>
                <w:lang w:val="en-US" w:eastAsia="zh-CN"/>
              </w:rPr>
              <w:t>would need</w:t>
            </w:r>
            <w:r>
              <w:rPr>
                <w:rFonts w:eastAsia="宋体"/>
                <w:lang w:val="en-US" w:eastAsia="zh-CN"/>
              </w:rPr>
              <w:t xml:space="preserve"> to be clarified in the sentence if any such sentence is to be included.</w:t>
            </w:r>
            <w:r w:rsidR="00B0468C">
              <w:rPr>
                <w:rFonts w:eastAsia="宋体"/>
                <w:lang w:val="en-US" w:eastAsia="zh-CN"/>
              </w:rPr>
              <w:t xml:space="preserve"> We prefer to not include any quantitative analysis here.</w:t>
            </w:r>
          </w:p>
        </w:tc>
      </w:tr>
      <w:tr w:rsidR="009C1E59" w14:paraId="30917AE9" w14:textId="77777777" w:rsidTr="00F56A49">
        <w:tc>
          <w:tcPr>
            <w:tcW w:w="1479" w:type="dxa"/>
          </w:tcPr>
          <w:p w14:paraId="1A8FE8B4" w14:textId="373930B4" w:rsidR="009C1E59" w:rsidRDefault="009C1E59" w:rsidP="00E91441">
            <w:pPr>
              <w:jc w:val="both"/>
              <w:rPr>
                <w:rFonts w:eastAsia="Malgun Gothic"/>
                <w:lang w:val="en-US" w:eastAsia="ko-KR"/>
              </w:rPr>
            </w:pPr>
            <w:r>
              <w:rPr>
                <w:rFonts w:eastAsia="Malgun Gothic"/>
                <w:lang w:val="en-US" w:eastAsia="ko-KR"/>
              </w:rPr>
              <w:t>SONY7</w:t>
            </w:r>
          </w:p>
        </w:tc>
        <w:tc>
          <w:tcPr>
            <w:tcW w:w="1372" w:type="dxa"/>
          </w:tcPr>
          <w:p w14:paraId="1DDF0F18" w14:textId="280E4149" w:rsidR="009C1E59" w:rsidRDefault="009C1E5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4C472D45" w14:textId="1C402236" w:rsidR="003F16B5" w:rsidRDefault="003F16B5" w:rsidP="00E91441">
            <w:pPr>
              <w:jc w:val="both"/>
              <w:rPr>
                <w:rFonts w:eastAsia="宋体"/>
                <w:lang w:val="en-US" w:eastAsia="zh-CN"/>
              </w:rPr>
            </w:pPr>
            <w:r>
              <w:rPr>
                <w:rFonts w:eastAsia="宋体"/>
                <w:lang w:val="en-US" w:eastAsia="zh-CN"/>
              </w:rPr>
              <w:t>Agree with proposal.</w:t>
            </w:r>
          </w:p>
          <w:p w14:paraId="2CBA8664" w14:textId="053E90D7" w:rsidR="009C1E59" w:rsidRDefault="009C1E59" w:rsidP="00E91441">
            <w:pPr>
              <w:jc w:val="both"/>
              <w:rPr>
                <w:rFonts w:eastAsia="宋体"/>
                <w:lang w:val="en-US" w:eastAsia="zh-CN"/>
              </w:rPr>
            </w:pPr>
            <w:r>
              <w:rPr>
                <w:rFonts w:eastAsia="宋体"/>
                <w:lang w:val="en-US" w:eastAsia="zh-CN"/>
              </w:rPr>
              <w:t>Agree with Ericsson about quantitative analysis in these sections: the text in these 7.x.3 sections tends to be more qualitative than quantitative.</w:t>
            </w:r>
          </w:p>
          <w:p w14:paraId="56D27D40" w14:textId="77777777" w:rsidR="009C1E59" w:rsidRDefault="009C1E59" w:rsidP="00E91441">
            <w:pPr>
              <w:jc w:val="both"/>
              <w:rPr>
                <w:rFonts w:eastAsia="宋体"/>
                <w:lang w:val="en-US" w:eastAsia="zh-CN"/>
              </w:rPr>
            </w:pPr>
            <w:r>
              <w:rPr>
                <w:rFonts w:eastAsia="宋体"/>
                <w:lang w:val="en-US" w:eastAsia="zh-CN"/>
              </w:rPr>
              <w:t>A couple of responses to comments from other companies:</w:t>
            </w:r>
          </w:p>
          <w:p w14:paraId="0BA7E486" w14:textId="77777777" w:rsidR="009C1E59" w:rsidRDefault="009C1E59" w:rsidP="009C1E59">
            <w:pPr>
              <w:jc w:val="both"/>
              <w:rPr>
                <w:lang w:val="en-US"/>
              </w:rPr>
            </w:pPr>
            <w:r>
              <w:rPr>
                <w:lang w:val="en-US" w:eastAsia="zh-CN"/>
              </w:rPr>
              <w:t xml:space="preserve">Vivo: </w:t>
            </w:r>
            <w:r w:rsidR="003F16B5">
              <w:rPr>
                <w:lang w:val="en-US" w:eastAsia="zh-CN"/>
              </w:rPr>
              <w:t xml:space="preserve">do you disagree with the text in </w:t>
            </w:r>
            <w:r w:rsidR="003F16B5">
              <w:rPr>
                <w:lang w:val="en-US"/>
              </w:rPr>
              <w:t>TR36.888 (section 6.3.2.2): “</w:t>
            </w:r>
            <w:r w:rsidR="003F16B5" w:rsidRPr="00A51117">
              <w:rPr>
                <w:i/>
                <w:iCs/>
                <w:lang w:val="en-US"/>
              </w:rPr>
              <w:t>Reduced downlink spectral efficiency would require larger coded blocks or a longer reception time for the PDSCH to deliver the same amount of data. This would increase the average power consumption</w:t>
            </w:r>
            <w:r w:rsidR="003F16B5">
              <w:rPr>
                <w:lang w:val="en-US"/>
              </w:rPr>
              <w:t>”? Why would we reach a different conclusion for NR relative to LTE?</w:t>
            </w:r>
          </w:p>
          <w:p w14:paraId="1152CD0F" w14:textId="4448164A" w:rsidR="003F16B5" w:rsidRPr="009C1E59" w:rsidRDefault="003F16B5" w:rsidP="009C1E59">
            <w:pPr>
              <w:jc w:val="both"/>
              <w:rPr>
                <w:lang w:val="en-US" w:eastAsia="zh-CN"/>
              </w:rPr>
            </w:pPr>
            <w:r>
              <w:rPr>
                <w:lang w:val="en-US"/>
              </w:rPr>
              <w:t>LG: Regarding the red part of your comment: “</w:t>
            </w:r>
            <w:r>
              <w:rPr>
                <w:rFonts w:eastAsia="Malgun Gothic"/>
                <w:lang w:val="en-US" w:eastAsia="ko-KR"/>
              </w:rPr>
              <w:t xml:space="preserve">Larger coded bits given the same amount of payload and slightly increased number of repetitions </w:t>
            </w:r>
            <w:r w:rsidRPr="003F16B5">
              <w:rPr>
                <w:rFonts w:eastAsia="Malgun Gothic"/>
                <w:color w:val="FF0000"/>
                <w:lang w:val="en-US" w:eastAsia="ko-KR"/>
              </w:rPr>
              <w:t xml:space="preserve">doesn’t always result in net incease </w:t>
            </w:r>
            <w:r>
              <w:rPr>
                <w:rFonts w:eastAsia="Malgun Gothic"/>
                <w:lang w:val="en-US" w:eastAsia="ko-KR"/>
              </w:rPr>
              <w:t>in the power consumption.</w:t>
            </w:r>
            <w:r>
              <w:rPr>
                <w:lang w:val="en-US"/>
              </w:rPr>
              <w:t>”. We think the FL proposal doesn’t contradict your point (see red, again): “</w:t>
            </w:r>
            <w:r w:rsidRPr="003F16B5">
              <w:t xml:space="preserve">The average power consumption </w:t>
            </w:r>
            <w:r w:rsidRPr="003F16B5">
              <w:rPr>
                <w:color w:val="FF0000"/>
              </w:rPr>
              <w:t>may</w:t>
            </w:r>
            <w:r w:rsidRPr="003F16B5">
              <w:t xml:space="preserve"> increase</w:t>
            </w:r>
            <w:r w:rsidRPr="003F16B5">
              <w:rPr>
                <w:lang w:val="en-US"/>
              </w:rPr>
              <w:t>”</w:t>
            </w:r>
          </w:p>
        </w:tc>
      </w:tr>
      <w:tr w:rsidR="00665A65" w14:paraId="5D18DE42" w14:textId="77777777" w:rsidTr="00F56A49">
        <w:tc>
          <w:tcPr>
            <w:tcW w:w="1479" w:type="dxa"/>
          </w:tcPr>
          <w:p w14:paraId="437F62C5" w14:textId="09B1AD33" w:rsidR="00665A65" w:rsidRDefault="00665A65" w:rsidP="00665A65">
            <w:pPr>
              <w:jc w:val="both"/>
              <w:rPr>
                <w:rFonts w:eastAsia="Malgun Gothic"/>
                <w:lang w:val="en-US" w:eastAsia="ko-KR"/>
              </w:rPr>
            </w:pPr>
            <w:r>
              <w:rPr>
                <w:rFonts w:eastAsia="Malgun Gothic"/>
                <w:lang w:val="en-US" w:eastAsia="ko-KR"/>
              </w:rPr>
              <w:t>Intel</w:t>
            </w:r>
          </w:p>
        </w:tc>
        <w:tc>
          <w:tcPr>
            <w:tcW w:w="1372" w:type="dxa"/>
          </w:tcPr>
          <w:p w14:paraId="08FCEDF2" w14:textId="004E2BEA" w:rsidR="00665A65" w:rsidRDefault="00665A65" w:rsidP="00665A65">
            <w:pPr>
              <w:tabs>
                <w:tab w:val="left" w:pos="551"/>
              </w:tabs>
              <w:jc w:val="both"/>
              <w:rPr>
                <w:rFonts w:eastAsia="Malgun Gothic"/>
                <w:lang w:val="en-US" w:eastAsia="ko-KR"/>
              </w:rPr>
            </w:pPr>
            <w:r>
              <w:rPr>
                <w:rFonts w:eastAsia="Malgun Gothic"/>
                <w:lang w:val="en-US" w:eastAsia="ko-KR"/>
              </w:rPr>
              <w:t>N</w:t>
            </w:r>
          </w:p>
        </w:tc>
        <w:tc>
          <w:tcPr>
            <w:tcW w:w="6780" w:type="dxa"/>
          </w:tcPr>
          <w:p w14:paraId="51F74DD4" w14:textId="77777777" w:rsidR="00665A65" w:rsidRDefault="00665A65" w:rsidP="00665A65">
            <w:pPr>
              <w:jc w:val="both"/>
              <w:rPr>
                <w:rFonts w:eastAsia="宋体"/>
                <w:lang w:val="en-US" w:eastAsia="zh-CN"/>
              </w:rPr>
            </w:pPr>
            <w:r>
              <w:rPr>
                <w:rFonts w:eastAsia="宋体"/>
                <w:lang w:val="en-US" w:eastAsia="zh-CN"/>
              </w:rPr>
              <w:t xml:space="preserve">Larger coded blocks do not necessarily imply longer PDSCH, and perhaps more importantly, even if PDSCH duration may increase (say, by a few symbols), still overall UE power consumption may not. </w:t>
            </w:r>
          </w:p>
          <w:p w14:paraId="6A41103D" w14:textId="1D3FB667" w:rsidR="00665A65" w:rsidRDefault="00665A65" w:rsidP="00665A65">
            <w:pPr>
              <w:jc w:val="both"/>
              <w:rPr>
                <w:rFonts w:eastAsia="宋体"/>
                <w:lang w:val="en-US" w:eastAsia="zh-CN"/>
              </w:rPr>
            </w:pPr>
            <w:r>
              <w:rPr>
                <w:rFonts w:eastAsia="宋体"/>
                <w:lang w:val="en-US" w:eastAsia="zh-CN"/>
              </w:rPr>
              <w:t xml:space="preserve">Following the logic of “longer DL reception” causing overall power consumption increase could only occur if the reference configuration is already using repetitions (slot aggregation) and not for typical coverage scenarios. </w:t>
            </w:r>
            <w:r w:rsidR="008A3482">
              <w:rPr>
                <w:rFonts w:eastAsia="宋体"/>
                <w:lang w:val="en-US" w:eastAsia="zh-CN"/>
              </w:rPr>
              <w:t>Thus, such conditioning may be needed if we have to capture something.</w:t>
            </w:r>
          </w:p>
        </w:tc>
      </w:tr>
      <w:tr w:rsidR="006B6463" w14:paraId="3FC844E4" w14:textId="77777777" w:rsidTr="00351212">
        <w:tc>
          <w:tcPr>
            <w:tcW w:w="1479" w:type="dxa"/>
          </w:tcPr>
          <w:p w14:paraId="3B447F0D" w14:textId="48177DBF" w:rsidR="006B6463" w:rsidRDefault="006B6463" w:rsidP="006B6463">
            <w:pPr>
              <w:jc w:val="both"/>
              <w:rPr>
                <w:rFonts w:eastAsia="Malgun Gothic"/>
                <w:lang w:val="en-US" w:eastAsia="ko-KR"/>
              </w:rPr>
            </w:pPr>
            <w:r>
              <w:rPr>
                <w:rFonts w:eastAsia="等线"/>
                <w:lang w:val="en-US" w:eastAsia="zh-CN"/>
              </w:rPr>
              <w:t>FL</w:t>
            </w:r>
          </w:p>
        </w:tc>
        <w:tc>
          <w:tcPr>
            <w:tcW w:w="8152" w:type="dxa"/>
            <w:gridSpan w:val="2"/>
          </w:tcPr>
          <w:p w14:paraId="483FDE8E" w14:textId="77777777" w:rsidR="006B6463" w:rsidRDefault="006B6463" w:rsidP="006B6463">
            <w:pPr>
              <w:pStyle w:val="aa"/>
              <w:rPr>
                <w:b/>
                <w:bCs/>
                <w:highlight w:val="cyan"/>
              </w:rPr>
            </w:pPr>
            <w:r>
              <w:rPr>
                <w:rFonts w:ascii="Times New Roman" w:hAnsi="Times New Roman"/>
              </w:rPr>
              <w:t>The proposal has been updated based on received responses.</w:t>
            </w:r>
          </w:p>
          <w:p w14:paraId="7C6813B0" w14:textId="4C7C2E49" w:rsidR="006B6463" w:rsidRDefault="006B6463" w:rsidP="006B6463">
            <w:pPr>
              <w:jc w:val="both"/>
              <w:rPr>
                <w:rFonts w:eastAsia="宋体"/>
                <w:lang w:val="en-US" w:eastAsia="zh-CN"/>
              </w:rPr>
            </w:pPr>
            <w:r>
              <w:rPr>
                <w:b/>
                <w:bCs/>
                <w:highlight w:val="cyan"/>
              </w:rPr>
              <w:t xml:space="preserve">FL3: </w:t>
            </w:r>
            <w:r w:rsidRPr="000612FF">
              <w:rPr>
                <w:b/>
                <w:bCs/>
                <w:highlight w:val="cyan"/>
              </w:rPr>
              <w:t>Phase 2: Question 7.2.3-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C200A6" w14:paraId="6BAF7DFF" w14:textId="77777777" w:rsidTr="00F56A49">
        <w:tc>
          <w:tcPr>
            <w:tcW w:w="1479" w:type="dxa"/>
          </w:tcPr>
          <w:p w14:paraId="5A68FDB9" w14:textId="4E67A206" w:rsidR="00C200A6" w:rsidRDefault="00C200A6" w:rsidP="00C200A6">
            <w:pPr>
              <w:jc w:val="both"/>
              <w:rPr>
                <w:rFonts w:eastAsia="Malgun Gothic"/>
                <w:lang w:val="en-US" w:eastAsia="ko-KR"/>
              </w:rPr>
            </w:pPr>
            <w:r>
              <w:rPr>
                <w:lang w:val="en-US" w:eastAsia="ko-KR"/>
              </w:rPr>
              <w:t>Ericsson</w:t>
            </w:r>
          </w:p>
        </w:tc>
        <w:tc>
          <w:tcPr>
            <w:tcW w:w="1372" w:type="dxa"/>
          </w:tcPr>
          <w:p w14:paraId="08DA7DA0" w14:textId="78BF931F"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41120751" w14:textId="77777777" w:rsidR="00C200A6" w:rsidRDefault="00C200A6" w:rsidP="00C200A6">
            <w:pPr>
              <w:jc w:val="both"/>
              <w:rPr>
                <w:rFonts w:eastAsia="宋体"/>
                <w:lang w:val="en-US" w:eastAsia="zh-CN"/>
              </w:rPr>
            </w:pPr>
          </w:p>
        </w:tc>
      </w:tr>
      <w:tr w:rsidR="00154230" w14:paraId="4FD23658" w14:textId="77777777" w:rsidTr="00F56A49">
        <w:tc>
          <w:tcPr>
            <w:tcW w:w="1479" w:type="dxa"/>
          </w:tcPr>
          <w:p w14:paraId="44445FA4" w14:textId="6F7A09A2" w:rsidR="00154230" w:rsidRPr="00154230" w:rsidRDefault="00154230"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E15DE4A" w14:textId="536705FE" w:rsidR="00154230" w:rsidRPr="00154230" w:rsidRDefault="00154230" w:rsidP="00C200A6">
            <w:pPr>
              <w:tabs>
                <w:tab w:val="left" w:pos="551"/>
              </w:tabs>
              <w:jc w:val="both"/>
              <w:rPr>
                <w:rFonts w:eastAsia="等线"/>
                <w:lang w:val="en-US" w:eastAsia="zh-CN"/>
              </w:rPr>
            </w:pPr>
            <w:r>
              <w:rPr>
                <w:rFonts w:eastAsia="等线" w:hint="eastAsia"/>
                <w:lang w:val="en-US" w:eastAsia="zh-CN"/>
              </w:rPr>
              <w:t>O</w:t>
            </w:r>
            <w:r>
              <w:rPr>
                <w:rFonts w:eastAsia="等线"/>
                <w:lang w:val="en-US" w:eastAsia="zh-CN"/>
              </w:rPr>
              <w:t>bject</w:t>
            </w:r>
          </w:p>
        </w:tc>
        <w:tc>
          <w:tcPr>
            <w:tcW w:w="6780" w:type="dxa"/>
          </w:tcPr>
          <w:p w14:paraId="698D896E" w14:textId="24385CD3" w:rsidR="00154230" w:rsidRDefault="00DC4344" w:rsidP="00C200A6">
            <w:pPr>
              <w:jc w:val="both"/>
              <w:rPr>
                <w:rFonts w:eastAsia="宋体"/>
                <w:lang w:val="en-US" w:eastAsia="zh-CN"/>
              </w:rPr>
            </w:pPr>
            <w:r>
              <w:rPr>
                <w:rFonts w:eastAsia="宋体"/>
                <w:lang w:val="en-US" w:eastAsia="zh-CN"/>
              </w:rPr>
              <w:t xml:space="preserve">The reaon for objection has been provided in earlier feedback. </w:t>
            </w:r>
            <w:r w:rsidR="00154230">
              <w:rPr>
                <w:rFonts w:eastAsia="宋体" w:hint="eastAsia"/>
                <w:lang w:val="en-US" w:eastAsia="zh-CN"/>
              </w:rPr>
              <w:t>W</w:t>
            </w:r>
            <w:r w:rsidR="00154230">
              <w:rPr>
                <w:rFonts w:eastAsia="宋体"/>
                <w:lang w:val="en-US" w:eastAsia="zh-CN"/>
              </w:rPr>
              <w:t>e can live with deleting the 2</w:t>
            </w:r>
            <w:r w:rsidR="00154230" w:rsidRPr="00154230">
              <w:rPr>
                <w:rFonts w:eastAsia="宋体"/>
                <w:vertAlign w:val="superscript"/>
                <w:lang w:val="en-US" w:eastAsia="zh-CN"/>
              </w:rPr>
              <w:t>nd</w:t>
            </w:r>
            <w:r w:rsidR="00154230">
              <w:rPr>
                <w:rFonts w:eastAsia="宋体"/>
                <w:lang w:val="en-US" w:eastAsia="zh-CN"/>
              </w:rPr>
              <w:t xml:space="preserve"> and 3</w:t>
            </w:r>
            <w:r w:rsidR="00154230" w:rsidRPr="00154230">
              <w:rPr>
                <w:rFonts w:eastAsia="宋体"/>
                <w:vertAlign w:val="superscript"/>
                <w:lang w:val="en-US" w:eastAsia="zh-CN"/>
              </w:rPr>
              <w:t>rd</w:t>
            </w:r>
            <w:r w:rsidR="00154230">
              <w:rPr>
                <w:rFonts w:eastAsia="宋体"/>
                <w:lang w:val="en-US" w:eastAsia="zh-CN"/>
              </w:rPr>
              <w:t xml:space="preserve"> sentence and keep the first sentence only</w:t>
            </w:r>
            <w:r w:rsidR="00154230">
              <w:rPr>
                <w:rFonts w:eastAsia="宋体" w:hint="eastAsia"/>
                <w:lang w:val="en-US" w:eastAsia="zh-CN"/>
              </w:rPr>
              <w:t>.</w:t>
            </w:r>
          </w:p>
          <w:p w14:paraId="4C59CC21" w14:textId="77777777" w:rsidR="00154230" w:rsidRDefault="00154230" w:rsidP="00C200A6">
            <w:pPr>
              <w:jc w:val="both"/>
              <w:rPr>
                <w:rFonts w:eastAsia="宋体"/>
                <w:lang w:val="en-US" w:eastAsia="zh-CN"/>
              </w:rPr>
            </w:pPr>
          </w:p>
          <w:p w14:paraId="2BF8F76A" w14:textId="77777777" w:rsidR="00DC4344" w:rsidRPr="00D01A42" w:rsidRDefault="00DC4344" w:rsidP="00DC4344">
            <w:pPr>
              <w:spacing w:line="254" w:lineRule="auto"/>
              <w:jc w:val="both"/>
              <w:rPr>
                <w:lang w:val="en-US"/>
              </w:rPr>
            </w:pPr>
            <w:r w:rsidRPr="000962AC">
              <w:rPr>
                <w:b/>
                <w:bCs/>
                <w:lang w:val="en-US"/>
              </w:rPr>
              <w:t>Power consumption</w:t>
            </w:r>
            <w:r>
              <w:rPr>
                <w:b/>
                <w:bCs/>
                <w:lang w:val="en-US"/>
              </w:rPr>
              <w:t>:</w:t>
            </w:r>
          </w:p>
          <w:p w14:paraId="77FD69D6" w14:textId="093866CB" w:rsidR="00DC4344" w:rsidRDefault="00DC4344" w:rsidP="00DC4344">
            <w:pPr>
              <w:jc w:val="both"/>
              <w:rPr>
                <w:rFonts w:eastAsia="宋体"/>
                <w:lang w:val="en-US" w:eastAsia="zh-CN"/>
              </w:rPr>
            </w:pPr>
            <w:r>
              <w:t xml:space="preserve">The instantenous power consumption in the RF and the baseband modules of the UE is expected to be reduced due to the use of fewer </w:t>
            </w:r>
            <w:del w:id="30" w:author="作者">
              <w:r w:rsidDel="000A253E">
                <w:delText xml:space="preserve">number of </w:delText>
              </w:r>
            </w:del>
            <w:r>
              <w:t xml:space="preserve">RF chains and the reduction in the complexity of multi-antenna processing. </w:t>
            </w:r>
            <w:r w:rsidRPr="00DC4344">
              <w:rPr>
                <w:strike/>
                <w:color w:val="FF0000"/>
              </w:rPr>
              <w:t>However, depending on the traffic characteristics, the average power consumption of the UE can increase or decrease</w:t>
            </w:r>
            <w:ins w:id="31" w:author="作者">
              <w:r w:rsidRPr="00DC4344">
                <w:rPr>
                  <w:strike/>
                  <w:color w:val="FF0000"/>
                </w:rPr>
                <w:t xml:space="preserve">. The reason why the average power consumption may </w:t>
              </w:r>
              <w:r w:rsidRPr="00DC4344">
                <w:rPr>
                  <w:strike/>
                  <w:color w:val="FF0000"/>
                </w:rPr>
                <w:lastRenderedPageBreak/>
                <w:t xml:space="preserve">potentially increase </w:t>
              </w:r>
              <w:del w:id="32" w:author="作者">
                <w:r w:rsidRPr="00DC4344" w:rsidDel="00D312F4">
                  <w:rPr>
                    <w:strike/>
                    <w:color w:val="FF0000"/>
                  </w:rPr>
                  <w:delText>since</w:delText>
                </w:r>
              </w:del>
              <w:r w:rsidRPr="00DC4344">
                <w:rPr>
                  <w:strike/>
                  <w:color w:val="FF0000"/>
                </w:rPr>
                <w:t xml:space="preserve">is that the reduced downlink spectral efficiency may require </w:t>
              </w:r>
              <w:del w:id="33" w:author="作者">
                <w:r w:rsidRPr="00DC4344" w:rsidDel="00D312F4">
                  <w:rPr>
                    <w:strike/>
                    <w:color w:val="FF0000"/>
                  </w:rPr>
                  <w:delText xml:space="preserve">larger coded blocks or </w:delText>
                </w:r>
              </w:del>
              <w:r w:rsidRPr="00DC4344">
                <w:rPr>
                  <w:strike/>
                  <w:color w:val="FF0000"/>
                </w:rPr>
                <w:t>a longer reception time for the PDSCH to deliver the same amount of data</w:t>
              </w:r>
            </w:ins>
            <w:r w:rsidRPr="00DC4344">
              <w:rPr>
                <w:strike/>
                <w:color w:val="FF0000"/>
              </w:rPr>
              <w:t>.</w:t>
            </w:r>
          </w:p>
        </w:tc>
      </w:tr>
      <w:tr w:rsidR="005E4B39" w14:paraId="62B31EF5" w14:textId="77777777" w:rsidTr="00F56A49">
        <w:tc>
          <w:tcPr>
            <w:tcW w:w="1479" w:type="dxa"/>
          </w:tcPr>
          <w:p w14:paraId="68042EA8" w14:textId="2C5DDDA9" w:rsidR="005E4B39" w:rsidRDefault="005E4B39" w:rsidP="005E4B39">
            <w:pPr>
              <w:jc w:val="both"/>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037ED42D" w14:textId="77777777" w:rsidR="005E4B39" w:rsidRDefault="005E4B39" w:rsidP="005E4B39">
            <w:pPr>
              <w:tabs>
                <w:tab w:val="left" w:pos="551"/>
              </w:tabs>
              <w:jc w:val="both"/>
              <w:rPr>
                <w:rFonts w:eastAsia="等线"/>
                <w:lang w:val="en-US" w:eastAsia="zh-CN"/>
              </w:rPr>
            </w:pPr>
          </w:p>
        </w:tc>
        <w:tc>
          <w:tcPr>
            <w:tcW w:w="6780" w:type="dxa"/>
          </w:tcPr>
          <w:p w14:paraId="339E8077" w14:textId="6A69E984" w:rsidR="005E4B39" w:rsidRPr="005E4B39" w:rsidRDefault="005E4B39" w:rsidP="005E4B39">
            <w:pPr>
              <w:spacing w:line="254" w:lineRule="auto"/>
              <w:jc w:val="both"/>
              <w:rPr>
                <w:rFonts w:eastAsia="等线"/>
                <w:bCs/>
                <w:lang w:val="en-US" w:eastAsia="zh-CN"/>
              </w:rPr>
            </w:pPr>
            <w:r>
              <w:rPr>
                <w:rFonts w:eastAsia="等线" w:hint="eastAsia"/>
                <w:bCs/>
                <w:lang w:val="en-US" w:eastAsia="zh-CN"/>
              </w:rPr>
              <w:t>W</w:t>
            </w:r>
            <w:r>
              <w:rPr>
                <w:rFonts w:eastAsia="等线"/>
                <w:bCs/>
                <w:lang w:val="en-US" w:eastAsia="zh-CN"/>
              </w:rPr>
              <w:t xml:space="preserve">e support Vivo’s suggestion. </w:t>
            </w:r>
          </w:p>
        </w:tc>
      </w:tr>
      <w:tr w:rsidR="00F1430E" w14:paraId="319BD06A" w14:textId="77777777" w:rsidTr="00F56A49">
        <w:tc>
          <w:tcPr>
            <w:tcW w:w="1479" w:type="dxa"/>
          </w:tcPr>
          <w:p w14:paraId="0D0E8A42" w14:textId="11749463" w:rsidR="00F1430E" w:rsidRDefault="00F1430E" w:rsidP="005E4B39">
            <w:pPr>
              <w:jc w:val="both"/>
              <w:rPr>
                <w:rFonts w:eastAsia="等线"/>
                <w:lang w:val="en-US" w:eastAsia="zh-CN"/>
              </w:rPr>
            </w:pPr>
            <w:r>
              <w:rPr>
                <w:rFonts w:eastAsia="等线"/>
                <w:lang w:val="en-US" w:eastAsia="zh-CN"/>
              </w:rPr>
              <w:t>NEC</w:t>
            </w:r>
          </w:p>
        </w:tc>
        <w:tc>
          <w:tcPr>
            <w:tcW w:w="1372" w:type="dxa"/>
          </w:tcPr>
          <w:p w14:paraId="01DAC36C" w14:textId="406D675E" w:rsidR="00F1430E" w:rsidRDefault="00F1430E" w:rsidP="005E4B39">
            <w:pPr>
              <w:tabs>
                <w:tab w:val="left" w:pos="551"/>
              </w:tabs>
              <w:jc w:val="both"/>
              <w:rPr>
                <w:rFonts w:eastAsia="等线"/>
                <w:lang w:val="en-US" w:eastAsia="zh-CN"/>
              </w:rPr>
            </w:pPr>
            <w:r>
              <w:rPr>
                <w:rFonts w:eastAsia="等线"/>
                <w:lang w:val="en-US" w:eastAsia="zh-CN"/>
              </w:rPr>
              <w:t>Y</w:t>
            </w:r>
          </w:p>
        </w:tc>
        <w:tc>
          <w:tcPr>
            <w:tcW w:w="6780" w:type="dxa"/>
          </w:tcPr>
          <w:p w14:paraId="4087B79D" w14:textId="77777777" w:rsidR="00F1430E" w:rsidRDefault="00F1430E" w:rsidP="005E4B39">
            <w:pPr>
              <w:spacing w:line="254" w:lineRule="auto"/>
              <w:jc w:val="both"/>
              <w:rPr>
                <w:rFonts w:eastAsia="等线"/>
                <w:bCs/>
                <w:lang w:val="en-US" w:eastAsia="zh-CN"/>
              </w:rPr>
            </w:pPr>
          </w:p>
        </w:tc>
      </w:tr>
      <w:tr w:rsidR="001E5659" w14:paraId="4F210BA1" w14:textId="77777777" w:rsidTr="00F56A49">
        <w:tc>
          <w:tcPr>
            <w:tcW w:w="1479" w:type="dxa"/>
          </w:tcPr>
          <w:p w14:paraId="0F7A5144" w14:textId="4B94E655" w:rsidR="001E5659" w:rsidRDefault="001E5659" w:rsidP="005E4B39">
            <w:pPr>
              <w:jc w:val="both"/>
              <w:rPr>
                <w:rFonts w:eastAsia="等线"/>
                <w:lang w:val="en-US" w:eastAsia="zh-CN"/>
              </w:rPr>
            </w:pPr>
            <w:r>
              <w:rPr>
                <w:rFonts w:eastAsia="等线" w:hint="eastAsia"/>
                <w:lang w:val="en-US" w:eastAsia="zh-CN"/>
              </w:rPr>
              <w:t>CATT</w:t>
            </w:r>
          </w:p>
        </w:tc>
        <w:tc>
          <w:tcPr>
            <w:tcW w:w="1372" w:type="dxa"/>
          </w:tcPr>
          <w:p w14:paraId="628C500E" w14:textId="2A552B77" w:rsidR="001E5659" w:rsidRDefault="001E5659" w:rsidP="005E4B39">
            <w:pPr>
              <w:tabs>
                <w:tab w:val="left" w:pos="551"/>
              </w:tabs>
              <w:jc w:val="both"/>
              <w:rPr>
                <w:rFonts w:eastAsia="等线"/>
                <w:lang w:val="en-US" w:eastAsia="zh-CN"/>
              </w:rPr>
            </w:pPr>
            <w:r>
              <w:rPr>
                <w:rFonts w:eastAsia="等线" w:hint="eastAsia"/>
                <w:lang w:val="en-US" w:eastAsia="zh-CN"/>
              </w:rPr>
              <w:t>Y</w:t>
            </w:r>
          </w:p>
        </w:tc>
        <w:tc>
          <w:tcPr>
            <w:tcW w:w="6780" w:type="dxa"/>
          </w:tcPr>
          <w:p w14:paraId="3BE80553" w14:textId="77777777" w:rsidR="001E5659" w:rsidRDefault="001E5659" w:rsidP="005E4B39">
            <w:pPr>
              <w:spacing w:line="254" w:lineRule="auto"/>
              <w:jc w:val="both"/>
              <w:rPr>
                <w:rFonts w:eastAsia="等线"/>
                <w:bCs/>
                <w:lang w:val="en-US" w:eastAsia="zh-CN"/>
              </w:rPr>
            </w:pPr>
          </w:p>
        </w:tc>
      </w:tr>
      <w:tr w:rsidR="00760AA8" w14:paraId="40975D2B" w14:textId="77777777" w:rsidTr="00F56A49">
        <w:tc>
          <w:tcPr>
            <w:tcW w:w="1479" w:type="dxa"/>
          </w:tcPr>
          <w:p w14:paraId="6F6380E2" w14:textId="040F8844"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57544E6B" w14:textId="62EB4343"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58514380" w14:textId="77777777" w:rsidR="00760AA8" w:rsidRDefault="00760AA8" w:rsidP="00760AA8">
            <w:pPr>
              <w:spacing w:line="254" w:lineRule="auto"/>
              <w:jc w:val="both"/>
              <w:rPr>
                <w:rFonts w:eastAsia="等线"/>
                <w:bCs/>
                <w:lang w:val="en-US" w:eastAsia="zh-CN"/>
              </w:rPr>
            </w:pPr>
          </w:p>
        </w:tc>
      </w:tr>
      <w:tr w:rsidR="0052469B" w14:paraId="06DF4724" w14:textId="77777777" w:rsidTr="00F56A49">
        <w:tc>
          <w:tcPr>
            <w:tcW w:w="1479" w:type="dxa"/>
          </w:tcPr>
          <w:p w14:paraId="42645C32" w14:textId="41A7ABE4" w:rsidR="0052469B" w:rsidRPr="0052469B" w:rsidRDefault="0052469B" w:rsidP="0052469B">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F31B758" w14:textId="77777777" w:rsidR="0052469B" w:rsidRDefault="0052469B" w:rsidP="0052469B">
            <w:pPr>
              <w:tabs>
                <w:tab w:val="left" w:pos="551"/>
              </w:tabs>
              <w:jc w:val="both"/>
              <w:rPr>
                <w:rFonts w:eastAsia="Yu Mincho"/>
                <w:lang w:val="en-US" w:eastAsia="ja-JP"/>
              </w:rPr>
            </w:pPr>
          </w:p>
        </w:tc>
        <w:tc>
          <w:tcPr>
            <w:tcW w:w="6780" w:type="dxa"/>
          </w:tcPr>
          <w:p w14:paraId="587A1521" w14:textId="6DB635B5" w:rsidR="0052469B" w:rsidRDefault="0052469B" w:rsidP="0052469B">
            <w:pPr>
              <w:spacing w:line="254" w:lineRule="auto"/>
              <w:jc w:val="both"/>
            </w:pPr>
            <w:r>
              <w:rPr>
                <w:rFonts w:eastAsia="等线"/>
                <w:bCs/>
                <w:lang w:val="en-US" w:eastAsia="zh-CN"/>
              </w:rPr>
              <w:t xml:space="preserve">vivo has provided simulation results to show there is power consumption reduction, while there is no other contribution to show there is power consumption increase. So the statement of </w:t>
            </w:r>
            <w:r w:rsidRPr="008B1569">
              <w:rPr>
                <w:rFonts w:eastAsia="等线"/>
                <w:bCs/>
                <w:i/>
                <w:lang w:val="en-US" w:eastAsia="zh-CN"/>
              </w:rPr>
              <w:t>“</w:t>
            </w:r>
            <w:r w:rsidRPr="008B1569">
              <w:rPr>
                <w:i/>
              </w:rPr>
              <w:t>depending on the traffic characteristics, the average power consumption of the UE can increase or decrease</w:t>
            </w:r>
            <w:ins w:id="34" w:author="作者">
              <w:r w:rsidRPr="008B1569">
                <w:rPr>
                  <w:i/>
                </w:rPr>
                <w:t xml:space="preserve">. The reason why the average power consumption may potentially increase </w:t>
              </w:r>
              <w:del w:id="35" w:author="作者">
                <w:r w:rsidRPr="008B1569" w:rsidDel="00D312F4">
                  <w:rPr>
                    <w:i/>
                  </w:rPr>
                  <w:delText>since</w:delText>
                </w:r>
              </w:del>
              <w:r w:rsidRPr="008B1569">
                <w:rPr>
                  <w:i/>
                </w:rPr>
                <w:t xml:space="preserve">is that the reduced downlink spectral efficiency may require </w:t>
              </w:r>
              <w:del w:id="36" w:author="作者">
                <w:r w:rsidRPr="008B1569" w:rsidDel="00D312F4">
                  <w:rPr>
                    <w:i/>
                  </w:rPr>
                  <w:delText xml:space="preserve">larger coded blocks or </w:delText>
                </w:r>
              </w:del>
              <w:r w:rsidRPr="008B1569">
                <w:rPr>
                  <w:i/>
                </w:rPr>
                <w:t>a longer reception time for the PDSCH to deliver the same amount of data</w:t>
              </w:r>
            </w:ins>
            <w:r w:rsidRPr="008B1569">
              <w:rPr>
                <w:i/>
              </w:rPr>
              <w:t>”</w:t>
            </w:r>
            <w:r>
              <w:t xml:space="preserve"> is not well justified. Considering this fact, we support vivo’s suggestion</w:t>
            </w:r>
          </w:p>
          <w:p w14:paraId="515361E4" w14:textId="77777777" w:rsidR="0052469B" w:rsidRDefault="0052469B" w:rsidP="0052469B">
            <w:pPr>
              <w:spacing w:line="254" w:lineRule="auto"/>
              <w:jc w:val="both"/>
              <w:rPr>
                <w:rFonts w:eastAsia="等线"/>
                <w:bCs/>
                <w:lang w:val="en-US" w:eastAsia="zh-CN"/>
              </w:rPr>
            </w:pPr>
          </w:p>
        </w:tc>
      </w:tr>
      <w:tr w:rsidR="003B5045" w14:paraId="17F4ED79" w14:textId="77777777" w:rsidTr="00F56A49">
        <w:tc>
          <w:tcPr>
            <w:tcW w:w="1479" w:type="dxa"/>
          </w:tcPr>
          <w:p w14:paraId="3B19A956" w14:textId="6FA96BFF" w:rsidR="003B5045" w:rsidRDefault="003B5045" w:rsidP="003B5045">
            <w:pPr>
              <w:jc w:val="both"/>
              <w:rPr>
                <w:rFonts w:eastAsia="等线"/>
                <w:lang w:val="en-US" w:eastAsia="zh-CN"/>
              </w:rPr>
            </w:pPr>
            <w:r>
              <w:rPr>
                <w:rFonts w:eastAsia="Malgun Gothic" w:hint="eastAsia"/>
                <w:lang w:val="en-US" w:eastAsia="ko-KR"/>
              </w:rPr>
              <w:t>LG</w:t>
            </w:r>
          </w:p>
        </w:tc>
        <w:tc>
          <w:tcPr>
            <w:tcW w:w="1372" w:type="dxa"/>
          </w:tcPr>
          <w:p w14:paraId="62821D36" w14:textId="77777777" w:rsidR="003B5045" w:rsidRDefault="003B5045" w:rsidP="003B5045">
            <w:pPr>
              <w:tabs>
                <w:tab w:val="left" w:pos="551"/>
              </w:tabs>
              <w:jc w:val="both"/>
              <w:rPr>
                <w:rFonts w:eastAsia="Yu Mincho"/>
                <w:lang w:val="en-US" w:eastAsia="ja-JP"/>
              </w:rPr>
            </w:pPr>
          </w:p>
        </w:tc>
        <w:tc>
          <w:tcPr>
            <w:tcW w:w="6780" w:type="dxa"/>
          </w:tcPr>
          <w:p w14:paraId="34A779B5" w14:textId="51A0FCAA" w:rsidR="003B5045" w:rsidRDefault="003B5045" w:rsidP="003B5045">
            <w:pPr>
              <w:spacing w:line="254" w:lineRule="auto"/>
              <w:jc w:val="both"/>
              <w:rPr>
                <w:rFonts w:eastAsia="等线"/>
                <w:bCs/>
                <w:lang w:val="en-US" w:eastAsia="zh-CN"/>
              </w:rPr>
            </w:pPr>
            <w:r>
              <w:rPr>
                <w:rFonts w:eastAsia="Malgun Gothic"/>
                <w:bCs/>
                <w:lang w:val="en-US" w:eastAsia="ko-KR"/>
              </w:rPr>
              <w:t>W</w:t>
            </w:r>
            <w:r>
              <w:rPr>
                <w:rFonts w:eastAsia="Malgun Gothic" w:hint="eastAsia"/>
                <w:bCs/>
                <w:lang w:val="en-US" w:eastAsia="ko-KR"/>
              </w:rPr>
              <w:t xml:space="preserve">e </w:t>
            </w:r>
            <w:r>
              <w:rPr>
                <w:rFonts w:eastAsia="Malgun Gothic"/>
                <w:bCs/>
                <w:lang w:val="en-US" w:eastAsia="ko-KR"/>
              </w:rPr>
              <w:t>prefer to remove</w:t>
            </w:r>
            <w:r>
              <w:rPr>
                <w:rFonts w:eastAsia="Malgun Gothic" w:hint="eastAsia"/>
                <w:bCs/>
                <w:lang w:val="en-US" w:eastAsia="ko-KR"/>
              </w:rPr>
              <w:t xml:space="preserve"> the last two sentences as suggested by vivo.</w:t>
            </w:r>
          </w:p>
        </w:tc>
      </w:tr>
      <w:tr w:rsidR="002968F2" w14:paraId="69EC0F87" w14:textId="77777777" w:rsidTr="00F56A49">
        <w:tc>
          <w:tcPr>
            <w:tcW w:w="1479" w:type="dxa"/>
          </w:tcPr>
          <w:p w14:paraId="231BED31" w14:textId="21F1B0CD" w:rsidR="002968F2" w:rsidRDefault="002968F2" w:rsidP="002968F2">
            <w:pPr>
              <w:jc w:val="both"/>
              <w:rPr>
                <w:rFonts w:eastAsia="Malgun Gothic" w:hint="eastAsia"/>
                <w:lang w:val="en-US" w:eastAsia="ko-KR"/>
              </w:rPr>
            </w:pPr>
            <w:r>
              <w:rPr>
                <w:rFonts w:eastAsia="等线"/>
                <w:lang w:val="en-US" w:eastAsia="zh-CN"/>
              </w:rPr>
              <w:t>ZTE</w:t>
            </w:r>
          </w:p>
        </w:tc>
        <w:tc>
          <w:tcPr>
            <w:tcW w:w="1372" w:type="dxa"/>
          </w:tcPr>
          <w:p w14:paraId="016729D3" w14:textId="50186218" w:rsidR="002968F2" w:rsidRDefault="002968F2" w:rsidP="002968F2">
            <w:pPr>
              <w:tabs>
                <w:tab w:val="left" w:pos="551"/>
              </w:tabs>
              <w:jc w:val="both"/>
              <w:rPr>
                <w:rFonts w:eastAsia="Yu Mincho"/>
                <w:lang w:val="en-US" w:eastAsia="ja-JP"/>
              </w:rPr>
            </w:pPr>
            <w:r>
              <w:rPr>
                <w:rFonts w:eastAsia="等线"/>
                <w:lang w:val="en-US" w:eastAsia="zh-CN"/>
              </w:rPr>
              <w:t>Y</w:t>
            </w:r>
          </w:p>
        </w:tc>
        <w:tc>
          <w:tcPr>
            <w:tcW w:w="6780" w:type="dxa"/>
          </w:tcPr>
          <w:p w14:paraId="6DBC3FE4" w14:textId="77777777" w:rsidR="002968F2" w:rsidRDefault="002968F2" w:rsidP="002968F2">
            <w:pPr>
              <w:spacing w:line="254" w:lineRule="auto"/>
              <w:jc w:val="both"/>
              <w:rPr>
                <w:rFonts w:eastAsia="Malgun Gothic"/>
                <w:bCs/>
                <w:lang w:val="en-US" w:eastAsia="ko-KR"/>
              </w:rPr>
            </w:pPr>
          </w:p>
        </w:tc>
      </w:tr>
    </w:tbl>
    <w:p w14:paraId="5277410B" w14:textId="77777777" w:rsidR="00AE79EA" w:rsidRPr="0013616B" w:rsidRDefault="00AE79EA" w:rsidP="00AE79EA">
      <w:pPr>
        <w:spacing w:line="254" w:lineRule="auto"/>
        <w:jc w:val="both"/>
        <w:rPr>
          <w:b/>
        </w:rPr>
      </w:pPr>
    </w:p>
    <w:p w14:paraId="0222B801" w14:textId="77777777" w:rsidR="00366CD8" w:rsidRPr="000E647A" w:rsidRDefault="00366CD8" w:rsidP="00366CD8">
      <w:pPr>
        <w:pStyle w:val="3"/>
      </w:pPr>
      <w:bookmarkStart w:id="37" w:name="_Toc42165600"/>
      <w:bookmarkStart w:id="38" w:name="_Toc51768535"/>
      <w:bookmarkStart w:id="39" w:name="_Toc51771042"/>
      <w:r>
        <w:t>7</w:t>
      </w:r>
      <w:r w:rsidRPr="000E647A">
        <w:t>.2.4</w:t>
      </w:r>
      <w:r w:rsidRPr="000E647A">
        <w:tab/>
        <w:t xml:space="preserve">Analysis of </w:t>
      </w:r>
      <w:r>
        <w:t>coexistence with legacy UEs</w:t>
      </w:r>
      <w:bookmarkEnd w:id="37"/>
      <w:bookmarkEnd w:id="38"/>
      <w:bookmarkEnd w:id="39"/>
    </w:p>
    <w:p w14:paraId="08F9B870" w14:textId="77777777" w:rsidR="00366CD8" w:rsidRDefault="00366CD8" w:rsidP="00366CD8">
      <w:pPr>
        <w:pStyle w:val="aa"/>
        <w:rPr>
          <w:rFonts w:ascii="Times New Roman" w:hAnsi="Times New Roman"/>
        </w:rPr>
      </w:pPr>
      <w:r>
        <w:rPr>
          <w:rFonts w:ascii="Times New Roman" w:hAnsi="Times New Roman"/>
        </w:rPr>
        <w:t>The following potential coexistence impacts were identified in the contributions:</w:t>
      </w:r>
    </w:p>
    <w:p w14:paraId="6F254B65" w14:textId="77777777" w:rsidR="00366CD8" w:rsidRPr="000962AC" w:rsidRDefault="00366CD8" w:rsidP="00366CD8">
      <w:pPr>
        <w:pStyle w:val="aa"/>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[1, 2, 5, 9, 11, 15, 21, 24]. Note that depending on the outcome of discussions taking place under AI 8.6.3, no coverage recovery may be needed to compensate for the performance loss due to reduced number of UE Rx antennas.</w:t>
      </w:r>
    </w:p>
    <w:p w14:paraId="04CA670F"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p>
    <w:p w14:paraId="63E05B13"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here will be coexistence issues if common DL broadcast channels (e.g., SIBx/RAR/paging) are used for both legacy UEs and RedCap UEs [1, 5, 15, 16, 24]. This is because the system treating the UEs the same will mean conservative handling of all UEs. It has also been noted in [16] that the common channels can be transmitted separately for redcap UE and normal NR UE, which can be realized by the gNB’s scheduling implementation.</w:t>
      </w:r>
    </w:p>
    <w:p w14:paraId="3112E3AF"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 xml:space="preserve">C4: RedCap UEs with reduced number of Rx antennas can coexist with legacy UEs in general [4, 11, 15, 16, 19]. </w:t>
      </w:r>
    </w:p>
    <w:p w14:paraId="3CB58D1C"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 xml:space="preserve">C5: </w:t>
      </w:r>
      <w:r>
        <w:rPr>
          <w:rFonts w:ascii="Times New Roman" w:hAnsi="Times New Roman"/>
        </w:rPr>
        <w:t>T</w:t>
      </w:r>
      <w:r w:rsidRPr="000962AC">
        <w:rPr>
          <w:rFonts w:ascii="Times New Roman" w:hAnsi="Times New Roman"/>
        </w:rPr>
        <w:t>he network deployment (cell planning) may be required to be adjusted [24]. It is also been mentioned in [24] that this aspect can be considered in RAN4.</w:t>
      </w:r>
    </w:p>
    <w:p w14:paraId="1BF35187" w14:textId="77777777" w:rsidR="00366CD8" w:rsidRDefault="00366CD8" w:rsidP="00366CD8">
      <w:pPr>
        <w:pStyle w:val="aa"/>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needs or may cause network block for RedCap UEs accessing when the number of UEs in one cell is large [3].</w:t>
      </w:r>
    </w:p>
    <w:p w14:paraId="608B602A" w14:textId="77777777" w:rsidR="00366CD8" w:rsidRDefault="00366CD8" w:rsidP="00366CD8">
      <w:pPr>
        <w:pStyle w:val="aa"/>
        <w:rPr>
          <w:rFonts w:ascii="Times New Roman" w:hAnsi="Times New Roman"/>
        </w:rPr>
      </w:pPr>
      <w:r>
        <w:rPr>
          <w:rFonts w:ascii="Times New Roman" w:hAnsi="Times New Roman"/>
        </w:rPr>
        <w:t>The FL understanding is that the potential coexistence impacts C1 and C2 can be addressed in the TR sections related to other AIs, more specifically:</w:t>
      </w:r>
    </w:p>
    <w:p w14:paraId="5DF506F8" w14:textId="77777777" w:rsidR="00366CD8" w:rsidRDefault="00366CD8" w:rsidP="00366CD8">
      <w:pPr>
        <w:pStyle w:val="aa"/>
        <w:numPr>
          <w:ilvl w:val="0"/>
          <w:numId w:val="35"/>
        </w:numPr>
        <w:rPr>
          <w:rFonts w:ascii="Times New Roman" w:hAnsi="Times New Roman"/>
        </w:rPr>
      </w:pPr>
      <w:r>
        <w:rPr>
          <w:rFonts w:ascii="Times New Roman" w:hAnsi="Times New Roman"/>
        </w:rPr>
        <w:t xml:space="preserve">C2 </w:t>
      </w:r>
      <w:r w:rsidRPr="005C5F13">
        <w:rPr>
          <w:rFonts w:ascii="Times New Roman" w:hAnsi="Times New Roman"/>
        </w:rPr>
        <w:sym w:font="Wingdings" w:char="F0E0"/>
      </w:r>
      <w:r>
        <w:rPr>
          <w:rFonts w:ascii="Times New Roman" w:hAnsi="Times New Roman"/>
        </w:rPr>
        <w:t xml:space="preserve"> AI 8.6.2</w:t>
      </w:r>
    </w:p>
    <w:p w14:paraId="1C193E86" w14:textId="77777777" w:rsidR="00366CD8" w:rsidRDefault="00366CD8" w:rsidP="00366CD8">
      <w:pPr>
        <w:pStyle w:val="aa"/>
        <w:numPr>
          <w:ilvl w:val="0"/>
          <w:numId w:val="35"/>
        </w:numPr>
        <w:rPr>
          <w:rFonts w:ascii="Times New Roman" w:hAnsi="Times New Roman"/>
        </w:rPr>
      </w:pPr>
      <w:r>
        <w:rPr>
          <w:rFonts w:ascii="Times New Roman" w:hAnsi="Times New Roman"/>
        </w:rPr>
        <w:t xml:space="preserve">C1 </w:t>
      </w:r>
      <w:r w:rsidRPr="005C5F13">
        <w:rPr>
          <w:rFonts w:ascii="Times New Roman" w:hAnsi="Times New Roman"/>
        </w:rPr>
        <w:sym w:font="Wingdings" w:char="F0E0"/>
      </w:r>
      <w:r>
        <w:rPr>
          <w:rFonts w:ascii="Times New Roman" w:hAnsi="Times New Roman"/>
        </w:rPr>
        <w:t xml:space="preserve"> AI 8.6.3 &amp; AI 8.6.5</w:t>
      </w:r>
    </w:p>
    <w:p w14:paraId="0F8059C6" w14:textId="77777777" w:rsidR="00366CD8" w:rsidRDefault="00366CD8" w:rsidP="00366CD8">
      <w:pPr>
        <w:jc w:val="both"/>
      </w:pPr>
      <w:r>
        <w:t>Based on submitted contributions and email discussion responses, the following TP on coexistence impacts can be considered.</w:t>
      </w:r>
    </w:p>
    <w:tbl>
      <w:tblPr>
        <w:tblStyle w:val="af1"/>
        <w:tblW w:w="0" w:type="auto"/>
        <w:tblLook w:val="04A0" w:firstRow="1" w:lastRow="0" w:firstColumn="1" w:lastColumn="0" w:noHBand="0" w:noVBand="1"/>
      </w:tblPr>
      <w:tblGrid>
        <w:gridCol w:w="9630"/>
      </w:tblGrid>
      <w:tr w:rsidR="00366CD8" w14:paraId="17BF8F56" w14:textId="77777777" w:rsidTr="002B4853">
        <w:tc>
          <w:tcPr>
            <w:tcW w:w="9630" w:type="dxa"/>
          </w:tcPr>
          <w:p w14:paraId="4A00B228" w14:textId="77777777" w:rsidR="00366CD8" w:rsidRPr="00A64D2B" w:rsidRDefault="00366CD8" w:rsidP="002B4853">
            <w:pPr>
              <w:pStyle w:val="aa"/>
              <w:rPr>
                <w:rFonts w:ascii="Times New Roman" w:hAnsi="Times New Roman"/>
              </w:rPr>
            </w:pPr>
            <w:r>
              <w:rPr>
                <w:rFonts w:ascii="Times New Roman" w:hAnsi="Times New Roman"/>
              </w:rPr>
              <w:lastRenderedPageBreak/>
              <w:t xml:space="preserve">In general, </w:t>
            </w:r>
            <w:r w:rsidRPr="000962AC">
              <w:rPr>
                <w:rFonts w:ascii="Times New Roman" w:hAnsi="Times New Roman"/>
              </w:rPr>
              <w:t xml:space="preserve">RedCap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However, the presence of RedCap UEs with reduced number of Rx branches may impact the performance for legacy UEs</w:t>
            </w:r>
            <w:r w:rsidRPr="000962AC">
              <w:rPr>
                <w:rFonts w:ascii="Times New Roman" w:hAnsi="Times New Roman"/>
              </w:rPr>
              <w:t xml:space="preserve"> if broadcast channels</w:t>
            </w:r>
            <w:r>
              <w:rPr>
                <w:rFonts w:ascii="Times New Roman" w:hAnsi="Times New Roman"/>
              </w:rPr>
              <w:t xml:space="preserve"> such as those used for transmitting system information blocks, random access responses and paging messages </w:t>
            </w:r>
            <w:r w:rsidRPr="000962AC">
              <w:rPr>
                <w:rFonts w:ascii="Times New Roman" w:hAnsi="Times New Roman"/>
              </w:rPr>
              <w:t>are used for both legacy UEs and RedCap UEs</w:t>
            </w:r>
            <w:r>
              <w:rPr>
                <w:rFonts w:ascii="Times New Roman" w:hAnsi="Times New Roman"/>
              </w:rPr>
              <w:t>. This is because, depending on the network implementation, both legacy UEs and RedCap UEs may be treated the same by the network, which may lead to conservative treatment of all UEs.</w:t>
            </w:r>
          </w:p>
        </w:tc>
      </w:tr>
    </w:tbl>
    <w:p w14:paraId="2AEA91D0" w14:textId="77777777" w:rsidR="00366CD8" w:rsidRDefault="00366CD8" w:rsidP="00366CD8">
      <w:pPr>
        <w:spacing w:line="254" w:lineRule="auto"/>
        <w:jc w:val="both"/>
        <w:rPr>
          <w:b/>
        </w:rPr>
      </w:pPr>
    </w:p>
    <w:p w14:paraId="03E89B8D" w14:textId="7BAE12E0" w:rsidR="00366CD8" w:rsidRDefault="00F95B19" w:rsidP="00366CD8">
      <w:pPr>
        <w:jc w:val="both"/>
        <w:rPr>
          <w:b/>
          <w:bCs/>
        </w:rPr>
      </w:pPr>
      <w:r>
        <w:rPr>
          <w:b/>
          <w:bCs/>
        </w:rPr>
        <w:t>FL3: Phase 3</w:t>
      </w:r>
      <w:r w:rsidR="00366CD8" w:rsidRPr="00030516">
        <w:rPr>
          <w:b/>
          <w:bCs/>
        </w:rPr>
        <w:t>: Question 7.2.4-2: Can the above observations of the coexistence impacts for reduced number of UE Rx antennas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33D4CE52" w14:textId="77777777" w:rsidTr="002B4853">
        <w:tc>
          <w:tcPr>
            <w:tcW w:w="1479" w:type="dxa"/>
            <w:shd w:val="clear" w:color="auto" w:fill="D9D9D9" w:themeFill="background1" w:themeFillShade="D9"/>
          </w:tcPr>
          <w:p w14:paraId="0DA4328A"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F338217" w14:textId="77777777" w:rsidR="00366CD8" w:rsidRDefault="00366CD8" w:rsidP="002B4853">
            <w:pPr>
              <w:jc w:val="both"/>
              <w:rPr>
                <w:b/>
                <w:bCs/>
              </w:rPr>
            </w:pPr>
            <w:r>
              <w:rPr>
                <w:b/>
                <w:bCs/>
              </w:rPr>
              <w:t>Y/N</w:t>
            </w:r>
          </w:p>
        </w:tc>
        <w:tc>
          <w:tcPr>
            <w:tcW w:w="6780" w:type="dxa"/>
            <w:shd w:val="clear" w:color="auto" w:fill="D9D9D9" w:themeFill="background1" w:themeFillShade="D9"/>
          </w:tcPr>
          <w:p w14:paraId="2612A1C5" w14:textId="77777777" w:rsidR="00366CD8" w:rsidRDefault="00366CD8" w:rsidP="002B4853">
            <w:pPr>
              <w:jc w:val="both"/>
              <w:rPr>
                <w:b/>
                <w:bCs/>
              </w:rPr>
            </w:pPr>
            <w:r>
              <w:rPr>
                <w:b/>
                <w:bCs/>
              </w:rPr>
              <w:t>Comments or suggested revisions</w:t>
            </w:r>
          </w:p>
        </w:tc>
      </w:tr>
      <w:tr w:rsidR="00C200A6" w14:paraId="38ABEE3C" w14:textId="77777777" w:rsidTr="002B4853">
        <w:tc>
          <w:tcPr>
            <w:tcW w:w="1479" w:type="dxa"/>
          </w:tcPr>
          <w:p w14:paraId="05FBEBC5" w14:textId="521D8C63" w:rsidR="00C200A6" w:rsidRDefault="00C200A6" w:rsidP="00C200A6">
            <w:pPr>
              <w:jc w:val="both"/>
              <w:rPr>
                <w:lang w:val="en-US" w:eastAsia="ko-KR"/>
              </w:rPr>
            </w:pPr>
            <w:r>
              <w:rPr>
                <w:lang w:val="en-US" w:eastAsia="ko-KR"/>
              </w:rPr>
              <w:t>Ericsson</w:t>
            </w:r>
          </w:p>
        </w:tc>
        <w:tc>
          <w:tcPr>
            <w:tcW w:w="1372" w:type="dxa"/>
          </w:tcPr>
          <w:p w14:paraId="2C909F16" w14:textId="529F970B" w:rsidR="00C200A6" w:rsidRDefault="00C200A6" w:rsidP="00C200A6">
            <w:pPr>
              <w:tabs>
                <w:tab w:val="left" w:pos="551"/>
              </w:tabs>
              <w:jc w:val="both"/>
              <w:rPr>
                <w:lang w:val="en-US" w:eastAsia="ko-KR"/>
              </w:rPr>
            </w:pPr>
            <w:r>
              <w:rPr>
                <w:lang w:val="en-US" w:eastAsia="ko-KR"/>
              </w:rPr>
              <w:t>Y</w:t>
            </w:r>
          </w:p>
        </w:tc>
        <w:tc>
          <w:tcPr>
            <w:tcW w:w="6780" w:type="dxa"/>
          </w:tcPr>
          <w:p w14:paraId="4333E383" w14:textId="77777777" w:rsidR="00C200A6" w:rsidRPr="008E3AB5" w:rsidRDefault="00C200A6" w:rsidP="00C200A6">
            <w:pPr>
              <w:jc w:val="both"/>
              <w:rPr>
                <w:lang w:val="en-US"/>
              </w:rPr>
            </w:pPr>
          </w:p>
        </w:tc>
      </w:tr>
      <w:tr w:rsidR="005E4B39" w:rsidRPr="008E3AB5" w14:paraId="74D05FD6" w14:textId="77777777" w:rsidTr="002B4853">
        <w:tc>
          <w:tcPr>
            <w:tcW w:w="1479" w:type="dxa"/>
          </w:tcPr>
          <w:p w14:paraId="36DF3EE0" w14:textId="51E6ED78" w:rsidR="005E4B39" w:rsidRPr="002B4853" w:rsidRDefault="005E4B39" w:rsidP="005E4B3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D7BF15E" w14:textId="124523C4" w:rsidR="005E4B39" w:rsidRPr="002B4853" w:rsidRDefault="005E4B39" w:rsidP="005E4B39">
            <w:pPr>
              <w:tabs>
                <w:tab w:val="left" w:pos="551"/>
              </w:tabs>
              <w:jc w:val="both"/>
              <w:rPr>
                <w:rFonts w:eastAsia="等线"/>
                <w:lang w:val="en-US" w:eastAsia="zh-CN"/>
              </w:rPr>
            </w:pPr>
          </w:p>
        </w:tc>
        <w:tc>
          <w:tcPr>
            <w:tcW w:w="6780" w:type="dxa"/>
          </w:tcPr>
          <w:p w14:paraId="233106B6" w14:textId="77777777" w:rsidR="005E4B39" w:rsidRDefault="005E4B39" w:rsidP="005E4B39">
            <w:pPr>
              <w:jc w:val="both"/>
              <w:rPr>
                <w:rFonts w:eastAsia="等线"/>
                <w:lang w:eastAsia="zh-CN"/>
              </w:rPr>
            </w:pPr>
            <w:r>
              <w:rPr>
                <w:rFonts w:eastAsia="等线"/>
                <w:lang w:eastAsia="zh-CN"/>
              </w:rPr>
              <w:t>We think AI 8.6.3 may focus on whether a certain coverage can be achieved for a certain channel/message. We sugget to provide some general description here. As we commented in email thread [04], there may have some issues to find enough DL resource especially when assuming all UE might be Redcap</w:t>
            </w:r>
            <w:r>
              <w:rPr>
                <w:rFonts w:eastAsia="等线" w:hint="eastAsia"/>
                <w:lang w:eastAsia="zh-CN"/>
              </w:rPr>
              <w:t>.</w:t>
            </w:r>
            <w:r>
              <w:rPr>
                <w:rFonts w:eastAsia="等线"/>
                <w:lang w:eastAsia="zh-CN"/>
              </w:rPr>
              <w:t xml:space="preserve"> Therefore, we suggest the following change:</w:t>
            </w:r>
          </w:p>
          <w:p w14:paraId="2ADB4019" w14:textId="77777777" w:rsidR="005E4B39" w:rsidRPr="008402AA" w:rsidRDefault="005E4B39" w:rsidP="005E4B39">
            <w:pPr>
              <w:jc w:val="both"/>
              <w:rPr>
                <w:rFonts w:eastAsia="等线"/>
                <w:lang w:eastAsia="zh-CN"/>
              </w:rPr>
            </w:pPr>
          </w:p>
          <w:p w14:paraId="06E75C66" w14:textId="25B98178" w:rsidR="005E4B39" w:rsidRPr="002B4853" w:rsidRDefault="005E4B39" w:rsidP="005E4B39">
            <w:pPr>
              <w:jc w:val="both"/>
              <w:rPr>
                <w:rFonts w:eastAsia="等线"/>
                <w:lang w:val="en-US" w:eastAsia="zh-CN"/>
              </w:rPr>
            </w:pPr>
            <w:r>
              <w:t xml:space="preserve">In general, </w:t>
            </w:r>
            <w:r w:rsidRPr="000962AC">
              <w:t xml:space="preserve">RedCap UEs with reduced number of Rx </w:t>
            </w:r>
            <w:r>
              <w:t>branches</w:t>
            </w:r>
            <w:r w:rsidRPr="000962AC">
              <w:t xml:space="preserve"> can coexist with legacy UEs</w:t>
            </w:r>
            <w:r>
              <w:t>. However, the presence of RedCap UEs with reduced number of Rx branches may impact the performance for legacy UEs</w:t>
            </w:r>
            <w:r w:rsidRPr="000962AC">
              <w:t xml:space="preserve"> if broadcast channels</w:t>
            </w:r>
            <w:r>
              <w:t xml:space="preserve"> such as those used for transmitting system information blocks, random access responses and paging messages </w:t>
            </w:r>
            <w:r w:rsidRPr="000962AC">
              <w:t>are used for both legacy UEs and RedCap UEs</w:t>
            </w:r>
            <w:r>
              <w:t xml:space="preserve">. This is because, depending on the network implementation, both legacy UEs and RedCap UEs may be treated the same by the network, which may lead to conservative treatment of all UEs. </w:t>
            </w:r>
            <w:r w:rsidRPr="008402AA">
              <w:rPr>
                <w:color w:val="FF0000"/>
              </w:rPr>
              <w:t xml:space="preserve">Besides, since more resources are needed for DL common channels due to Rx reduction, e.g., PDCCH, Msg2, Msg4, paing, and these DL common channels are restricted to CORESET 0 bandwith, it may </w:t>
            </w:r>
            <w:r>
              <w:rPr>
                <w:color w:val="FF0000"/>
              </w:rPr>
              <w:t xml:space="preserve">be hard to find sufficient </w:t>
            </w:r>
            <w:r w:rsidRPr="008402AA">
              <w:rPr>
                <w:color w:val="FF0000"/>
              </w:rPr>
              <w:t xml:space="preserve">DL resources especially for FR2. </w:t>
            </w:r>
          </w:p>
        </w:tc>
      </w:tr>
      <w:tr w:rsidR="009C69DF" w:rsidRPr="008E3AB5" w14:paraId="49367A94" w14:textId="77777777" w:rsidTr="001B2FEB">
        <w:tc>
          <w:tcPr>
            <w:tcW w:w="1479" w:type="dxa"/>
          </w:tcPr>
          <w:p w14:paraId="78F98A14" w14:textId="0289DB26" w:rsidR="009C69DF" w:rsidRPr="009C69DF" w:rsidRDefault="009C69DF" w:rsidP="005E4B39">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7972EE8C" w14:textId="34BB0054" w:rsidR="009C69DF" w:rsidRPr="009C69DF" w:rsidRDefault="009C69DF" w:rsidP="005E4B39">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6DD32AF6" w14:textId="77777777" w:rsidTr="002B4853">
        <w:tc>
          <w:tcPr>
            <w:tcW w:w="1479" w:type="dxa"/>
          </w:tcPr>
          <w:p w14:paraId="74C895BD" w14:textId="08EA2859" w:rsidR="001E5659" w:rsidRPr="00E24021" w:rsidRDefault="001E5659" w:rsidP="005E4B39">
            <w:pPr>
              <w:jc w:val="both"/>
              <w:rPr>
                <w:rFonts w:eastAsia="等线"/>
                <w:lang w:val="en-US" w:eastAsia="zh-CN"/>
              </w:rPr>
            </w:pPr>
            <w:r>
              <w:rPr>
                <w:rFonts w:eastAsia="等线" w:hint="eastAsia"/>
                <w:lang w:val="en-US" w:eastAsia="zh-CN"/>
              </w:rPr>
              <w:t>CATT</w:t>
            </w:r>
          </w:p>
        </w:tc>
        <w:tc>
          <w:tcPr>
            <w:tcW w:w="1372" w:type="dxa"/>
          </w:tcPr>
          <w:p w14:paraId="4E2561A8" w14:textId="1A1A9BC7" w:rsidR="001E5659" w:rsidRPr="00E24021" w:rsidRDefault="001E5659" w:rsidP="005E4B39">
            <w:pPr>
              <w:tabs>
                <w:tab w:val="left" w:pos="551"/>
              </w:tabs>
              <w:jc w:val="both"/>
              <w:rPr>
                <w:rFonts w:eastAsia="等线"/>
                <w:lang w:val="en-US" w:eastAsia="zh-CN"/>
              </w:rPr>
            </w:pPr>
            <w:r>
              <w:rPr>
                <w:rFonts w:eastAsia="等线" w:hint="eastAsia"/>
                <w:lang w:val="en-US" w:eastAsia="zh-CN"/>
              </w:rPr>
              <w:t>Y</w:t>
            </w:r>
          </w:p>
        </w:tc>
        <w:tc>
          <w:tcPr>
            <w:tcW w:w="6780" w:type="dxa"/>
          </w:tcPr>
          <w:p w14:paraId="0B203663" w14:textId="77777777" w:rsidR="001E5659" w:rsidRPr="008E3AB5" w:rsidRDefault="001E5659" w:rsidP="005E4B39">
            <w:pPr>
              <w:jc w:val="both"/>
              <w:rPr>
                <w:lang w:val="en-US"/>
              </w:rPr>
            </w:pPr>
          </w:p>
        </w:tc>
      </w:tr>
      <w:tr w:rsidR="008D75E6" w:rsidRPr="008E3AB5" w14:paraId="385386EB" w14:textId="77777777" w:rsidTr="002B4853">
        <w:tc>
          <w:tcPr>
            <w:tcW w:w="1479" w:type="dxa"/>
          </w:tcPr>
          <w:p w14:paraId="6E08ABC5" w14:textId="2F1C63A4" w:rsidR="008D75E6" w:rsidRDefault="008D75E6" w:rsidP="005E4B39">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5DB29D93" w14:textId="6F2743F8" w:rsidR="008D75E6" w:rsidRDefault="008D75E6" w:rsidP="005E4B39">
            <w:pPr>
              <w:tabs>
                <w:tab w:val="left" w:pos="551"/>
              </w:tabs>
              <w:jc w:val="both"/>
              <w:rPr>
                <w:rFonts w:eastAsia="等线"/>
                <w:lang w:val="en-US" w:eastAsia="zh-CN"/>
              </w:rPr>
            </w:pPr>
            <w:r>
              <w:rPr>
                <w:rFonts w:eastAsia="等线" w:hint="eastAsia"/>
                <w:lang w:val="en-US" w:eastAsia="zh-CN"/>
              </w:rPr>
              <w:t>Y</w:t>
            </w:r>
          </w:p>
        </w:tc>
        <w:tc>
          <w:tcPr>
            <w:tcW w:w="6780" w:type="dxa"/>
          </w:tcPr>
          <w:p w14:paraId="2853F7BB" w14:textId="77777777" w:rsidR="008D75E6" w:rsidRPr="008E3AB5" w:rsidRDefault="008D75E6" w:rsidP="005E4B39">
            <w:pPr>
              <w:jc w:val="both"/>
              <w:rPr>
                <w:lang w:val="en-US"/>
              </w:rPr>
            </w:pPr>
          </w:p>
        </w:tc>
      </w:tr>
      <w:tr w:rsidR="00760AA8" w:rsidRPr="008E3AB5" w14:paraId="20D50A96" w14:textId="77777777" w:rsidTr="002B4853">
        <w:tc>
          <w:tcPr>
            <w:tcW w:w="1479" w:type="dxa"/>
          </w:tcPr>
          <w:p w14:paraId="548E8A83" w14:textId="162F8304"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7B64A585" w14:textId="37C1E8F3"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5F2EC8AA" w14:textId="77777777" w:rsidR="00760AA8" w:rsidRPr="008E3AB5" w:rsidRDefault="00760AA8" w:rsidP="00760AA8">
            <w:pPr>
              <w:jc w:val="both"/>
              <w:rPr>
                <w:lang w:val="en-US"/>
              </w:rPr>
            </w:pPr>
          </w:p>
        </w:tc>
      </w:tr>
      <w:tr w:rsidR="003B5045" w:rsidRPr="008E3AB5" w14:paraId="12E61B0A" w14:textId="77777777" w:rsidTr="002B4853">
        <w:tc>
          <w:tcPr>
            <w:tcW w:w="1479" w:type="dxa"/>
          </w:tcPr>
          <w:p w14:paraId="33324872" w14:textId="7FD9633A"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2B1217DB" w14:textId="51C0ADF7"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029E93F" w14:textId="77777777" w:rsidR="003B5045" w:rsidRPr="008E3AB5" w:rsidRDefault="003B5045" w:rsidP="003B5045">
            <w:pPr>
              <w:jc w:val="both"/>
              <w:rPr>
                <w:lang w:val="en-US"/>
              </w:rPr>
            </w:pPr>
          </w:p>
        </w:tc>
      </w:tr>
      <w:tr w:rsidR="002968F2" w:rsidRPr="008E3AB5" w14:paraId="5FD51908" w14:textId="77777777" w:rsidTr="002B4853">
        <w:tc>
          <w:tcPr>
            <w:tcW w:w="1479" w:type="dxa"/>
          </w:tcPr>
          <w:p w14:paraId="309B2158" w14:textId="56AACF8C" w:rsidR="002968F2" w:rsidRDefault="002968F2" w:rsidP="002968F2">
            <w:pPr>
              <w:jc w:val="both"/>
              <w:rPr>
                <w:rFonts w:eastAsia="Malgun Gothic" w:hint="eastAsia"/>
                <w:lang w:val="en-US" w:eastAsia="ko-KR"/>
              </w:rPr>
            </w:pPr>
            <w:r>
              <w:rPr>
                <w:rFonts w:eastAsia="等线"/>
                <w:lang w:val="en-US" w:eastAsia="zh-CN"/>
              </w:rPr>
              <w:t>ZTE</w:t>
            </w:r>
          </w:p>
        </w:tc>
        <w:tc>
          <w:tcPr>
            <w:tcW w:w="1372" w:type="dxa"/>
          </w:tcPr>
          <w:p w14:paraId="4A5AF74C" w14:textId="77777777" w:rsidR="002968F2" w:rsidRDefault="002968F2" w:rsidP="002968F2">
            <w:pPr>
              <w:tabs>
                <w:tab w:val="left" w:pos="551"/>
              </w:tabs>
              <w:jc w:val="both"/>
              <w:rPr>
                <w:rFonts w:eastAsia="Malgun Gothic" w:hint="eastAsia"/>
                <w:lang w:val="en-US" w:eastAsia="ko-KR"/>
              </w:rPr>
            </w:pPr>
          </w:p>
        </w:tc>
        <w:tc>
          <w:tcPr>
            <w:tcW w:w="6780" w:type="dxa"/>
          </w:tcPr>
          <w:p w14:paraId="1ECDFFA5" w14:textId="044BB9BF" w:rsidR="002968F2" w:rsidRPr="008E3AB5" w:rsidRDefault="002968F2" w:rsidP="002968F2">
            <w:pPr>
              <w:jc w:val="both"/>
              <w:rPr>
                <w:lang w:val="en-US"/>
              </w:rPr>
            </w:pPr>
            <w:r>
              <w:rPr>
                <w:lang w:eastAsia="zh-CN"/>
              </w:rPr>
              <w:t>if broadcast channels such as those used for transmitting system information blocks</w:t>
            </w:r>
            <w:del w:id="40" w:author="作者">
              <w:r>
                <w:rPr>
                  <w:lang w:eastAsia="zh-CN"/>
                </w:rPr>
                <w:delText xml:space="preserve">, random access responses and paging messages </w:delText>
              </w:r>
            </w:del>
            <w:r>
              <w:rPr>
                <w:lang w:eastAsia="zh-CN"/>
              </w:rPr>
              <w:t>are used for both legacy UEs and RedCap UEs</w:t>
            </w:r>
          </w:p>
        </w:tc>
      </w:tr>
    </w:tbl>
    <w:p w14:paraId="4A095436" w14:textId="77777777" w:rsidR="00366CD8" w:rsidRDefault="00366CD8" w:rsidP="00366CD8">
      <w:pPr>
        <w:pStyle w:val="aa"/>
      </w:pPr>
    </w:p>
    <w:p w14:paraId="62F06A4A" w14:textId="77777777" w:rsidR="00366CD8" w:rsidRDefault="00366CD8" w:rsidP="00366CD8">
      <w:pPr>
        <w:pStyle w:val="3"/>
      </w:pPr>
      <w:bookmarkStart w:id="41" w:name="_Toc42165601"/>
      <w:bookmarkStart w:id="42" w:name="_Toc51768536"/>
      <w:bookmarkStart w:id="43" w:name="_Toc51771043"/>
      <w:r>
        <w:t>7</w:t>
      </w:r>
      <w:r w:rsidRPr="000E647A">
        <w:t>.2.</w:t>
      </w:r>
      <w:r>
        <w:t>5</w:t>
      </w:r>
      <w:r w:rsidRPr="000E647A">
        <w:tab/>
        <w:t>Analysis of specification impacts</w:t>
      </w:r>
      <w:bookmarkEnd w:id="41"/>
      <w:bookmarkEnd w:id="42"/>
      <w:bookmarkEnd w:id="43"/>
    </w:p>
    <w:p w14:paraId="3C2A8E72" w14:textId="77777777" w:rsidR="00366CD8" w:rsidRPr="00D577A8" w:rsidRDefault="00366CD8" w:rsidP="00366CD8">
      <w:pPr>
        <w:pStyle w:val="aa"/>
        <w:rPr>
          <w:rFonts w:ascii="Times New Roman" w:hAnsi="Times New Roman"/>
          <w:b/>
          <w:bCs/>
        </w:rPr>
      </w:pPr>
      <w:r w:rsidRPr="00D577A8">
        <w:rPr>
          <w:rFonts w:ascii="Times New Roman" w:hAnsi="Times New Roman"/>
          <w:b/>
          <w:bCs/>
        </w:rPr>
        <w:t>RAN1/RAN2 specification impacts:</w:t>
      </w:r>
    </w:p>
    <w:p w14:paraId="47A78507" w14:textId="77777777" w:rsidR="00366CD8" w:rsidRDefault="00366CD8" w:rsidP="00366CD8">
      <w:pPr>
        <w:pStyle w:val="aa"/>
        <w:rPr>
          <w:rFonts w:ascii="Times New Roman" w:hAnsi="Times New Roman"/>
        </w:rPr>
      </w:pPr>
      <w:r>
        <w:rPr>
          <w:rFonts w:ascii="Times New Roman" w:hAnsi="Times New Roman"/>
        </w:rPr>
        <w:t>The following potential RAN1/RAN2 specification impacts were identified in the contributions:</w:t>
      </w:r>
    </w:p>
    <w:p w14:paraId="00A740AD"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 xml:space="preserve">S1: PDCCH repetition: [12, 15, 22, 24] </w:t>
      </w:r>
    </w:p>
    <w:p w14:paraId="2B68EC3D"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S2: Additional repetitions for PDSCH: [12, 22, 24]</w:t>
      </w:r>
    </w:p>
    <w:p w14:paraId="733BAD42"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S3: AL greater than 16: [11, 15, 24]</w:t>
      </w:r>
    </w:p>
    <w:p w14:paraId="5372C528"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S4: Compact DCI: [15, 24]</w:t>
      </w:r>
    </w:p>
    <w:p w14:paraId="750281A5"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S5: CSI report enhancement to improve spectral efficiency: [15]</w:t>
      </w:r>
    </w:p>
    <w:p w14:paraId="7C348947"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lastRenderedPageBreak/>
        <w:t>S6: Early indication of RedCap UE in random access: [1, 22, 15]</w:t>
      </w:r>
    </w:p>
    <w:p w14:paraId="06837031"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S7: Group scheduling to reduce PDCCH overhead and solve PDCCH blocking issue [15]</w:t>
      </w:r>
    </w:p>
    <w:p w14:paraId="7B73C3F7" w14:textId="77777777" w:rsidR="00366CD8" w:rsidRDefault="00366CD8" w:rsidP="00366CD8">
      <w:pPr>
        <w:pStyle w:val="aa"/>
        <w:numPr>
          <w:ilvl w:val="0"/>
          <w:numId w:val="7"/>
        </w:numPr>
        <w:rPr>
          <w:rFonts w:ascii="Times New Roman" w:hAnsi="Times New Roman"/>
        </w:rPr>
      </w:pPr>
      <w:r w:rsidRPr="000962AC">
        <w:rPr>
          <w:rFonts w:ascii="Times New Roman" w:hAnsi="Times New Roman"/>
        </w:rPr>
        <w:t>S8: Cross-repetition channel estimation [12]</w:t>
      </w:r>
    </w:p>
    <w:p w14:paraId="2331D577" w14:textId="77777777" w:rsidR="00366CD8" w:rsidRPr="000962AC" w:rsidRDefault="00366CD8" w:rsidP="00366CD8">
      <w:pPr>
        <w:jc w:val="both"/>
        <w:rPr>
          <w:lang w:val="en-US" w:eastAsia="zh-CN"/>
        </w:rPr>
      </w:pPr>
      <w:r w:rsidRPr="000962AC">
        <w:t xml:space="preserve">Several contributions [1, 2, 3, 4, 5, 9, 11, 12, 13, 15, 16, 19, 20, 21, 22, 23, 24, 28] point out the specification impacts from reducing the number of UE Rx antennas. </w:t>
      </w:r>
      <w:r w:rsidRPr="000962AC">
        <w:rPr>
          <w:lang w:val="en-US" w:eastAsia="zh-CN"/>
        </w:rPr>
        <w:t>Potential RAN1 impacts depend on the techniques that may be used to compensate for the coverage and spectral efficiency loss. The extent of RAN1 impacts would also depend on the outcome of link budget analysis that is taking place under AI 8.6.3.</w:t>
      </w:r>
    </w:p>
    <w:p w14:paraId="49D6FE16" w14:textId="77777777" w:rsidR="00366CD8" w:rsidRPr="000962AC" w:rsidRDefault="00366CD8" w:rsidP="00366CD8">
      <w:pPr>
        <w:pStyle w:val="aa"/>
        <w:rPr>
          <w:rFonts w:ascii="Times New Roman" w:hAnsi="Times New Roman"/>
        </w:rPr>
      </w:pPr>
      <w:r w:rsidRPr="000962AC">
        <w:rPr>
          <w:rFonts w:ascii="Times New Roman" w:hAnsi="Times New Roman"/>
        </w:rPr>
        <w:t>It has been noted in [3]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57DE733F" w14:textId="77777777" w:rsidR="00366CD8" w:rsidRPr="000962AC" w:rsidRDefault="00366CD8" w:rsidP="00366CD8">
      <w:pPr>
        <w:jc w:val="both"/>
      </w:pPr>
      <w:r w:rsidRPr="000962AC">
        <w:t>In addition, [19] has indicated that there would be potential RAN2 impact due to signalling of reduced antenna capability. It has also been noted in [1] that early indication (S6) will also have RAN2 specification impacts.</w:t>
      </w:r>
    </w:p>
    <w:p w14:paraId="0BF82F40" w14:textId="77777777" w:rsidR="00366CD8" w:rsidRDefault="00366CD8" w:rsidP="00366CD8">
      <w:pPr>
        <w:pStyle w:val="aa"/>
        <w:rPr>
          <w:rFonts w:ascii="Times New Roman" w:hAnsi="Times New Roman"/>
        </w:rPr>
      </w:pPr>
      <w:r>
        <w:rPr>
          <w:rFonts w:ascii="Times New Roman" w:hAnsi="Times New Roman"/>
        </w:rPr>
        <w:t>The FL understanding is that the potential RAN1/RAN2 specification impacts (S1-S8) can be addressed in the TR sections related to other AIs, more specifically:</w:t>
      </w:r>
    </w:p>
    <w:p w14:paraId="4B396B4A" w14:textId="77777777" w:rsidR="00366CD8" w:rsidRDefault="00366CD8" w:rsidP="00366CD8">
      <w:pPr>
        <w:pStyle w:val="aa"/>
        <w:numPr>
          <w:ilvl w:val="0"/>
          <w:numId w:val="35"/>
        </w:numPr>
        <w:rPr>
          <w:rFonts w:ascii="Times New Roman" w:hAnsi="Times New Roman"/>
        </w:rPr>
      </w:pPr>
      <w:r>
        <w:rPr>
          <w:rFonts w:ascii="Times New Roman" w:hAnsi="Times New Roman"/>
        </w:rPr>
        <w:t xml:space="preserve">S1, S2, S3, S4, S5, S7, S8 </w:t>
      </w:r>
      <w:r w:rsidRPr="002F4518">
        <w:rPr>
          <w:rFonts w:ascii="Times New Roman" w:hAnsi="Times New Roman"/>
        </w:rPr>
        <w:sym w:font="Wingdings" w:char="F0E0"/>
      </w:r>
      <w:r>
        <w:rPr>
          <w:rFonts w:ascii="Times New Roman" w:hAnsi="Times New Roman"/>
        </w:rPr>
        <w:t xml:space="preserve"> AI 8.6.3</w:t>
      </w:r>
    </w:p>
    <w:p w14:paraId="74D5C2D5" w14:textId="77777777" w:rsidR="00366CD8" w:rsidRDefault="00366CD8" w:rsidP="00366CD8">
      <w:pPr>
        <w:pStyle w:val="aa"/>
        <w:numPr>
          <w:ilvl w:val="0"/>
          <w:numId w:val="35"/>
        </w:numPr>
        <w:rPr>
          <w:rFonts w:ascii="Times New Roman" w:hAnsi="Times New Roman"/>
        </w:rPr>
      </w:pPr>
      <w:r>
        <w:rPr>
          <w:rFonts w:ascii="Times New Roman" w:hAnsi="Times New Roman"/>
        </w:rPr>
        <w:t xml:space="preserve">S6 </w:t>
      </w:r>
      <w:r w:rsidRPr="002F4518">
        <w:rPr>
          <w:rFonts w:ascii="Times New Roman" w:hAnsi="Times New Roman"/>
        </w:rPr>
        <w:sym w:font="Wingdings" w:char="F0E0"/>
      </w:r>
      <w:r>
        <w:rPr>
          <w:rFonts w:ascii="Times New Roman" w:hAnsi="Times New Roman"/>
        </w:rPr>
        <w:t xml:space="preserve"> AI 8.6.5</w:t>
      </w:r>
    </w:p>
    <w:p w14:paraId="47A0541F" w14:textId="77777777" w:rsidR="00366CD8" w:rsidRPr="00D577A8" w:rsidRDefault="00366CD8" w:rsidP="00366CD8">
      <w:pPr>
        <w:pStyle w:val="aa"/>
        <w:rPr>
          <w:rFonts w:ascii="Times New Roman" w:hAnsi="Times New Roman"/>
        </w:rPr>
      </w:pPr>
    </w:p>
    <w:p w14:paraId="6CC81515" w14:textId="77777777" w:rsidR="00366CD8" w:rsidRPr="00D577A8" w:rsidRDefault="00366CD8" w:rsidP="00366CD8">
      <w:pPr>
        <w:pStyle w:val="aa"/>
        <w:rPr>
          <w:rFonts w:ascii="Times New Roman" w:hAnsi="Times New Roman"/>
          <w:b/>
          <w:bCs/>
        </w:rPr>
      </w:pPr>
      <w:r>
        <w:rPr>
          <w:rFonts w:ascii="Times New Roman" w:hAnsi="Times New Roman"/>
          <w:b/>
          <w:bCs/>
        </w:rPr>
        <w:t>RAN4</w:t>
      </w:r>
      <w:r w:rsidRPr="00D577A8">
        <w:rPr>
          <w:rFonts w:ascii="Times New Roman" w:hAnsi="Times New Roman"/>
          <w:b/>
          <w:bCs/>
        </w:rPr>
        <w:t xml:space="preserve"> specification impacts:</w:t>
      </w:r>
    </w:p>
    <w:p w14:paraId="52DDAF14" w14:textId="77777777" w:rsidR="00366CD8" w:rsidRPr="000962AC" w:rsidRDefault="00366CD8" w:rsidP="00366CD8">
      <w:pPr>
        <w:jc w:val="both"/>
        <w:rPr>
          <w:lang w:val="en-US" w:eastAsia="zh-CN"/>
        </w:rPr>
      </w:pPr>
      <w:r w:rsidRPr="000962AC">
        <w:rPr>
          <w:lang w:val="en-US"/>
        </w:rPr>
        <w:t xml:space="preserve">Several contributions [1, 2, 4, 5, 13, 15, 16, 19, 20, 28] have mainly also highlighted </w:t>
      </w:r>
      <w:r w:rsidRPr="000962AC">
        <w:t xml:space="preserve">potential RAN4 specification impacts, including RRM, receiver characteristics, demodulation performance requirements, CSI reporting requirements, RF, and </w:t>
      </w:r>
      <w:r w:rsidRPr="000962AC">
        <w:rPr>
          <w:lang w:val="en-US" w:eastAsia="ja-JP"/>
        </w:rPr>
        <w:t>procedure requirements (e.g., cell change, radio link management, beam management, etc.)</w:t>
      </w:r>
      <w:r w:rsidRPr="000962AC">
        <w:t xml:space="preserve">. It is also mentioned in [5] that </w:t>
      </w:r>
      <w:r w:rsidRPr="000962AC">
        <w:rPr>
          <w:lang w:val="en-US" w:eastAsia="zh-CN"/>
        </w:rPr>
        <w:t>RAN4 needs to evaluate and specify the new minimum number of Rx antennas for different bands. In [5], it also suggested that UL transmit antenna gain should be evaluated in RAN4 for size-limited RedCap UEs, e.g. some wearables. In [1, 28], it is indicated that t</w:t>
      </w:r>
      <w:r w:rsidRPr="000962AC">
        <w:t>he impact is more significant when reducing the number of receiver branches to 1. It has been mentioned in [1] that the impacts are manageable and comparable (at least for FR1) to the corresponding changes done for Cat M1 UEs in LTE.</w:t>
      </w:r>
    </w:p>
    <w:p w14:paraId="1D927433" w14:textId="77777777" w:rsidR="00366CD8" w:rsidRDefault="00366CD8" w:rsidP="00366CD8">
      <w:pPr>
        <w:jc w:val="both"/>
      </w:pPr>
      <w:r>
        <w:t>Based on submitted contributions and email discussion responses, the following TP on specification impacts can be considered.</w:t>
      </w:r>
    </w:p>
    <w:tbl>
      <w:tblPr>
        <w:tblStyle w:val="af1"/>
        <w:tblW w:w="0" w:type="auto"/>
        <w:tblLook w:val="04A0" w:firstRow="1" w:lastRow="0" w:firstColumn="1" w:lastColumn="0" w:noHBand="0" w:noVBand="1"/>
      </w:tblPr>
      <w:tblGrid>
        <w:gridCol w:w="9630"/>
      </w:tblGrid>
      <w:tr w:rsidR="00366CD8" w14:paraId="5C750943" w14:textId="77777777" w:rsidTr="002B4853">
        <w:tc>
          <w:tcPr>
            <w:tcW w:w="9630" w:type="dxa"/>
          </w:tcPr>
          <w:p w14:paraId="16808B84" w14:textId="77777777" w:rsidR="00366CD8" w:rsidRPr="00A64D2B" w:rsidRDefault="00366CD8" w:rsidP="002B4853">
            <w:pPr>
              <w:pStyle w:val="aa"/>
              <w:rPr>
                <w:rFonts w:ascii="Times New Roman" w:hAnsi="Times New Roman"/>
              </w:rPr>
            </w:pPr>
            <w:r>
              <w:rPr>
                <w:rFonts w:ascii="Times New Roman" w:hAnsi="Times New Roman"/>
              </w:rPr>
              <w:t xml:space="preserve">For reduced number of Rx branches, work in RAN4 will be required to define new </w:t>
            </w:r>
            <w:r w:rsidRPr="00F40FEF">
              <w:rPr>
                <w:rFonts w:ascii="Times New Roman" w:hAnsi="Times New Roman"/>
              </w:rPr>
              <w:t>receiver characteristics, demodulation performance</w:t>
            </w:r>
            <w:r>
              <w:rPr>
                <w:rFonts w:ascii="Times New Roman" w:hAnsi="Times New Roman"/>
              </w:rPr>
              <w:t xml:space="preserve"> requirements</w:t>
            </w:r>
            <w:r w:rsidRPr="00F40FEF">
              <w:rPr>
                <w:rFonts w:ascii="Times New Roman" w:hAnsi="Times New Roman"/>
              </w:rPr>
              <w:t xml:space="preserve">, </w:t>
            </w:r>
            <w:r>
              <w:rPr>
                <w:rFonts w:ascii="Times New Roman" w:hAnsi="Times New Roman"/>
              </w:rPr>
              <w:t xml:space="preserve">and requirements relating to </w:t>
            </w:r>
            <w:r w:rsidRPr="00F40FEF">
              <w:rPr>
                <w:rFonts w:ascii="Times New Roman" w:hAnsi="Times New Roman"/>
              </w:rPr>
              <w:t xml:space="preserve">CSI reporting, RF, </w:t>
            </w:r>
            <w:r>
              <w:rPr>
                <w:rFonts w:ascii="Times New Roman" w:hAnsi="Times New Roman"/>
              </w:rPr>
              <w:t xml:space="preserve">RRM, </w:t>
            </w:r>
            <w:r w:rsidRPr="00F40FEF">
              <w:rPr>
                <w:rFonts w:ascii="Times New Roman" w:hAnsi="Times New Roman"/>
              </w:rPr>
              <w:t xml:space="preserve">and </w:t>
            </w:r>
            <w:r>
              <w:rPr>
                <w:rFonts w:ascii="Times New Roman" w:hAnsi="Times New Roman"/>
              </w:rPr>
              <w:t xml:space="preserve">other </w:t>
            </w:r>
            <w:r w:rsidRPr="00F40FEF">
              <w:rPr>
                <w:rFonts w:ascii="Times New Roman" w:hAnsi="Times New Roman"/>
              </w:rPr>
              <w:t>procedure</w:t>
            </w:r>
            <w:r>
              <w:rPr>
                <w:rFonts w:ascii="Times New Roman" w:hAnsi="Times New Roman"/>
              </w:rPr>
              <w:t xml:space="preserve">s, such as </w:t>
            </w:r>
            <w:r w:rsidRPr="00F40FEF">
              <w:rPr>
                <w:rFonts w:ascii="Times New Roman" w:hAnsi="Times New Roman"/>
              </w:rPr>
              <w:t xml:space="preserve">cell change, radio link management </w:t>
            </w:r>
            <w:r>
              <w:rPr>
                <w:rFonts w:ascii="Times New Roman" w:hAnsi="Times New Roman"/>
              </w:rPr>
              <w:t xml:space="preserve">and </w:t>
            </w:r>
            <w:r w:rsidRPr="00F40FEF">
              <w:rPr>
                <w:rFonts w:ascii="Times New Roman" w:hAnsi="Times New Roman"/>
              </w:rPr>
              <w:t>beam management.</w:t>
            </w:r>
            <w:r>
              <w:rPr>
                <w:rFonts w:ascii="Times New Roman" w:hAnsi="Times New Roman"/>
              </w:rPr>
              <w:t xml:space="preserve"> RAN4</w:t>
            </w:r>
            <w:r w:rsidRPr="00666155">
              <w:rPr>
                <w:rFonts w:ascii="Times New Roman" w:hAnsi="Times New Roman"/>
              </w:rPr>
              <w:t xml:space="preserve"> </w:t>
            </w:r>
            <w:r>
              <w:rPr>
                <w:rFonts w:ascii="Times New Roman" w:hAnsi="Times New Roman"/>
              </w:rPr>
              <w:t xml:space="preserve">may also need to </w:t>
            </w:r>
            <w:r w:rsidRPr="00331EFB">
              <w:rPr>
                <w:rFonts w:ascii="Times New Roman" w:hAnsi="Times New Roman"/>
              </w:rPr>
              <w:t>evaluate and specify new minimum number</w:t>
            </w:r>
            <w:r>
              <w:rPr>
                <w:rFonts w:ascii="Times New Roman" w:hAnsi="Times New Roman"/>
              </w:rPr>
              <w:t>s</w:t>
            </w:r>
            <w:r w:rsidRPr="00331EFB">
              <w:rPr>
                <w:rFonts w:ascii="Times New Roman" w:hAnsi="Times New Roman"/>
              </w:rPr>
              <w:t xml:space="preserve"> of Rx </w:t>
            </w:r>
            <w:r>
              <w:rPr>
                <w:rFonts w:ascii="Times New Roman" w:hAnsi="Times New Roman"/>
              </w:rPr>
              <w:t>branches</w:t>
            </w:r>
            <w:r w:rsidRPr="00331EFB">
              <w:rPr>
                <w:rFonts w:ascii="Times New Roman" w:hAnsi="Times New Roman"/>
              </w:rPr>
              <w:t xml:space="preserve"> for </w:t>
            </w:r>
            <w:r>
              <w:rPr>
                <w:rFonts w:ascii="Times New Roman" w:hAnsi="Times New Roman"/>
              </w:rPr>
              <w:t xml:space="preserve">RedCap UEs in </w:t>
            </w:r>
            <w:r w:rsidRPr="00331EFB">
              <w:rPr>
                <w:rFonts w:ascii="Times New Roman" w:hAnsi="Times New Roman"/>
              </w:rPr>
              <w:t>different bands</w:t>
            </w:r>
            <w:r>
              <w:rPr>
                <w:rFonts w:ascii="Times New Roman" w:hAnsi="Times New Roman"/>
              </w:rPr>
              <w:t xml:space="preserve">. Impacts </w:t>
            </w:r>
            <w:r w:rsidRPr="00666155">
              <w:rPr>
                <w:rFonts w:ascii="Times New Roman" w:hAnsi="Times New Roman"/>
              </w:rPr>
              <w:t xml:space="preserve">on RAN4 specifications </w:t>
            </w:r>
            <w:r>
              <w:rPr>
                <w:rFonts w:ascii="Times New Roman" w:hAnsi="Times New Roman"/>
              </w:rPr>
              <w:t xml:space="preserve">may also </w:t>
            </w:r>
            <w:r w:rsidRPr="00666155">
              <w:rPr>
                <w:rFonts w:ascii="Times New Roman" w:hAnsi="Times New Roman"/>
              </w:rPr>
              <w:t xml:space="preserve">extend beyond </w:t>
            </w:r>
            <w:r>
              <w:rPr>
                <w:rFonts w:ascii="Times New Roman" w:hAnsi="Times New Roman"/>
              </w:rPr>
              <w:t>the mentioned aspects.</w:t>
            </w:r>
          </w:p>
        </w:tc>
      </w:tr>
    </w:tbl>
    <w:p w14:paraId="10F14608" w14:textId="77777777" w:rsidR="00366CD8" w:rsidRDefault="00366CD8" w:rsidP="00366CD8">
      <w:pPr>
        <w:jc w:val="both"/>
      </w:pPr>
    </w:p>
    <w:p w14:paraId="13184998" w14:textId="70BAD7D2" w:rsidR="00366CD8" w:rsidRDefault="00F95B19" w:rsidP="00366CD8">
      <w:pPr>
        <w:jc w:val="both"/>
        <w:rPr>
          <w:b/>
          <w:bCs/>
        </w:rPr>
      </w:pPr>
      <w:r>
        <w:rPr>
          <w:b/>
          <w:bCs/>
        </w:rPr>
        <w:t>FL3: Phase 3</w:t>
      </w:r>
      <w:r w:rsidR="00366CD8" w:rsidRPr="00030516">
        <w:rPr>
          <w:b/>
          <w:bCs/>
        </w:rPr>
        <w:t>: Question 7.2.5-</w:t>
      </w:r>
      <w:r w:rsidR="00366CD8">
        <w:rPr>
          <w:b/>
          <w:bCs/>
        </w:rPr>
        <w:t>2</w:t>
      </w:r>
      <w:r w:rsidR="00366CD8" w:rsidRPr="00030516">
        <w:rPr>
          <w:b/>
          <w:bCs/>
        </w:rPr>
        <w:t>: Can the above observations of specification impacts of reduced number of UE Rx antennas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33EB7B92" w14:textId="77777777" w:rsidTr="002B4853">
        <w:tc>
          <w:tcPr>
            <w:tcW w:w="1479" w:type="dxa"/>
            <w:shd w:val="clear" w:color="auto" w:fill="D9D9D9" w:themeFill="background1" w:themeFillShade="D9"/>
          </w:tcPr>
          <w:p w14:paraId="25CC17E6"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21BD9791" w14:textId="77777777" w:rsidR="00366CD8" w:rsidRDefault="00366CD8" w:rsidP="002B4853">
            <w:pPr>
              <w:jc w:val="both"/>
              <w:rPr>
                <w:b/>
                <w:bCs/>
              </w:rPr>
            </w:pPr>
            <w:r>
              <w:rPr>
                <w:b/>
                <w:bCs/>
              </w:rPr>
              <w:t>Y/N</w:t>
            </w:r>
          </w:p>
        </w:tc>
        <w:tc>
          <w:tcPr>
            <w:tcW w:w="6780" w:type="dxa"/>
            <w:shd w:val="clear" w:color="auto" w:fill="D9D9D9" w:themeFill="background1" w:themeFillShade="D9"/>
          </w:tcPr>
          <w:p w14:paraId="016C5452" w14:textId="77777777" w:rsidR="00366CD8" w:rsidRDefault="00366CD8" w:rsidP="002B4853">
            <w:pPr>
              <w:jc w:val="both"/>
              <w:rPr>
                <w:b/>
                <w:bCs/>
              </w:rPr>
            </w:pPr>
            <w:r>
              <w:rPr>
                <w:b/>
                <w:bCs/>
              </w:rPr>
              <w:t>Comments or suggested revisions</w:t>
            </w:r>
          </w:p>
        </w:tc>
      </w:tr>
      <w:tr w:rsidR="00C200A6" w14:paraId="16981132" w14:textId="77777777" w:rsidTr="002B4853">
        <w:tc>
          <w:tcPr>
            <w:tcW w:w="1479" w:type="dxa"/>
          </w:tcPr>
          <w:p w14:paraId="6BF06934" w14:textId="3BCE7602" w:rsidR="00C200A6" w:rsidRDefault="00C200A6" w:rsidP="00C200A6">
            <w:pPr>
              <w:jc w:val="both"/>
              <w:rPr>
                <w:lang w:val="en-US" w:eastAsia="ko-KR"/>
              </w:rPr>
            </w:pPr>
            <w:r>
              <w:rPr>
                <w:lang w:val="en-US" w:eastAsia="ko-KR"/>
              </w:rPr>
              <w:t>Ericsson</w:t>
            </w:r>
          </w:p>
        </w:tc>
        <w:tc>
          <w:tcPr>
            <w:tcW w:w="1372" w:type="dxa"/>
          </w:tcPr>
          <w:p w14:paraId="0100DB14" w14:textId="7A920D1B" w:rsidR="00C200A6" w:rsidRDefault="00C200A6" w:rsidP="00C200A6">
            <w:pPr>
              <w:tabs>
                <w:tab w:val="left" w:pos="551"/>
              </w:tabs>
              <w:jc w:val="both"/>
              <w:rPr>
                <w:lang w:val="en-US" w:eastAsia="ko-KR"/>
              </w:rPr>
            </w:pPr>
            <w:r>
              <w:rPr>
                <w:lang w:val="en-US" w:eastAsia="ko-KR"/>
              </w:rPr>
              <w:t>Y</w:t>
            </w:r>
          </w:p>
        </w:tc>
        <w:tc>
          <w:tcPr>
            <w:tcW w:w="6780" w:type="dxa"/>
          </w:tcPr>
          <w:p w14:paraId="18E14EC8" w14:textId="77777777" w:rsidR="00C200A6" w:rsidRPr="008E3AB5" w:rsidRDefault="00C200A6" w:rsidP="00C200A6">
            <w:pPr>
              <w:jc w:val="both"/>
              <w:rPr>
                <w:lang w:val="en-US"/>
              </w:rPr>
            </w:pPr>
          </w:p>
        </w:tc>
      </w:tr>
      <w:tr w:rsidR="005E4B39" w:rsidRPr="008E3AB5" w14:paraId="2F137AD0" w14:textId="77777777" w:rsidTr="002B4853">
        <w:tc>
          <w:tcPr>
            <w:tcW w:w="1479" w:type="dxa"/>
          </w:tcPr>
          <w:p w14:paraId="62D87587" w14:textId="04FDE807" w:rsidR="005E4B39" w:rsidRDefault="005E4B39" w:rsidP="005E4B39">
            <w:pPr>
              <w:jc w:val="both"/>
              <w:rPr>
                <w:lang w:val="en-US" w:eastAsia="ko-KR"/>
              </w:rPr>
            </w:pPr>
            <w:r>
              <w:rPr>
                <w:rFonts w:eastAsia="等线" w:hint="eastAsia"/>
                <w:lang w:val="en-US" w:eastAsia="zh-CN"/>
              </w:rPr>
              <w:t>S</w:t>
            </w:r>
            <w:r>
              <w:rPr>
                <w:rFonts w:eastAsia="等线"/>
                <w:lang w:val="en-US" w:eastAsia="zh-CN"/>
              </w:rPr>
              <w:t>amsung</w:t>
            </w:r>
          </w:p>
        </w:tc>
        <w:tc>
          <w:tcPr>
            <w:tcW w:w="1372" w:type="dxa"/>
          </w:tcPr>
          <w:p w14:paraId="2521B3BE" w14:textId="77777777" w:rsidR="005E4B39" w:rsidRDefault="005E4B39" w:rsidP="005E4B39">
            <w:pPr>
              <w:tabs>
                <w:tab w:val="left" w:pos="551"/>
              </w:tabs>
              <w:jc w:val="both"/>
              <w:rPr>
                <w:lang w:val="en-US" w:eastAsia="ko-KR"/>
              </w:rPr>
            </w:pPr>
          </w:p>
        </w:tc>
        <w:tc>
          <w:tcPr>
            <w:tcW w:w="6780" w:type="dxa"/>
          </w:tcPr>
          <w:p w14:paraId="1BBB1A01" w14:textId="77777777" w:rsidR="005E4B39" w:rsidRDefault="005E4B39" w:rsidP="005E4B39">
            <w:pPr>
              <w:jc w:val="both"/>
              <w:rPr>
                <w:rFonts w:eastAsia="等线"/>
                <w:lang w:val="en-US" w:eastAsia="zh-CN"/>
              </w:rPr>
            </w:pPr>
            <w:r>
              <w:rPr>
                <w:rFonts w:eastAsia="等线"/>
                <w:lang w:val="en-US" w:eastAsia="zh-CN"/>
              </w:rPr>
              <w:t xml:space="preserve">For RAN 1/2 spec impact, we sugget to add from all over system operation perpective. </w:t>
            </w:r>
          </w:p>
          <w:p w14:paraId="73E15A72" w14:textId="77777777" w:rsidR="005E4B39" w:rsidRPr="007D4694" w:rsidRDefault="005E4B39" w:rsidP="005E4B39">
            <w:pPr>
              <w:jc w:val="both"/>
              <w:rPr>
                <w:ins w:id="44" w:author="作者"/>
                <w:rFonts w:eastAsia="等线"/>
                <w:color w:val="FF0000"/>
                <w:lang w:val="en-US" w:eastAsia="zh-CN"/>
              </w:rPr>
            </w:pPr>
            <w:r w:rsidRPr="007D4694">
              <w:rPr>
                <w:rFonts w:eastAsia="等线" w:hint="eastAsia"/>
                <w:color w:val="FF0000"/>
                <w:lang w:val="en-US" w:eastAsia="zh-CN"/>
              </w:rPr>
              <w:t>I</w:t>
            </w:r>
            <w:r w:rsidRPr="007D4694">
              <w:rPr>
                <w:rFonts w:eastAsia="等线"/>
                <w:color w:val="FF0000"/>
                <w:lang w:val="en-US" w:eastAsia="zh-CN"/>
              </w:rPr>
              <w:t xml:space="preserve">n order to find sufficient resource for DL common channels, e.g. Msg2/4, dedicated initial BWP(s), removing the restriction of PDSCH within COREST 0 bandwithd can be considered. </w:t>
            </w:r>
          </w:p>
          <w:p w14:paraId="18F94D34" w14:textId="77777777" w:rsidR="005E4B39" w:rsidRPr="008E3AB5" w:rsidRDefault="005E4B39" w:rsidP="005E4B39">
            <w:pPr>
              <w:jc w:val="both"/>
              <w:rPr>
                <w:lang w:val="en-US"/>
              </w:rPr>
            </w:pPr>
          </w:p>
        </w:tc>
      </w:tr>
      <w:tr w:rsidR="005E4B39" w:rsidRPr="008E3AB5" w14:paraId="7FE64769" w14:textId="77777777" w:rsidTr="002B4853">
        <w:tc>
          <w:tcPr>
            <w:tcW w:w="1479" w:type="dxa"/>
          </w:tcPr>
          <w:p w14:paraId="195B5CE0" w14:textId="1D078573" w:rsidR="005E4B39" w:rsidRPr="00E24021" w:rsidRDefault="00F1430E" w:rsidP="005E4B39">
            <w:pPr>
              <w:jc w:val="both"/>
              <w:rPr>
                <w:rFonts w:eastAsia="等线"/>
                <w:lang w:val="en-US" w:eastAsia="zh-CN"/>
              </w:rPr>
            </w:pPr>
            <w:r>
              <w:rPr>
                <w:rFonts w:eastAsia="等线"/>
                <w:lang w:val="en-US" w:eastAsia="zh-CN"/>
              </w:rPr>
              <w:t>NEC</w:t>
            </w:r>
          </w:p>
        </w:tc>
        <w:tc>
          <w:tcPr>
            <w:tcW w:w="1372" w:type="dxa"/>
          </w:tcPr>
          <w:p w14:paraId="6106B2A6" w14:textId="44975AB4" w:rsidR="005E4B39" w:rsidRPr="00E24021" w:rsidRDefault="00F1430E" w:rsidP="005E4B39">
            <w:pPr>
              <w:tabs>
                <w:tab w:val="left" w:pos="551"/>
              </w:tabs>
              <w:jc w:val="both"/>
              <w:rPr>
                <w:rFonts w:eastAsia="等线"/>
                <w:lang w:val="en-US" w:eastAsia="zh-CN"/>
              </w:rPr>
            </w:pPr>
            <w:r>
              <w:rPr>
                <w:rFonts w:eastAsia="等线"/>
                <w:lang w:val="en-US" w:eastAsia="zh-CN"/>
              </w:rPr>
              <w:t>Y</w:t>
            </w:r>
          </w:p>
        </w:tc>
        <w:tc>
          <w:tcPr>
            <w:tcW w:w="6780" w:type="dxa"/>
          </w:tcPr>
          <w:p w14:paraId="590069C3" w14:textId="77777777" w:rsidR="005E4B39" w:rsidRPr="008E3AB5" w:rsidRDefault="005E4B39" w:rsidP="005E4B39">
            <w:pPr>
              <w:jc w:val="both"/>
              <w:rPr>
                <w:lang w:val="en-US"/>
              </w:rPr>
            </w:pPr>
          </w:p>
        </w:tc>
      </w:tr>
      <w:tr w:rsidR="009C69DF" w:rsidRPr="008E3AB5" w14:paraId="2F0CB81F" w14:textId="77777777" w:rsidTr="001B2FEB">
        <w:tc>
          <w:tcPr>
            <w:tcW w:w="1479" w:type="dxa"/>
          </w:tcPr>
          <w:p w14:paraId="4C6C5313"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72BBF0AB" w14:textId="77777777" w:rsidR="009C69DF" w:rsidRPr="009C69DF" w:rsidRDefault="009C69DF" w:rsidP="001B2FEB">
            <w:pPr>
              <w:jc w:val="both"/>
              <w:rPr>
                <w:highlight w:val="yellow"/>
                <w:lang w:val="en-US"/>
              </w:rPr>
            </w:pPr>
            <w:r w:rsidRPr="009C69DF">
              <w:rPr>
                <w:highlight w:val="yellow"/>
                <w:lang w:val="en-US"/>
              </w:rPr>
              <w:t xml:space="preserve">Clarification: Note that the question concerns the TP right above the question, not the bullet lists </w:t>
            </w:r>
            <w:r w:rsidRPr="009C69DF">
              <w:rPr>
                <w:highlight w:val="yellow"/>
                <w:lang w:val="en-US"/>
              </w:rPr>
              <w:lastRenderedPageBreak/>
              <w:t>above the TP.</w:t>
            </w:r>
          </w:p>
        </w:tc>
      </w:tr>
      <w:tr w:rsidR="001E5659" w:rsidRPr="008E3AB5" w14:paraId="508C0B46" w14:textId="77777777" w:rsidTr="001B2FEB">
        <w:tc>
          <w:tcPr>
            <w:tcW w:w="1479" w:type="dxa"/>
          </w:tcPr>
          <w:p w14:paraId="16005B99" w14:textId="21CC3D73" w:rsidR="001E5659" w:rsidRPr="00E24021" w:rsidRDefault="001E5659" w:rsidP="001B2FEB">
            <w:pPr>
              <w:jc w:val="both"/>
              <w:rPr>
                <w:rFonts w:eastAsia="等线"/>
                <w:lang w:val="en-US" w:eastAsia="zh-CN"/>
              </w:rPr>
            </w:pPr>
            <w:r>
              <w:rPr>
                <w:rFonts w:eastAsia="等线" w:hint="eastAsia"/>
                <w:lang w:val="en-US" w:eastAsia="zh-CN"/>
              </w:rPr>
              <w:lastRenderedPageBreak/>
              <w:t>CATT</w:t>
            </w:r>
          </w:p>
        </w:tc>
        <w:tc>
          <w:tcPr>
            <w:tcW w:w="1372" w:type="dxa"/>
          </w:tcPr>
          <w:p w14:paraId="26C6CA5C" w14:textId="335E22AB" w:rsidR="001E5659" w:rsidRPr="00E24021" w:rsidRDefault="001E5659" w:rsidP="001B2FEB">
            <w:pPr>
              <w:tabs>
                <w:tab w:val="left" w:pos="551"/>
              </w:tabs>
              <w:jc w:val="both"/>
              <w:rPr>
                <w:rFonts w:eastAsia="等线"/>
                <w:lang w:val="en-US" w:eastAsia="zh-CN"/>
              </w:rPr>
            </w:pPr>
            <w:r>
              <w:rPr>
                <w:rFonts w:eastAsia="等线" w:hint="eastAsia"/>
                <w:lang w:val="en-US" w:eastAsia="zh-CN"/>
              </w:rPr>
              <w:t>Y mostly</w:t>
            </w:r>
          </w:p>
        </w:tc>
        <w:tc>
          <w:tcPr>
            <w:tcW w:w="6780" w:type="dxa"/>
          </w:tcPr>
          <w:p w14:paraId="334DF3BB" w14:textId="3D64D54F" w:rsidR="001E5659" w:rsidRPr="008E3AB5" w:rsidRDefault="001E5659" w:rsidP="001B2FEB">
            <w:pPr>
              <w:jc w:val="both"/>
              <w:rPr>
                <w:lang w:val="en-US"/>
              </w:rPr>
            </w:pPr>
            <w:r>
              <w:rPr>
                <w:rFonts w:eastAsia="等线" w:hint="eastAsia"/>
                <w:lang w:val="en-US" w:eastAsia="zh-CN"/>
              </w:rPr>
              <w:t xml:space="preserve">Not sure what </w:t>
            </w:r>
            <w:r>
              <w:rPr>
                <w:rFonts w:eastAsia="等线"/>
                <w:lang w:val="en-US" w:eastAsia="zh-CN"/>
              </w:rPr>
              <w:t>‘</w:t>
            </w:r>
            <w:r>
              <w:rPr>
                <w:rFonts w:eastAsia="等线" w:hint="eastAsia"/>
                <w:lang w:val="en-US" w:eastAsia="zh-CN"/>
              </w:rPr>
              <w:t>cell change</w:t>
            </w:r>
            <w:r>
              <w:rPr>
                <w:rFonts w:eastAsia="等线"/>
                <w:lang w:val="en-US" w:eastAsia="zh-CN"/>
              </w:rPr>
              <w:t>’</w:t>
            </w:r>
            <w:r>
              <w:rPr>
                <w:rFonts w:eastAsia="等线" w:hint="eastAsia"/>
                <w:lang w:val="en-US" w:eastAsia="zh-CN"/>
              </w:rPr>
              <w:t xml:space="preserve"> exactly means. Does it mean </w:t>
            </w:r>
            <w:r>
              <w:rPr>
                <w:rFonts w:eastAsia="等线"/>
                <w:lang w:val="en-US" w:eastAsia="zh-CN"/>
              </w:rPr>
              <w:t>‘</w:t>
            </w:r>
            <w:r w:rsidRPr="00664D21">
              <w:rPr>
                <w:rFonts w:eastAsia="等线"/>
                <w:lang w:val="en-US" w:eastAsia="zh-CN"/>
              </w:rPr>
              <w:t xml:space="preserve">cell </w:t>
            </w:r>
            <w:r w:rsidRPr="00664D21">
              <w:rPr>
                <w:rFonts w:eastAsia="等线" w:hint="eastAsia"/>
                <w:strike/>
                <w:color w:val="FF0000"/>
                <w:lang w:val="en-US" w:eastAsia="zh-CN"/>
              </w:rPr>
              <w:t>change</w:t>
            </w:r>
            <w:r w:rsidRPr="00664D21">
              <w:rPr>
                <w:rFonts w:eastAsia="等线"/>
                <w:color w:val="FF0000"/>
                <w:lang w:val="en-US" w:eastAsia="zh-CN"/>
              </w:rPr>
              <w:t xml:space="preserve"> handover</w:t>
            </w:r>
            <w:r>
              <w:rPr>
                <w:rFonts w:eastAsia="等线" w:hint="eastAsia"/>
                <w:color w:val="FF0000"/>
                <w:lang w:val="en-US" w:eastAsia="zh-CN"/>
              </w:rPr>
              <w:t xml:space="preserve"> or (re-)selection</w:t>
            </w:r>
            <w:r>
              <w:rPr>
                <w:rFonts w:eastAsia="等线"/>
                <w:lang w:val="en-US" w:eastAsia="zh-CN"/>
              </w:rPr>
              <w:t>’</w:t>
            </w:r>
            <w:r>
              <w:rPr>
                <w:rFonts w:eastAsia="等线" w:hint="eastAsia"/>
                <w:lang w:val="en-US" w:eastAsia="zh-CN"/>
              </w:rPr>
              <w:t>?</w:t>
            </w:r>
          </w:p>
        </w:tc>
      </w:tr>
      <w:tr w:rsidR="008D75E6" w:rsidRPr="008E3AB5" w14:paraId="39D1A047" w14:textId="77777777" w:rsidTr="001B2FEB">
        <w:tc>
          <w:tcPr>
            <w:tcW w:w="1479" w:type="dxa"/>
          </w:tcPr>
          <w:p w14:paraId="3BFE7A2B" w14:textId="06ED5A39" w:rsidR="008D75E6" w:rsidRDefault="008D75E6" w:rsidP="001B2FEB">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CA1A5DB" w14:textId="5AAAE937" w:rsidR="008D75E6" w:rsidRDefault="008D75E6"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50647B0E" w14:textId="77777777" w:rsidR="008D75E6" w:rsidRDefault="008D75E6" w:rsidP="001B2FEB">
            <w:pPr>
              <w:jc w:val="both"/>
              <w:rPr>
                <w:rFonts w:eastAsia="等线"/>
                <w:lang w:val="en-US" w:eastAsia="zh-CN"/>
              </w:rPr>
            </w:pPr>
          </w:p>
        </w:tc>
      </w:tr>
      <w:tr w:rsidR="00760AA8" w:rsidRPr="008E3AB5" w14:paraId="7C4893C6" w14:textId="77777777" w:rsidTr="001B2FEB">
        <w:tc>
          <w:tcPr>
            <w:tcW w:w="1479" w:type="dxa"/>
          </w:tcPr>
          <w:p w14:paraId="292C83BA" w14:textId="028C185C"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2BC64313" w14:textId="538F2097"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7007F4D5" w14:textId="77777777" w:rsidR="00760AA8" w:rsidRDefault="00760AA8" w:rsidP="00760AA8">
            <w:pPr>
              <w:jc w:val="both"/>
              <w:rPr>
                <w:rFonts w:eastAsia="等线"/>
                <w:lang w:val="en-US" w:eastAsia="zh-CN"/>
              </w:rPr>
            </w:pPr>
          </w:p>
        </w:tc>
      </w:tr>
      <w:tr w:rsidR="003B5045" w:rsidRPr="008E3AB5" w14:paraId="1F67AB76" w14:textId="77777777" w:rsidTr="001B2FEB">
        <w:tc>
          <w:tcPr>
            <w:tcW w:w="1479" w:type="dxa"/>
          </w:tcPr>
          <w:p w14:paraId="191E1A18" w14:textId="2A1150C9"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32DBDA12" w14:textId="7554F00E"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3749A5BA" w14:textId="77777777" w:rsidR="003B5045" w:rsidRDefault="003B5045" w:rsidP="003B5045">
            <w:pPr>
              <w:jc w:val="both"/>
              <w:rPr>
                <w:rFonts w:eastAsia="等线"/>
                <w:lang w:val="en-US" w:eastAsia="zh-CN"/>
              </w:rPr>
            </w:pPr>
          </w:p>
        </w:tc>
      </w:tr>
      <w:tr w:rsidR="002968F2" w:rsidRPr="008E3AB5" w14:paraId="72EDBD84" w14:textId="77777777" w:rsidTr="001B2FEB">
        <w:tc>
          <w:tcPr>
            <w:tcW w:w="1479" w:type="dxa"/>
          </w:tcPr>
          <w:p w14:paraId="4659F878" w14:textId="762EEE5A" w:rsidR="002968F2" w:rsidRDefault="002968F2" w:rsidP="002968F2">
            <w:pPr>
              <w:jc w:val="both"/>
              <w:rPr>
                <w:rFonts w:eastAsia="Malgun Gothic" w:hint="eastAsia"/>
                <w:lang w:val="en-US" w:eastAsia="ko-KR"/>
              </w:rPr>
            </w:pPr>
            <w:r>
              <w:rPr>
                <w:lang w:val="en-US" w:eastAsia="zh-CN"/>
              </w:rPr>
              <w:t>ZTE</w:t>
            </w:r>
          </w:p>
        </w:tc>
        <w:tc>
          <w:tcPr>
            <w:tcW w:w="1372" w:type="dxa"/>
          </w:tcPr>
          <w:p w14:paraId="049DE173" w14:textId="017ADC59" w:rsidR="002968F2" w:rsidRDefault="002968F2" w:rsidP="002968F2">
            <w:pPr>
              <w:tabs>
                <w:tab w:val="left" w:pos="551"/>
              </w:tabs>
              <w:jc w:val="both"/>
              <w:rPr>
                <w:rFonts w:eastAsia="Malgun Gothic" w:hint="eastAsia"/>
                <w:lang w:val="en-US" w:eastAsia="ko-KR"/>
              </w:rPr>
            </w:pPr>
            <w:r>
              <w:rPr>
                <w:lang w:val="en-US" w:eastAsia="zh-CN"/>
              </w:rPr>
              <w:t>Y</w:t>
            </w:r>
          </w:p>
        </w:tc>
        <w:tc>
          <w:tcPr>
            <w:tcW w:w="6780" w:type="dxa"/>
          </w:tcPr>
          <w:p w14:paraId="37DEA1B0" w14:textId="77777777" w:rsidR="002968F2" w:rsidRDefault="002968F2" w:rsidP="002968F2">
            <w:pPr>
              <w:jc w:val="both"/>
              <w:rPr>
                <w:rFonts w:eastAsia="等线"/>
                <w:lang w:val="en-US" w:eastAsia="zh-CN"/>
              </w:rPr>
            </w:pPr>
          </w:p>
        </w:tc>
      </w:tr>
    </w:tbl>
    <w:p w14:paraId="502B4C52" w14:textId="77777777" w:rsidR="00CA5757" w:rsidRPr="001C42E4" w:rsidRDefault="00CA5757" w:rsidP="000962AC">
      <w:pPr>
        <w:pStyle w:val="aa"/>
        <w:rPr>
          <w:rFonts w:ascii="Times New Roman" w:hAnsi="Times New Roman"/>
          <w:lang w:val="en-GB"/>
        </w:rPr>
      </w:pPr>
    </w:p>
    <w:p w14:paraId="3C28AE10" w14:textId="77777777" w:rsidR="00090EF0" w:rsidRPr="000E647A" w:rsidRDefault="00090EF0" w:rsidP="00090EF0">
      <w:pPr>
        <w:pStyle w:val="2"/>
      </w:pPr>
      <w:bookmarkStart w:id="45" w:name="_Toc42165602"/>
      <w:bookmarkStart w:id="46" w:name="_Toc51768537"/>
      <w:bookmarkStart w:id="47" w:name="_Toc51771044"/>
      <w:r>
        <w:t>7</w:t>
      </w:r>
      <w:r w:rsidRPr="000E647A">
        <w:t>.3</w:t>
      </w:r>
      <w:r w:rsidRPr="000E647A">
        <w:tab/>
        <w:t>UE bandwidth reduction</w:t>
      </w:r>
      <w:bookmarkEnd w:id="45"/>
      <w:bookmarkEnd w:id="46"/>
      <w:bookmarkEnd w:id="47"/>
    </w:p>
    <w:p w14:paraId="7FAA7AE5" w14:textId="77777777" w:rsidR="00090EF0" w:rsidRPr="000E647A" w:rsidRDefault="00090EF0" w:rsidP="00090EF0">
      <w:pPr>
        <w:pStyle w:val="3"/>
      </w:pPr>
      <w:bookmarkStart w:id="48" w:name="_Toc42165603"/>
      <w:bookmarkStart w:id="49" w:name="_Toc51768538"/>
      <w:bookmarkStart w:id="50" w:name="_Toc51771045"/>
      <w:r>
        <w:t>7</w:t>
      </w:r>
      <w:r w:rsidRPr="000E647A">
        <w:t>.3.1</w:t>
      </w:r>
      <w:r w:rsidRPr="000E647A">
        <w:tab/>
        <w:t>Description of feature</w:t>
      </w:r>
      <w:bookmarkEnd w:id="48"/>
      <w:bookmarkEnd w:id="49"/>
      <w:bookmarkEnd w:id="50"/>
    </w:p>
    <w:p w14:paraId="1E8DD76E" w14:textId="05874C0F" w:rsidR="00D22DF4" w:rsidRDefault="00D22DF4" w:rsidP="002A773E">
      <w:pPr>
        <w:pStyle w:val="aa"/>
        <w:rPr>
          <w:rFonts w:ascii="Times New Roman" w:hAnsi="Times New Roman"/>
        </w:rPr>
      </w:pPr>
      <w:r>
        <w:rPr>
          <w:rFonts w:ascii="Times New Roman" w:hAnsi="Times New Roman"/>
        </w:rPr>
        <w:t>RAN1#103e agreement:</w:t>
      </w:r>
    </w:p>
    <w:p w14:paraId="327D996B" w14:textId="7D922BD5" w:rsidR="00D22DF4" w:rsidRDefault="00D22DF4"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25" w:history="1">
        <w:r w:rsidRPr="00D22DF4">
          <w:rPr>
            <w:rStyle w:val="af2"/>
            <w:rFonts w:ascii="Times New Roman" w:hAnsi="Times New Roman"/>
          </w:rPr>
          <w:t>R1-2009393</w:t>
        </w:r>
      </w:hyperlink>
      <w:r w:rsidRPr="00D22DF4">
        <w:rPr>
          <w:rFonts w:ascii="Times New Roman" w:hAnsi="Times New Roman"/>
        </w:rPr>
        <w:t xml:space="preserve"> for TR clause 7.3.1.</w:t>
      </w:r>
    </w:p>
    <w:p w14:paraId="5FAA2675" w14:textId="10C331F4" w:rsidR="00D90A48" w:rsidRPr="000E647A" w:rsidRDefault="00090EF0" w:rsidP="003D28EB">
      <w:pPr>
        <w:pStyle w:val="3"/>
      </w:pPr>
      <w:bookmarkStart w:id="51" w:name="_Toc42165604"/>
      <w:bookmarkStart w:id="52" w:name="_Toc51768539"/>
      <w:bookmarkStart w:id="53" w:name="_Toc51771046"/>
      <w:r>
        <w:t>7</w:t>
      </w:r>
      <w:r w:rsidRPr="000E647A">
        <w:t>.3.2</w:t>
      </w:r>
      <w:r w:rsidRPr="000E647A">
        <w:tab/>
        <w:t>Analysis of UE complexity reduction</w:t>
      </w:r>
      <w:bookmarkEnd w:id="51"/>
      <w:bookmarkEnd w:id="52"/>
      <w:bookmarkEnd w:id="53"/>
    </w:p>
    <w:p w14:paraId="3CEFDBF6" w14:textId="77777777" w:rsidR="00D22DF4" w:rsidRDefault="00D22DF4" w:rsidP="00D22DF4">
      <w:pPr>
        <w:pStyle w:val="aa"/>
        <w:rPr>
          <w:rFonts w:ascii="Times New Roman" w:hAnsi="Times New Roman"/>
        </w:rPr>
      </w:pPr>
      <w:r>
        <w:rPr>
          <w:rFonts w:ascii="Times New Roman" w:hAnsi="Times New Roman"/>
        </w:rPr>
        <w:t>RAN1#103e agreement:</w:t>
      </w:r>
    </w:p>
    <w:p w14:paraId="58D64DFF" w14:textId="15A30A6B" w:rsidR="00D22DF4" w:rsidRDefault="00D22DF4"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26" w:history="1">
        <w:r w:rsidRPr="00D22DF4">
          <w:rPr>
            <w:rStyle w:val="af2"/>
            <w:rFonts w:ascii="Times New Roman" w:hAnsi="Times New Roman"/>
          </w:rPr>
          <w:t>R1-2009393</w:t>
        </w:r>
      </w:hyperlink>
      <w:r w:rsidRPr="00D22DF4">
        <w:rPr>
          <w:rFonts w:ascii="Times New Roman" w:hAnsi="Times New Roman"/>
        </w:rPr>
        <w:t xml:space="preserve"> as baseline text for TR clause 7.3.2.</w:t>
      </w:r>
    </w:p>
    <w:p w14:paraId="277326ED" w14:textId="77777777" w:rsidR="00D22DF4" w:rsidRPr="00D22DF4" w:rsidRDefault="00D22DF4" w:rsidP="00E278C3">
      <w:pPr>
        <w:pStyle w:val="aa"/>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0DDB0E58" w14:textId="07A923C6" w:rsidR="00D22DF4" w:rsidRDefault="00D22DF4" w:rsidP="00E278C3">
      <w:pPr>
        <w:pStyle w:val="aa"/>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1D612C58" w14:textId="04B8C8DE" w:rsidR="00090EF0" w:rsidRPr="000E647A" w:rsidRDefault="00090EF0" w:rsidP="00090EF0">
      <w:pPr>
        <w:pStyle w:val="3"/>
      </w:pPr>
      <w:bookmarkStart w:id="54" w:name="_Toc42165605"/>
      <w:bookmarkStart w:id="55" w:name="_Toc51768540"/>
      <w:bookmarkStart w:id="56" w:name="_Toc51771047"/>
      <w:r>
        <w:t>7</w:t>
      </w:r>
      <w:r w:rsidRPr="000E647A">
        <w:t>.3.3</w:t>
      </w:r>
      <w:r w:rsidRPr="000E647A">
        <w:tab/>
        <w:t xml:space="preserve">Analysis of </w:t>
      </w:r>
      <w:r>
        <w:t>performance impacts</w:t>
      </w:r>
      <w:bookmarkEnd w:id="54"/>
      <w:bookmarkEnd w:id="55"/>
      <w:bookmarkEnd w:id="56"/>
    </w:p>
    <w:p w14:paraId="3655C71A" w14:textId="77777777" w:rsidR="003D7934" w:rsidRDefault="003D7934" w:rsidP="003D7934">
      <w:pPr>
        <w:pStyle w:val="aa"/>
        <w:rPr>
          <w:rFonts w:ascii="Times New Roman" w:hAnsi="Times New Roman"/>
        </w:rPr>
      </w:pPr>
      <w:bookmarkStart w:id="57" w:name="_Toc42165606"/>
      <w:bookmarkStart w:id="58" w:name="_Toc51768541"/>
      <w:bookmarkStart w:id="59" w:name="_Toc51771048"/>
      <w:r>
        <w:rPr>
          <w:rFonts w:ascii="Times New Roman" w:hAnsi="Times New Roman"/>
        </w:rPr>
        <w:t>RAN1#103e agreement:</w:t>
      </w:r>
    </w:p>
    <w:p w14:paraId="13C408A4" w14:textId="780E96F5" w:rsidR="003D7934" w:rsidRPr="003D7934" w:rsidRDefault="003D7934" w:rsidP="003D7934">
      <w:pPr>
        <w:pStyle w:val="a6"/>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7.3.3-2/3a/5a/7a in </w:t>
      </w:r>
      <w:r w:rsidRPr="003D7934">
        <w:rPr>
          <w:rFonts w:ascii="Times New Roman" w:hAnsi="Times New Roman" w:cs="Times New Roman"/>
          <w:sz w:val="20"/>
          <w:szCs w:val="20"/>
          <w:lang w:val="en-US"/>
        </w:rPr>
        <w:t>R1-2009651 (</w:t>
      </w:r>
      <w:hyperlink r:id="rId27" w:history="1">
        <w:r w:rsidRPr="003D7934">
          <w:rPr>
            <w:rStyle w:val="af2"/>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28" w:history="1">
        <w:r w:rsidRPr="003D7934">
          <w:rPr>
            <w:rStyle w:val="af2"/>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p>
    <w:p w14:paraId="17F0A21F" w14:textId="77777777" w:rsidR="00CB62E5" w:rsidRPr="00482371" w:rsidRDefault="00CB62E5" w:rsidP="00CB62E5">
      <w:pPr>
        <w:pStyle w:val="aa"/>
        <w:rPr>
          <w:rFonts w:ascii="Times New Roman" w:hAnsi="Times New Roman"/>
          <w:b/>
          <w:bCs/>
        </w:rPr>
      </w:pPr>
      <w:r>
        <w:rPr>
          <w:rFonts w:ascii="Times New Roman" w:hAnsi="Times New Roman"/>
          <w:b/>
          <w:bCs/>
        </w:rPr>
        <w:t>D</w:t>
      </w:r>
      <w:r w:rsidRPr="00482371">
        <w:rPr>
          <w:rFonts w:ascii="Times New Roman" w:hAnsi="Times New Roman"/>
          <w:b/>
          <w:bCs/>
        </w:rPr>
        <w:t>ata rate:</w:t>
      </w:r>
    </w:p>
    <w:p w14:paraId="0588319E"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P1: (FR1) </w:t>
      </w:r>
      <w:bookmarkStart w:id="60" w:name="_Hlk55554128"/>
      <w:r w:rsidRPr="00482371">
        <w:rPr>
          <w:rFonts w:ascii="Times New Roman" w:hAnsi="Times New Roman"/>
        </w:rPr>
        <w:t xml:space="preserve">There is an impact on peak data rate due to BW reduction </w:t>
      </w:r>
      <w:bookmarkEnd w:id="60"/>
      <w:r w:rsidRPr="00482371">
        <w:rPr>
          <w:rFonts w:ascii="Times New Roman" w:hAnsi="Times New Roman"/>
        </w:rPr>
        <w:t>[2, 15, 19, 20, 24]</w:t>
      </w:r>
      <w:r>
        <w:rPr>
          <w:rFonts w:ascii="Times New Roman" w:hAnsi="Times New Roman"/>
        </w:rPr>
        <w:t>.</w:t>
      </w:r>
    </w:p>
    <w:p w14:paraId="54E43045" w14:textId="77777777" w:rsidR="00CB62E5" w:rsidRPr="00482371" w:rsidRDefault="00CB62E5" w:rsidP="00CB62E5">
      <w:pPr>
        <w:pStyle w:val="a6"/>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P2: (FR1) The most demanding DL peak rate requirements (150 Mbps) can be met by 20 MHz UE BW with 2 MIMO layers [3, 4, 6, 8, 10, 12, 14, 23, 24, 26]</w:t>
      </w:r>
      <w:r>
        <w:rPr>
          <w:rFonts w:ascii="Times New Roman" w:eastAsia="Batang" w:hAnsi="Times New Roman" w:cs="Times New Roman"/>
          <w:sz w:val="20"/>
          <w:szCs w:val="20"/>
          <w:lang w:val="en-US" w:eastAsia="zh-CN"/>
        </w:rPr>
        <w:t>.</w:t>
      </w:r>
    </w:p>
    <w:p w14:paraId="511CB7E8"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 (FR1) The most demanding DL peak rate requirements (150 Mbps) can be met by larger than 20 MHz UE BW, e.g. 40 MHz [4, 5, 8, 12, 26]</w:t>
      </w:r>
      <w:r>
        <w:rPr>
          <w:rFonts w:ascii="Times New Roman" w:hAnsi="Times New Roman"/>
        </w:rPr>
        <w:t>.</w:t>
      </w:r>
    </w:p>
    <w:p w14:paraId="55C82E40"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P4: (FR1) The most demanding UL peak rate requirements (50 Mbps) can be met by 20 MHz UE BW [8]</w:t>
      </w:r>
      <w:r>
        <w:rPr>
          <w:rFonts w:ascii="Times New Roman" w:hAnsi="Times New Roman"/>
        </w:rPr>
        <w:t>.</w:t>
      </w:r>
    </w:p>
    <w:p w14:paraId="7BA32776" w14:textId="77777777" w:rsidR="00CB62E5" w:rsidRPr="00482371" w:rsidRDefault="00CB62E5" w:rsidP="00CB62E5">
      <w:pPr>
        <w:pStyle w:val="aa"/>
        <w:numPr>
          <w:ilvl w:val="0"/>
          <w:numId w:val="6"/>
        </w:numPr>
        <w:rPr>
          <w:rFonts w:ascii="Times New Roman" w:hAnsi="Times New Roman"/>
        </w:rPr>
      </w:pPr>
      <w:r w:rsidRPr="00482371">
        <w:rPr>
          <w:rFonts w:ascii="Times New Roman" w:hAnsi="Times New Roman"/>
        </w:rPr>
        <w:t>P5: (FR1) Single MIMO layer, 20 MHz UE BW, and 64QAM can meet the peak bit rate requirements of most use cases [1, 2, 4, 6, 8, 14, 26]</w:t>
      </w:r>
      <w:r>
        <w:rPr>
          <w:rFonts w:ascii="Times New Roman" w:hAnsi="Times New Roman"/>
        </w:rPr>
        <w:t>.</w:t>
      </w:r>
    </w:p>
    <w:p w14:paraId="3D2DCE62" w14:textId="77777777" w:rsidR="00CB62E5" w:rsidRPr="00482371" w:rsidRDefault="00CB62E5" w:rsidP="00CB62E5">
      <w:pPr>
        <w:pStyle w:val="a6"/>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(FR2) </w:t>
      </w:r>
      <w:bookmarkStart w:id="61" w:name="_Hlk55554283"/>
      <w:r w:rsidRPr="00482371">
        <w:rPr>
          <w:rFonts w:ascii="Times New Roman" w:eastAsia="Batang" w:hAnsi="Times New Roman" w:cs="Times New Roman"/>
          <w:sz w:val="20"/>
          <w:szCs w:val="20"/>
          <w:lang w:val="en-US" w:eastAsia="zh-CN"/>
        </w:rPr>
        <w:t xml:space="preserve">All the data rate requirement can be met by 50 MHz and 100 MHz BW </w:t>
      </w:r>
      <w:bookmarkEnd w:id="61"/>
      <w:r w:rsidRPr="00482371">
        <w:rPr>
          <w:rFonts w:ascii="Times New Roman" w:eastAsia="Batang" w:hAnsi="Times New Roman" w:cs="Times New Roman"/>
          <w:sz w:val="20"/>
          <w:szCs w:val="20"/>
          <w:lang w:val="en-US" w:eastAsia="zh-CN"/>
        </w:rPr>
        <w:t>[1, 4, 14, 24]</w:t>
      </w:r>
      <w:r>
        <w:rPr>
          <w:rFonts w:ascii="Times New Roman" w:eastAsia="Batang" w:hAnsi="Times New Roman" w:cs="Times New Roman"/>
          <w:sz w:val="20"/>
          <w:szCs w:val="20"/>
          <w:lang w:val="en-US" w:eastAsia="zh-CN"/>
        </w:rPr>
        <w:t>.</w:t>
      </w:r>
    </w:p>
    <w:p w14:paraId="21534A76" w14:textId="77777777" w:rsidR="00CB62E5"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CB62E5" w14:paraId="7A09A808" w14:textId="77777777" w:rsidTr="00305863">
        <w:tc>
          <w:tcPr>
            <w:tcW w:w="9630" w:type="dxa"/>
          </w:tcPr>
          <w:p w14:paraId="135C67F0" w14:textId="77777777" w:rsidR="00CB62E5" w:rsidRDefault="00CB62E5" w:rsidP="00305863">
            <w:pPr>
              <w:jc w:val="both"/>
              <w:rPr>
                <w:b/>
                <w:bCs/>
              </w:rPr>
            </w:pPr>
            <w:r>
              <w:rPr>
                <w:b/>
                <w:bCs/>
              </w:rPr>
              <w:t>D</w:t>
            </w:r>
            <w:r w:rsidRPr="005F7F24">
              <w:rPr>
                <w:b/>
                <w:bCs/>
              </w:rPr>
              <w:t>ata rate</w:t>
            </w:r>
            <w:r>
              <w:rPr>
                <w:b/>
                <w:bCs/>
              </w:rPr>
              <w:t>:</w:t>
            </w:r>
          </w:p>
          <w:p w14:paraId="5B0C1836" w14:textId="52E6DDCD" w:rsidR="009E232C" w:rsidRPr="00F02E4B" w:rsidRDefault="00CB62E5" w:rsidP="00305863">
            <w:pPr>
              <w:jc w:val="both"/>
            </w:pPr>
            <w:r>
              <w:t xml:space="preserve">Bandwidth reduction results in a reduction in the achievable peak data rate. However, all the bandwidth options (20 MHz in FR1, and 50 MHz or 100 MHz in FR2) considered in the RedCap study are </w:t>
            </w:r>
            <w:r w:rsidR="00AB21AA">
              <w:t>enough</w:t>
            </w:r>
            <w:r>
              <w:t xml:space="preserve"> for meeting the peak data rate requirements for the RedCap use cases</w:t>
            </w:r>
            <w:ins w:id="62" w:author="作者">
              <w:r w:rsidR="00A660CB">
                <w:t>, at least when the bandwidth reduction is not combined with other UE complexity reduction techniques</w:t>
              </w:r>
            </w:ins>
            <w:r>
              <w:t>.</w:t>
            </w:r>
            <w:ins w:id="63" w:author="作者">
              <w:r w:rsidR="009E232C">
                <w:t xml:space="preserve"> For peak rate impacts from combinations of UE complexity reduction techniques, see clause 7.8.3.</w:t>
              </w:r>
            </w:ins>
          </w:p>
        </w:tc>
      </w:tr>
    </w:tbl>
    <w:p w14:paraId="5F8021A2" w14:textId="77777777" w:rsidR="00CB62E5" w:rsidRDefault="00CB62E5" w:rsidP="00CB62E5">
      <w:pPr>
        <w:jc w:val="both"/>
        <w:rPr>
          <w:b/>
          <w:bCs/>
          <w:highlight w:val="cyan"/>
        </w:rPr>
      </w:pPr>
    </w:p>
    <w:p w14:paraId="51971EE4"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1A53391C" w14:textId="77777777" w:rsidTr="00305863">
        <w:tc>
          <w:tcPr>
            <w:tcW w:w="1479" w:type="dxa"/>
            <w:shd w:val="clear" w:color="auto" w:fill="D9D9D9" w:themeFill="background1" w:themeFillShade="D9"/>
          </w:tcPr>
          <w:p w14:paraId="2D88DEE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DC2818" w14:textId="77777777" w:rsidR="00CB62E5" w:rsidRDefault="00CB62E5" w:rsidP="00305863">
            <w:pPr>
              <w:jc w:val="both"/>
              <w:rPr>
                <w:b/>
                <w:bCs/>
              </w:rPr>
            </w:pPr>
            <w:r>
              <w:rPr>
                <w:b/>
                <w:bCs/>
              </w:rPr>
              <w:t>Y/N</w:t>
            </w:r>
          </w:p>
        </w:tc>
        <w:tc>
          <w:tcPr>
            <w:tcW w:w="6780" w:type="dxa"/>
            <w:shd w:val="clear" w:color="auto" w:fill="D9D9D9" w:themeFill="background1" w:themeFillShade="D9"/>
          </w:tcPr>
          <w:p w14:paraId="76FB1B4C" w14:textId="77777777" w:rsidR="00CB62E5" w:rsidRDefault="00CB62E5" w:rsidP="00305863">
            <w:pPr>
              <w:jc w:val="both"/>
              <w:rPr>
                <w:b/>
                <w:bCs/>
              </w:rPr>
            </w:pPr>
            <w:r>
              <w:rPr>
                <w:b/>
                <w:bCs/>
              </w:rPr>
              <w:t>Comments or suggested revisions</w:t>
            </w:r>
          </w:p>
        </w:tc>
      </w:tr>
      <w:tr w:rsidR="00564CBE" w14:paraId="09C575B6" w14:textId="77777777" w:rsidTr="00305863">
        <w:tc>
          <w:tcPr>
            <w:tcW w:w="1479" w:type="dxa"/>
          </w:tcPr>
          <w:p w14:paraId="05C29C73" w14:textId="78C57860" w:rsidR="00564CBE" w:rsidRDefault="00564CBE" w:rsidP="00564CBE">
            <w:pPr>
              <w:jc w:val="both"/>
              <w:rPr>
                <w:lang w:val="en-US" w:eastAsia="ko-KR"/>
              </w:rPr>
            </w:pPr>
            <w:r>
              <w:rPr>
                <w:rFonts w:hint="eastAsia"/>
                <w:lang w:val="en-US" w:eastAsia="ko-KR"/>
              </w:rPr>
              <w:t>LG</w:t>
            </w:r>
          </w:p>
        </w:tc>
        <w:tc>
          <w:tcPr>
            <w:tcW w:w="1372" w:type="dxa"/>
          </w:tcPr>
          <w:p w14:paraId="15F8A0E0" w14:textId="4AA7FBAD" w:rsidR="00564CBE" w:rsidRDefault="00564CBE" w:rsidP="00564CBE">
            <w:pPr>
              <w:tabs>
                <w:tab w:val="left" w:pos="551"/>
              </w:tabs>
              <w:jc w:val="both"/>
              <w:rPr>
                <w:lang w:val="en-US" w:eastAsia="ko-KR"/>
              </w:rPr>
            </w:pPr>
            <w:r>
              <w:rPr>
                <w:rFonts w:hint="eastAsia"/>
                <w:lang w:val="en-US" w:eastAsia="ko-KR"/>
              </w:rPr>
              <w:t>Y</w:t>
            </w:r>
            <w:r>
              <w:rPr>
                <w:lang w:val="en-US" w:eastAsia="ko-KR"/>
              </w:rPr>
              <w:t>(partially)</w:t>
            </w:r>
          </w:p>
        </w:tc>
        <w:tc>
          <w:tcPr>
            <w:tcW w:w="6780" w:type="dxa"/>
          </w:tcPr>
          <w:p w14:paraId="7E407495" w14:textId="296EFEFB" w:rsidR="00564CBE" w:rsidRPr="008E3AB5" w:rsidRDefault="00564CBE" w:rsidP="00564CBE">
            <w:pPr>
              <w:jc w:val="both"/>
              <w:rPr>
                <w:lang w:val="en-US"/>
              </w:rPr>
            </w:pPr>
            <w:r>
              <w:rPr>
                <w:lang w:val="en-US" w:eastAsia="ko-KR"/>
              </w:rPr>
              <w:t xml:space="preserve">Same concern as in </w:t>
            </w:r>
            <w:r w:rsidRPr="000612FF">
              <w:rPr>
                <w:b/>
                <w:bCs/>
                <w:highlight w:val="cyan"/>
              </w:rPr>
              <w:t>Phase 2: Question 7.2.3-</w:t>
            </w:r>
            <w:r>
              <w:rPr>
                <w:b/>
                <w:bCs/>
                <w:highlight w:val="cyan"/>
              </w:rPr>
              <w:t>4</w:t>
            </w:r>
            <w:r w:rsidRPr="002C7C88">
              <w:rPr>
                <w:bCs/>
              </w:rPr>
              <w:t>.</w:t>
            </w:r>
            <w:r w:rsidRPr="002C7C88">
              <w:rPr>
                <w:lang w:val="en-US" w:eastAsia="ko-KR"/>
              </w:rPr>
              <w:t xml:space="preserve"> </w:t>
            </w:r>
            <w:r>
              <w:rPr>
                <w:lang w:val="en-US" w:eastAsia="ko-KR"/>
              </w:rPr>
              <w:t>Consider changes suggested there.</w:t>
            </w:r>
          </w:p>
        </w:tc>
      </w:tr>
      <w:tr w:rsidR="00EC6CE1" w:rsidRPr="008E3AB5" w14:paraId="531E0CEB" w14:textId="77777777" w:rsidTr="00305863">
        <w:tc>
          <w:tcPr>
            <w:tcW w:w="1479" w:type="dxa"/>
          </w:tcPr>
          <w:p w14:paraId="77418B13" w14:textId="49CA6A40" w:rsidR="00EC6CE1" w:rsidRDefault="00EC6CE1" w:rsidP="00EC6CE1">
            <w:pPr>
              <w:jc w:val="both"/>
              <w:rPr>
                <w:lang w:val="en-US" w:eastAsia="ko-KR"/>
              </w:rPr>
            </w:pPr>
            <w:r>
              <w:rPr>
                <w:rFonts w:eastAsia="等线"/>
                <w:lang w:val="en-US" w:eastAsia="zh-CN"/>
              </w:rPr>
              <w:t>ZTE</w:t>
            </w:r>
          </w:p>
        </w:tc>
        <w:tc>
          <w:tcPr>
            <w:tcW w:w="1372" w:type="dxa"/>
          </w:tcPr>
          <w:p w14:paraId="28814E71" w14:textId="755B0691" w:rsidR="00EC6CE1" w:rsidRDefault="00EC6CE1" w:rsidP="00EC6CE1">
            <w:pPr>
              <w:tabs>
                <w:tab w:val="left" w:pos="551"/>
              </w:tabs>
              <w:jc w:val="both"/>
              <w:rPr>
                <w:lang w:val="en-US" w:eastAsia="ko-KR"/>
              </w:rPr>
            </w:pPr>
            <w:r>
              <w:rPr>
                <w:rFonts w:eastAsia="等线"/>
                <w:lang w:val="en-US" w:eastAsia="zh-CN"/>
              </w:rPr>
              <w:t>N</w:t>
            </w:r>
          </w:p>
        </w:tc>
        <w:tc>
          <w:tcPr>
            <w:tcW w:w="6780" w:type="dxa"/>
          </w:tcPr>
          <w:p w14:paraId="03AB0651" w14:textId="4017E967" w:rsidR="00EC6CE1" w:rsidRPr="008E3AB5" w:rsidRDefault="00EC6CE1" w:rsidP="00EC6CE1">
            <w:pPr>
              <w:jc w:val="both"/>
              <w:rPr>
                <w:lang w:val="en-US"/>
              </w:rPr>
            </w:pPr>
            <w:r>
              <w:rPr>
                <w:rFonts w:eastAsia="等线"/>
                <w:lang w:val="en-US" w:eastAsia="zh-CN"/>
              </w:rPr>
              <w:t>For 20 MHz in FR1, single-Rx RedCap UE cannot meet 150 Mbps peak data rate requirement.</w:t>
            </w:r>
          </w:p>
        </w:tc>
      </w:tr>
      <w:tr w:rsidR="00CB62E5" w:rsidRPr="008E3AB5" w14:paraId="0D6944C6" w14:textId="77777777" w:rsidTr="00305863">
        <w:tc>
          <w:tcPr>
            <w:tcW w:w="1479" w:type="dxa"/>
          </w:tcPr>
          <w:p w14:paraId="42E275C1" w14:textId="03AF3B91" w:rsidR="00CB62E5" w:rsidRPr="00E24021"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4CC338D" w14:textId="77777777" w:rsidR="00CB62E5" w:rsidRPr="00E24021" w:rsidRDefault="00CB62E5" w:rsidP="00305863">
            <w:pPr>
              <w:tabs>
                <w:tab w:val="left" w:pos="551"/>
              </w:tabs>
              <w:jc w:val="both"/>
              <w:rPr>
                <w:rFonts w:eastAsia="等线"/>
                <w:lang w:val="en-US" w:eastAsia="zh-CN"/>
              </w:rPr>
            </w:pPr>
          </w:p>
        </w:tc>
        <w:tc>
          <w:tcPr>
            <w:tcW w:w="6780" w:type="dxa"/>
          </w:tcPr>
          <w:p w14:paraId="28E251CF" w14:textId="1808F569" w:rsidR="00CB62E5" w:rsidRPr="0049703D" w:rsidRDefault="0049703D" w:rsidP="00305863">
            <w:pPr>
              <w:jc w:val="both"/>
              <w:rPr>
                <w:rFonts w:eastAsia="等线"/>
                <w:lang w:val="en-US" w:eastAsia="zh-CN"/>
              </w:rPr>
            </w:pPr>
            <w:r>
              <w:rPr>
                <w:rFonts w:eastAsia="等线"/>
                <w:lang w:val="en-US" w:eastAsia="zh-CN"/>
              </w:rPr>
              <w:t>Agree with ZTE’s point, maybe we should say “</w:t>
            </w:r>
            <w:r>
              <w:t xml:space="preserve">enough for meeting the peak data rate requirements for </w:t>
            </w:r>
            <w:r w:rsidRPr="0049703D">
              <w:rPr>
                <w:color w:val="FF0000"/>
                <w:u w:val="single"/>
              </w:rPr>
              <w:t xml:space="preserve">most of </w:t>
            </w:r>
            <w:r>
              <w:t>the RedCap use cases</w:t>
            </w:r>
            <w:r>
              <w:rPr>
                <w:rFonts w:eastAsia="等线"/>
                <w:lang w:val="en-US" w:eastAsia="zh-CN"/>
              </w:rPr>
              <w:t>”</w:t>
            </w:r>
          </w:p>
        </w:tc>
      </w:tr>
      <w:tr w:rsidR="00587456" w:rsidRPr="008E3AB5" w14:paraId="600A3229" w14:textId="77777777" w:rsidTr="00305863">
        <w:tc>
          <w:tcPr>
            <w:tcW w:w="1479" w:type="dxa"/>
          </w:tcPr>
          <w:p w14:paraId="5D0CC18E" w14:textId="0E9B1888" w:rsidR="00587456" w:rsidRDefault="00587456" w:rsidP="00587456">
            <w:pPr>
              <w:jc w:val="both"/>
              <w:rPr>
                <w:rFonts w:eastAsia="等线"/>
                <w:lang w:val="en-US" w:eastAsia="zh-CN"/>
              </w:rPr>
            </w:pPr>
            <w:r>
              <w:rPr>
                <w:rFonts w:eastAsia="等线"/>
                <w:lang w:val="en-US" w:eastAsia="zh-CN"/>
              </w:rPr>
              <w:t>SONY5</w:t>
            </w:r>
          </w:p>
        </w:tc>
        <w:tc>
          <w:tcPr>
            <w:tcW w:w="1372" w:type="dxa"/>
          </w:tcPr>
          <w:p w14:paraId="4D6A44CB" w14:textId="6F08C2FD"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0DE0248" w14:textId="77777777" w:rsidR="00587456" w:rsidRDefault="00587456" w:rsidP="00587456">
            <w:pPr>
              <w:jc w:val="both"/>
              <w:rPr>
                <w:rFonts w:eastAsia="等线"/>
                <w:lang w:val="en-US" w:eastAsia="zh-CN"/>
              </w:rPr>
            </w:pPr>
          </w:p>
        </w:tc>
      </w:tr>
      <w:tr w:rsidR="00172646" w:rsidRPr="008E3AB5" w14:paraId="624F5AF2" w14:textId="77777777" w:rsidTr="00305863">
        <w:tc>
          <w:tcPr>
            <w:tcW w:w="1479" w:type="dxa"/>
          </w:tcPr>
          <w:p w14:paraId="5CDD3AFC" w14:textId="6D311E3C" w:rsidR="00172646" w:rsidRDefault="00172646" w:rsidP="00172646">
            <w:pPr>
              <w:jc w:val="both"/>
              <w:rPr>
                <w:rFonts w:eastAsia="等线"/>
                <w:lang w:val="en-US" w:eastAsia="zh-CN"/>
              </w:rPr>
            </w:pPr>
            <w:r>
              <w:rPr>
                <w:rFonts w:eastAsia="等线"/>
                <w:lang w:val="en-US" w:eastAsia="zh-CN"/>
              </w:rPr>
              <w:t>FUTUREWEI</w:t>
            </w:r>
          </w:p>
        </w:tc>
        <w:tc>
          <w:tcPr>
            <w:tcW w:w="1372" w:type="dxa"/>
          </w:tcPr>
          <w:p w14:paraId="2E2CAB0B" w14:textId="1061CFB2" w:rsidR="00172646" w:rsidRDefault="00172646" w:rsidP="00172646">
            <w:pPr>
              <w:tabs>
                <w:tab w:val="left" w:pos="551"/>
              </w:tabs>
              <w:jc w:val="both"/>
              <w:rPr>
                <w:rFonts w:eastAsia="等线"/>
                <w:lang w:val="en-US" w:eastAsia="zh-CN"/>
              </w:rPr>
            </w:pPr>
            <w:r>
              <w:rPr>
                <w:rFonts w:eastAsia="等线"/>
                <w:lang w:val="en-US" w:eastAsia="zh-CN"/>
              </w:rPr>
              <w:t>Y</w:t>
            </w:r>
          </w:p>
        </w:tc>
        <w:tc>
          <w:tcPr>
            <w:tcW w:w="6780" w:type="dxa"/>
          </w:tcPr>
          <w:p w14:paraId="02AA8224" w14:textId="4F23DFEF" w:rsidR="00172646" w:rsidRDefault="00172646" w:rsidP="00172646">
            <w:pPr>
              <w:jc w:val="both"/>
              <w:rPr>
                <w:rFonts w:eastAsia="等线"/>
                <w:lang w:val="en-US" w:eastAsia="zh-CN"/>
              </w:rPr>
            </w:pPr>
            <w:r>
              <w:rPr>
                <w:rFonts w:eastAsia="等线"/>
                <w:lang w:val="en-US" w:eastAsia="zh-CN"/>
              </w:rPr>
              <w:t>The SID says “up to”. Let us not repeat that discussion.</w:t>
            </w:r>
          </w:p>
        </w:tc>
      </w:tr>
      <w:tr w:rsidR="00015E9D" w:rsidRPr="008E3AB5" w14:paraId="282652F1" w14:textId="77777777" w:rsidTr="00305863">
        <w:tc>
          <w:tcPr>
            <w:tcW w:w="1479" w:type="dxa"/>
          </w:tcPr>
          <w:p w14:paraId="38539D87" w14:textId="620011B8" w:rsidR="00015E9D" w:rsidRDefault="00015E9D" w:rsidP="00172646">
            <w:pPr>
              <w:jc w:val="both"/>
              <w:rPr>
                <w:rFonts w:eastAsia="等线"/>
                <w:lang w:val="en-US" w:eastAsia="zh-CN"/>
              </w:rPr>
            </w:pPr>
            <w:r>
              <w:rPr>
                <w:rFonts w:eastAsia="等线"/>
                <w:lang w:val="en-US" w:eastAsia="zh-CN"/>
              </w:rPr>
              <w:t>Qualcomm</w:t>
            </w:r>
          </w:p>
        </w:tc>
        <w:tc>
          <w:tcPr>
            <w:tcW w:w="1372" w:type="dxa"/>
          </w:tcPr>
          <w:p w14:paraId="7ACF18B5" w14:textId="77777777" w:rsidR="00015E9D" w:rsidRDefault="00015E9D" w:rsidP="00172646">
            <w:pPr>
              <w:tabs>
                <w:tab w:val="left" w:pos="551"/>
              </w:tabs>
              <w:jc w:val="both"/>
              <w:rPr>
                <w:rFonts w:eastAsia="等线"/>
                <w:lang w:val="en-US" w:eastAsia="zh-CN"/>
              </w:rPr>
            </w:pPr>
          </w:p>
        </w:tc>
        <w:tc>
          <w:tcPr>
            <w:tcW w:w="6780" w:type="dxa"/>
          </w:tcPr>
          <w:p w14:paraId="75F3E1B2" w14:textId="50E985D4" w:rsidR="00015E9D" w:rsidRDefault="00015E9D" w:rsidP="006D01AD">
            <w:pPr>
              <w:jc w:val="both"/>
              <w:rPr>
                <w:rFonts w:eastAsia="等线"/>
                <w:lang w:val="en-US" w:eastAsia="zh-CN"/>
              </w:rPr>
            </w:pPr>
            <w:r w:rsidRPr="00015E9D">
              <w:rPr>
                <w:rFonts w:eastAsia="等线"/>
                <w:lang w:val="en-US" w:eastAsia="zh-CN"/>
              </w:rPr>
              <w:t>Agree with the suggestion of Vivo.</w:t>
            </w:r>
          </w:p>
        </w:tc>
      </w:tr>
      <w:tr w:rsidR="00B865B1" w:rsidRPr="008E3AB5" w14:paraId="1E98BD1C" w14:textId="77777777" w:rsidTr="00305863">
        <w:tc>
          <w:tcPr>
            <w:tcW w:w="1479" w:type="dxa"/>
          </w:tcPr>
          <w:p w14:paraId="181521C8" w14:textId="292E45ED"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7DBDC2E7" w14:textId="6F3D608C" w:rsidR="00B865B1" w:rsidRDefault="00B865B1" w:rsidP="00B865B1">
            <w:pPr>
              <w:tabs>
                <w:tab w:val="left" w:pos="551"/>
              </w:tabs>
              <w:jc w:val="both"/>
              <w:rPr>
                <w:rFonts w:eastAsia="等线"/>
                <w:lang w:val="en-US" w:eastAsia="zh-CN"/>
              </w:rPr>
            </w:pPr>
            <w:r>
              <w:rPr>
                <w:rFonts w:eastAsia="Yu Mincho" w:hint="eastAsia"/>
                <w:lang w:val="en-US" w:eastAsia="ja-JP"/>
              </w:rPr>
              <w:t>Partially Y</w:t>
            </w:r>
          </w:p>
        </w:tc>
        <w:tc>
          <w:tcPr>
            <w:tcW w:w="6780" w:type="dxa"/>
          </w:tcPr>
          <w:p w14:paraId="73EB2288" w14:textId="20ADD7B1" w:rsidR="00B865B1" w:rsidRPr="00015E9D" w:rsidRDefault="00B865B1" w:rsidP="006D01AD">
            <w:pPr>
              <w:jc w:val="both"/>
              <w:rPr>
                <w:rFonts w:eastAsia="等线"/>
                <w:lang w:val="en-US" w:eastAsia="zh-CN"/>
              </w:rPr>
            </w:pPr>
            <w:r>
              <w:rPr>
                <w:rFonts w:eastAsia="Yu Mincho" w:hint="eastAsia"/>
                <w:lang w:val="en-US" w:eastAsia="ja-JP"/>
              </w:rPr>
              <w:t>Agree with LG</w:t>
            </w:r>
          </w:p>
        </w:tc>
      </w:tr>
      <w:tr w:rsidR="00920E68" w:rsidRPr="008E3AB5" w14:paraId="442B843F" w14:textId="77777777" w:rsidTr="00305863">
        <w:tc>
          <w:tcPr>
            <w:tcW w:w="1479" w:type="dxa"/>
          </w:tcPr>
          <w:p w14:paraId="5F61606F" w14:textId="35C57379" w:rsidR="00920E68" w:rsidRDefault="00920E68" w:rsidP="00920E68">
            <w:pPr>
              <w:jc w:val="both"/>
              <w:rPr>
                <w:rFonts w:eastAsia="Yu Mincho"/>
                <w:lang w:val="en-US" w:eastAsia="ja-JP"/>
              </w:rPr>
            </w:pPr>
            <w:r>
              <w:rPr>
                <w:rFonts w:eastAsia="等线"/>
                <w:lang w:val="en-US" w:eastAsia="zh-CN"/>
              </w:rPr>
              <w:t>Sierra Wireless</w:t>
            </w:r>
          </w:p>
        </w:tc>
        <w:tc>
          <w:tcPr>
            <w:tcW w:w="1372" w:type="dxa"/>
          </w:tcPr>
          <w:p w14:paraId="35BD683A" w14:textId="72EBB049" w:rsidR="00920E68" w:rsidRDefault="00920E68" w:rsidP="00920E68">
            <w:pPr>
              <w:tabs>
                <w:tab w:val="left" w:pos="551"/>
              </w:tabs>
              <w:jc w:val="both"/>
              <w:rPr>
                <w:rFonts w:eastAsia="Yu Mincho"/>
                <w:lang w:val="en-US" w:eastAsia="ja-JP"/>
              </w:rPr>
            </w:pPr>
            <w:r>
              <w:rPr>
                <w:rFonts w:eastAsia="等线"/>
                <w:lang w:val="en-US" w:eastAsia="zh-CN"/>
              </w:rPr>
              <w:t>Y</w:t>
            </w:r>
          </w:p>
        </w:tc>
        <w:tc>
          <w:tcPr>
            <w:tcW w:w="6780" w:type="dxa"/>
          </w:tcPr>
          <w:p w14:paraId="3E54541C" w14:textId="56D6DDB9" w:rsidR="00920E68" w:rsidRDefault="00920E68" w:rsidP="006D01AD">
            <w:pPr>
              <w:jc w:val="both"/>
              <w:rPr>
                <w:rFonts w:eastAsia="Yu Mincho"/>
                <w:lang w:val="en-US" w:eastAsia="ja-JP"/>
              </w:rPr>
            </w:pPr>
            <w:r>
              <w:rPr>
                <w:lang w:val="en-US"/>
              </w:rPr>
              <w:t xml:space="preserve">The proposal looks Ok. With the optional features the RedCap device should meet the requirements. For the highest of the rates, the SID says “up to”.  </w:t>
            </w:r>
          </w:p>
        </w:tc>
      </w:tr>
      <w:tr w:rsidR="00206A96" w:rsidRPr="008E3AB5" w14:paraId="76A7FC06" w14:textId="77777777" w:rsidTr="00206A96">
        <w:tc>
          <w:tcPr>
            <w:tcW w:w="1479" w:type="dxa"/>
          </w:tcPr>
          <w:p w14:paraId="0C2A3AF9"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B251389" w14:textId="77777777" w:rsidR="00206A96" w:rsidRPr="00866F63"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686B47A2" w14:textId="77777777" w:rsidR="00206A96" w:rsidRPr="008E3AB5" w:rsidRDefault="00206A96" w:rsidP="00206A96">
            <w:pPr>
              <w:jc w:val="both"/>
              <w:rPr>
                <w:lang w:val="en-US"/>
              </w:rPr>
            </w:pPr>
          </w:p>
        </w:tc>
      </w:tr>
      <w:tr w:rsidR="00E65996" w:rsidRPr="008E3AB5" w14:paraId="62642C16" w14:textId="77777777" w:rsidTr="00E65996">
        <w:tc>
          <w:tcPr>
            <w:tcW w:w="1479" w:type="dxa"/>
          </w:tcPr>
          <w:p w14:paraId="745CE7AC" w14:textId="77777777" w:rsidR="00E65996" w:rsidRDefault="00E65996" w:rsidP="00E65996">
            <w:pPr>
              <w:jc w:val="both"/>
              <w:rPr>
                <w:lang w:val="en-US" w:eastAsia="ko-KR"/>
              </w:rPr>
            </w:pPr>
            <w:r>
              <w:rPr>
                <w:lang w:val="en-US" w:eastAsia="ko-KR"/>
              </w:rPr>
              <w:t>Ericsson</w:t>
            </w:r>
          </w:p>
        </w:tc>
        <w:tc>
          <w:tcPr>
            <w:tcW w:w="1372" w:type="dxa"/>
          </w:tcPr>
          <w:p w14:paraId="2B309CEF" w14:textId="77777777" w:rsidR="00E65996" w:rsidRDefault="00E65996" w:rsidP="00E65996">
            <w:pPr>
              <w:tabs>
                <w:tab w:val="left" w:pos="551"/>
              </w:tabs>
              <w:jc w:val="both"/>
              <w:rPr>
                <w:lang w:val="en-US" w:eastAsia="ko-KR"/>
              </w:rPr>
            </w:pPr>
            <w:r>
              <w:rPr>
                <w:lang w:val="en-US" w:eastAsia="ko-KR"/>
              </w:rPr>
              <w:t>Y</w:t>
            </w:r>
          </w:p>
        </w:tc>
        <w:tc>
          <w:tcPr>
            <w:tcW w:w="6780" w:type="dxa"/>
          </w:tcPr>
          <w:p w14:paraId="03014296"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8152F2" w:rsidRPr="008E3AB5" w14:paraId="448F42D9" w14:textId="77777777" w:rsidTr="00E65996">
        <w:tc>
          <w:tcPr>
            <w:tcW w:w="1479" w:type="dxa"/>
          </w:tcPr>
          <w:p w14:paraId="5F73BF7D" w14:textId="1741707A" w:rsidR="008152F2" w:rsidRDefault="008152F2" w:rsidP="008152F2">
            <w:pPr>
              <w:jc w:val="both"/>
              <w:rPr>
                <w:lang w:val="en-US" w:eastAsia="ko-KR"/>
              </w:rPr>
            </w:pPr>
            <w:r>
              <w:rPr>
                <w:rFonts w:eastAsia="等线"/>
                <w:lang w:val="en-US" w:eastAsia="zh-CN"/>
              </w:rPr>
              <w:t>Intel</w:t>
            </w:r>
          </w:p>
        </w:tc>
        <w:tc>
          <w:tcPr>
            <w:tcW w:w="1372" w:type="dxa"/>
          </w:tcPr>
          <w:p w14:paraId="76860BBA" w14:textId="4484C86B" w:rsidR="008152F2" w:rsidRDefault="008152F2" w:rsidP="008152F2">
            <w:pPr>
              <w:tabs>
                <w:tab w:val="left" w:pos="551"/>
              </w:tabs>
              <w:jc w:val="both"/>
              <w:rPr>
                <w:lang w:val="en-US" w:eastAsia="ko-KR"/>
              </w:rPr>
            </w:pPr>
            <w:r>
              <w:rPr>
                <w:rFonts w:eastAsia="等线"/>
                <w:lang w:val="en-US" w:eastAsia="zh-CN"/>
              </w:rPr>
              <w:t>Y</w:t>
            </w:r>
          </w:p>
        </w:tc>
        <w:tc>
          <w:tcPr>
            <w:tcW w:w="6780" w:type="dxa"/>
          </w:tcPr>
          <w:p w14:paraId="0F7CDF4D" w14:textId="77777777" w:rsidR="008152F2" w:rsidRDefault="008152F2" w:rsidP="008152F2">
            <w:pPr>
              <w:jc w:val="both"/>
              <w:rPr>
                <w:lang w:val="en-US"/>
              </w:rPr>
            </w:pPr>
          </w:p>
        </w:tc>
      </w:tr>
      <w:tr w:rsidR="00067F2B" w:rsidRPr="008E3AB5" w14:paraId="14205652" w14:textId="77777777" w:rsidTr="00E65996">
        <w:tc>
          <w:tcPr>
            <w:tcW w:w="1479" w:type="dxa"/>
          </w:tcPr>
          <w:p w14:paraId="6CFC9D40" w14:textId="64775687" w:rsidR="00067F2B" w:rsidRDefault="00067F2B" w:rsidP="008152F2">
            <w:pPr>
              <w:jc w:val="both"/>
              <w:rPr>
                <w:rFonts w:eastAsia="等线"/>
                <w:lang w:val="en-US" w:eastAsia="zh-CN"/>
              </w:rPr>
            </w:pPr>
            <w:r>
              <w:rPr>
                <w:rFonts w:eastAsia="等线" w:hint="eastAsia"/>
                <w:lang w:val="en-US" w:eastAsia="zh-CN"/>
              </w:rPr>
              <w:t>OPPO</w:t>
            </w:r>
          </w:p>
        </w:tc>
        <w:tc>
          <w:tcPr>
            <w:tcW w:w="1372" w:type="dxa"/>
          </w:tcPr>
          <w:p w14:paraId="32299943" w14:textId="77777777" w:rsidR="00067F2B" w:rsidRDefault="00067F2B" w:rsidP="008152F2">
            <w:pPr>
              <w:tabs>
                <w:tab w:val="left" w:pos="551"/>
              </w:tabs>
              <w:jc w:val="both"/>
              <w:rPr>
                <w:rFonts w:eastAsia="等线"/>
                <w:lang w:val="en-US" w:eastAsia="zh-CN"/>
              </w:rPr>
            </w:pPr>
          </w:p>
        </w:tc>
        <w:tc>
          <w:tcPr>
            <w:tcW w:w="6780" w:type="dxa"/>
          </w:tcPr>
          <w:p w14:paraId="513F5906" w14:textId="77777777" w:rsidR="00067F2B" w:rsidRDefault="00067F2B" w:rsidP="001B61F0">
            <w:pPr>
              <w:jc w:val="both"/>
              <w:rPr>
                <w:rFonts w:eastAsia="等线"/>
                <w:lang w:val="en-US" w:eastAsia="zh-CN"/>
              </w:rPr>
            </w:pPr>
            <w:r>
              <w:rPr>
                <w:rFonts w:eastAsia="等线"/>
                <w:lang w:val="en-US" w:eastAsia="zh-CN"/>
              </w:rPr>
              <w:t>Agree with ZTE</w:t>
            </w:r>
            <w:r>
              <w:rPr>
                <w:rFonts w:eastAsia="等线" w:hint="eastAsia"/>
                <w:lang w:val="en-US" w:eastAsia="zh-CN"/>
              </w:rPr>
              <w:t xml:space="preserve"> and LG.</w:t>
            </w:r>
          </w:p>
          <w:p w14:paraId="00E9604F" w14:textId="75A12D0F" w:rsidR="00067F2B" w:rsidRPr="006D01AD" w:rsidRDefault="00067F2B" w:rsidP="008152F2">
            <w:pPr>
              <w:jc w:val="both"/>
              <w:rPr>
                <w:rFonts w:eastAsia="等线"/>
                <w:lang w:val="en-US" w:eastAsia="zh-CN"/>
              </w:rPr>
            </w:pPr>
            <w:r>
              <w:rPr>
                <w:rFonts w:eastAsia="等线" w:hint="eastAsia"/>
                <w:lang w:val="en-US" w:eastAsia="zh-CN"/>
              </w:rPr>
              <w:t>Vivo</w:t>
            </w:r>
            <w:r>
              <w:rPr>
                <w:rFonts w:eastAsia="等线"/>
                <w:lang w:val="en-US" w:eastAsia="zh-CN"/>
              </w:rPr>
              <w:t>’</w:t>
            </w:r>
            <w:r>
              <w:rPr>
                <w:rFonts w:eastAsia="等线" w:hint="eastAsia"/>
                <w:lang w:val="en-US" w:eastAsia="zh-CN"/>
              </w:rPr>
              <w:t>s revision can be considered.</w:t>
            </w:r>
          </w:p>
        </w:tc>
      </w:tr>
      <w:tr w:rsidR="00E805D2" w:rsidRPr="008E3AB5" w14:paraId="577680F0" w14:textId="77777777" w:rsidTr="00E65996">
        <w:tc>
          <w:tcPr>
            <w:tcW w:w="1479" w:type="dxa"/>
          </w:tcPr>
          <w:p w14:paraId="06A186B3" w14:textId="369C1918" w:rsidR="00E805D2" w:rsidRDefault="00E805D2" w:rsidP="00E805D2">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DB94116" w14:textId="77777777" w:rsidR="00E805D2" w:rsidRDefault="00E805D2" w:rsidP="00E805D2">
            <w:pPr>
              <w:tabs>
                <w:tab w:val="left" w:pos="551"/>
              </w:tabs>
              <w:jc w:val="both"/>
              <w:rPr>
                <w:rFonts w:eastAsia="等线"/>
                <w:lang w:val="en-US" w:eastAsia="zh-CN"/>
              </w:rPr>
            </w:pPr>
          </w:p>
        </w:tc>
        <w:tc>
          <w:tcPr>
            <w:tcW w:w="6780" w:type="dxa"/>
          </w:tcPr>
          <w:p w14:paraId="4702F4CF" w14:textId="1D7B9173" w:rsidR="00E805D2" w:rsidRDefault="00E805D2" w:rsidP="00E805D2">
            <w:pPr>
              <w:jc w:val="both"/>
              <w:rPr>
                <w:rFonts w:eastAsia="等线"/>
                <w:lang w:val="en-US" w:eastAsia="zh-CN"/>
              </w:rPr>
            </w:pPr>
            <w:r>
              <w:rPr>
                <w:rFonts w:eastAsia="等线"/>
                <w:lang w:val="en-US" w:eastAsia="zh-CN"/>
              </w:rPr>
              <w:t>Agree with ZTE and vivo</w:t>
            </w:r>
          </w:p>
        </w:tc>
      </w:tr>
      <w:tr w:rsidR="00C60CB5" w:rsidRPr="008E3AB5" w14:paraId="3CC6F832" w14:textId="77777777" w:rsidTr="00E65996">
        <w:tc>
          <w:tcPr>
            <w:tcW w:w="1479" w:type="dxa"/>
          </w:tcPr>
          <w:p w14:paraId="68798A48" w14:textId="18C2BDA4" w:rsidR="00C60CB5" w:rsidRDefault="00C60CB5" w:rsidP="00E805D2">
            <w:pPr>
              <w:jc w:val="both"/>
              <w:rPr>
                <w:rFonts w:eastAsia="等线"/>
                <w:lang w:val="en-US" w:eastAsia="zh-CN"/>
              </w:rPr>
            </w:pPr>
            <w:r>
              <w:rPr>
                <w:rFonts w:eastAsia="等线" w:hint="eastAsia"/>
                <w:lang w:val="en-US" w:eastAsia="zh-CN"/>
              </w:rPr>
              <w:t>CATT</w:t>
            </w:r>
          </w:p>
        </w:tc>
        <w:tc>
          <w:tcPr>
            <w:tcW w:w="1372" w:type="dxa"/>
          </w:tcPr>
          <w:p w14:paraId="19BAE205" w14:textId="01F20A0F" w:rsidR="00C60CB5" w:rsidRDefault="00C60CB5" w:rsidP="00E805D2">
            <w:pPr>
              <w:tabs>
                <w:tab w:val="left" w:pos="551"/>
              </w:tabs>
              <w:jc w:val="both"/>
              <w:rPr>
                <w:rFonts w:eastAsia="等线"/>
                <w:lang w:val="en-US" w:eastAsia="zh-CN"/>
              </w:rPr>
            </w:pPr>
            <w:r>
              <w:rPr>
                <w:rFonts w:eastAsia="等线" w:hint="eastAsia"/>
                <w:lang w:val="en-US" w:eastAsia="zh-CN"/>
              </w:rPr>
              <w:t>Y, partially</w:t>
            </w:r>
          </w:p>
        </w:tc>
        <w:tc>
          <w:tcPr>
            <w:tcW w:w="6780" w:type="dxa"/>
          </w:tcPr>
          <w:p w14:paraId="317DA8F1" w14:textId="3D788DE2" w:rsidR="00C60CB5" w:rsidRDefault="00C60CB5" w:rsidP="00E805D2">
            <w:pPr>
              <w:jc w:val="both"/>
              <w:rPr>
                <w:rFonts w:eastAsia="等线"/>
                <w:lang w:val="en-US" w:eastAsia="zh-CN"/>
              </w:rPr>
            </w:pPr>
            <w:r>
              <w:rPr>
                <w:rFonts w:eastAsia="等线" w:hint="eastAsia"/>
                <w:lang w:val="en-US" w:eastAsia="zh-CN"/>
              </w:rPr>
              <w:t xml:space="preserve">Like 7.2.3-4, we think </w:t>
            </w:r>
            <w:r>
              <w:rPr>
                <w:rFonts w:eastAsia="等线"/>
                <w:lang w:val="en-US" w:eastAsia="zh-CN"/>
              </w:rPr>
              <w:t>‘</w:t>
            </w:r>
            <w:r>
              <w:rPr>
                <w:rFonts w:eastAsia="等线" w:hint="eastAsia"/>
                <w:lang w:val="en-US" w:eastAsia="zh-CN"/>
              </w:rPr>
              <w:t>most of</w:t>
            </w:r>
            <w:r>
              <w:rPr>
                <w:rFonts w:eastAsia="等线"/>
                <w:lang w:val="en-US" w:eastAsia="zh-CN"/>
              </w:rPr>
              <w:t>’</w:t>
            </w:r>
            <w:r>
              <w:rPr>
                <w:rFonts w:eastAsia="等线" w:hint="eastAsia"/>
                <w:lang w:val="en-US" w:eastAsia="zh-CN"/>
              </w:rPr>
              <w:t xml:space="preserve"> should be added before </w:t>
            </w:r>
            <w:r>
              <w:rPr>
                <w:rFonts w:eastAsia="等线"/>
                <w:lang w:val="en-US" w:eastAsia="zh-CN"/>
              </w:rPr>
              <w:t>‘</w:t>
            </w:r>
            <w:r>
              <w:rPr>
                <w:rFonts w:eastAsia="等线" w:hint="eastAsia"/>
                <w:lang w:val="en-US" w:eastAsia="zh-CN"/>
              </w:rPr>
              <w:t>the RedCap uses cases</w:t>
            </w:r>
            <w:r>
              <w:rPr>
                <w:rFonts w:eastAsia="等线"/>
                <w:lang w:val="en-US" w:eastAsia="zh-CN"/>
              </w:rPr>
              <w:t>’</w:t>
            </w:r>
            <w:r>
              <w:rPr>
                <w:rFonts w:eastAsia="等线" w:hint="eastAsia"/>
                <w:lang w:val="en-US" w:eastAsia="zh-CN"/>
              </w:rPr>
              <w:t>. It is not sure whether all uses cases can be fulfilled, especially if the BW is also reduced (to 20MHz).</w:t>
            </w:r>
          </w:p>
        </w:tc>
      </w:tr>
      <w:tr w:rsidR="000B5574" w14:paraId="432B08C3" w14:textId="77777777" w:rsidTr="000B5574">
        <w:tc>
          <w:tcPr>
            <w:tcW w:w="1479" w:type="dxa"/>
            <w:hideMark/>
          </w:tcPr>
          <w:p w14:paraId="1BE6802D" w14:textId="77777777" w:rsidR="000B5574" w:rsidRDefault="000B5574">
            <w:pPr>
              <w:jc w:val="both"/>
              <w:rPr>
                <w:rFonts w:eastAsia="等线"/>
                <w:lang w:val="en-US" w:eastAsia="zh-CN"/>
              </w:rPr>
            </w:pPr>
            <w:r>
              <w:rPr>
                <w:rFonts w:eastAsia="等线"/>
                <w:lang w:val="en-US" w:eastAsia="zh-CN"/>
              </w:rPr>
              <w:t>Huawei, HiSilicon</w:t>
            </w:r>
          </w:p>
        </w:tc>
        <w:tc>
          <w:tcPr>
            <w:tcW w:w="1372" w:type="dxa"/>
            <w:hideMark/>
          </w:tcPr>
          <w:p w14:paraId="74CFFE1C" w14:textId="77777777" w:rsidR="000B5574" w:rsidRDefault="000B5574">
            <w:pPr>
              <w:tabs>
                <w:tab w:val="left" w:pos="551"/>
              </w:tabs>
              <w:jc w:val="both"/>
              <w:rPr>
                <w:rFonts w:eastAsia="等线"/>
                <w:lang w:val="en-US" w:eastAsia="zh-CN"/>
              </w:rPr>
            </w:pPr>
            <w:r>
              <w:rPr>
                <w:rFonts w:eastAsia="等线"/>
                <w:lang w:val="en-US" w:eastAsia="zh-CN"/>
              </w:rPr>
              <w:t>Y</w:t>
            </w:r>
          </w:p>
        </w:tc>
        <w:tc>
          <w:tcPr>
            <w:tcW w:w="6780" w:type="dxa"/>
          </w:tcPr>
          <w:p w14:paraId="6A54681D" w14:textId="77777777" w:rsidR="000B5574" w:rsidRDefault="000B5574">
            <w:pPr>
              <w:jc w:val="both"/>
              <w:rPr>
                <w:rFonts w:eastAsia="等线"/>
                <w:lang w:val="en-US" w:eastAsia="zh-CN"/>
              </w:rPr>
            </w:pPr>
          </w:p>
        </w:tc>
      </w:tr>
      <w:tr w:rsidR="003017E2" w:rsidRPr="00191700" w14:paraId="510C3710" w14:textId="77777777" w:rsidTr="00FA6560">
        <w:tc>
          <w:tcPr>
            <w:tcW w:w="1479" w:type="dxa"/>
          </w:tcPr>
          <w:p w14:paraId="49042B85"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5AA0D9C3" w14:textId="77777777" w:rsidR="008B555C" w:rsidRDefault="008B555C" w:rsidP="008B555C">
            <w:pPr>
              <w:pStyle w:val="aa"/>
              <w:rPr>
                <w:b/>
                <w:bCs/>
                <w:highlight w:val="cyan"/>
              </w:rPr>
            </w:pPr>
            <w:r>
              <w:rPr>
                <w:rFonts w:ascii="Times New Roman" w:hAnsi="Times New Roman"/>
              </w:rPr>
              <w:t>The proposal has been updated based on received responses.</w:t>
            </w:r>
          </w:p>
          <w:p w14:paraId="4006698E" w14:textId="3771D04C" w:rsidR="003017E2" w:rsidRPr="00191700" w:rsidRDefault="003017E2" w:rsidP="00FA6560">
            <w:pPr>
              <w:jc w:val="both"/>
              <w:rPr>
                <w:b/>
                <w:bCs/>
              </w:rPr>
            </w:pPr>
            <w:r>
              <w:rPr>
                <w:b/>
                <w:bCs/>
                <w:highlight w:val="cyan"/>
              </w:rPr>
              <w:t xml:space="preserve">FL2: </w:t>
            </w:r>
            <w:r w:rsidR="00C53885">
              <w:rPr>
                <w:b/>
                <w:bCs/>
                <w:highlight w:val="cyan"/>
              </w:rPr>
              <w:t xml:space="preserve">Phase 2: </w:t>
            </w:r>
            <w:r w:rsidR="00C53885" w:rsidRPr="00482371">
              <w:rPr>
                <w:b/>
                <w:bCs/>
                <w:highlight w:val="cyan"/>
              </w:rPr>
              <w:t>Question 7.</w:t>
            </w:r>
            <w:r w:rsidR="00C53885">
              <w:rPr>
                <w:b/>
                <w:bCs/>
                <w:highlight w:val="cyan"/>
              </w:rPr>
              <w:t>3</w:t>
            </w:r>
            <w:r w:rsidR="00C53885" w:rsidRPr="00482371">
              <w:rPr>
                <w:b/>
                <w:bCs/>
                <w:highlight w:val="cyan"/>
              </w:rPr>
              <w:t>.3-</w:t>
            </w:r>
            <w:r w:rsidR="00C53885">
              <w:rPr>
                <w:b/>
                <w:bCs/>
                <w:highlight w:val="cyan"/>
              </w:rPr>
              <w:t>4a</w:t>
            </w:r>
            <w:r w:rsidR="00C53885" w:rsidRPr="00482371">
              <w:rPr>
                <w:b/>
                <w:bCs/>
              </w:rPr>
              <w:t xml:space="preserve">: Can the above </w:t>
            </w:r>
            <w:r w:rsidR="00C53885">
              <w:rPr>
                <w:b/>
                <w:bCs/>
              </w:rPr>
              <w:t>observations</w:t>
            </w:r>
            <w:r w:rsidR="00C53885" w:rsidRPr="00482371">
              <w:rPr>
                <w:b/>
                <w:bCs/>
              </w:rPr>
              <w:t xml:space="preserve"> </w:t>
            </w:r>
            <w:r w:rsidR="00C53885">
              <w:rPr>
                <w:b/>
                <w:bCs/>
              </w:rPr>
              <w:t>of the impact on data rate for</w:t>
            </w:r>
            <w:r w:rsidR="00C53885" w:rsidRPr="00482371">
              <w:rPr>
                <w:b/>
                <w:bCs/>
              </w:rPr>
              <w:t xml:space="preserve"> </w:t>
            </w:r>
            <w:r w:rsidR="00C53885">
              <w:rPr>
                <w:b/>
                <w:bCs/>
              </w:rPr>
              <w:t>UE bandwidth reduction</w:t>
            </w:r>
            <w:r w:rsidR="00C53885" w:rsidRPr="00482371">
              <w:rPr>
                <w:b/>
                <w:bCs/>
              </w:rPr>
              <w:t xml:space="preserve"> be </w:t>
            </w:r>
            <w:r w:rsidR="00C53885">
              <w:rPr>
                <w:b/>
                <w:bCs/>
              </w:rPr>
              <w:t>used as a baseline text for TR 38.875</w:t>
            </w:r>
            <w:r w:rsidRPr="00482371">
              <w:rPr>
                <w:b/>
                <w:bCs/>
              </w:rPr>
              <w:t>?</w:t>
            </w:r>
          </w:p>
        </w:tc>
      </w:tr>
      <w:tr w:rsidR="00FA2505" w14:paraId="2903320B" w14:textId="77777777" w:rsidTr="00FA2505">
        <w:trPr>
          <w:trHeight w:val="228"/>
        </w:trPr>
        <w:tc>
          <w:tcPr>
            <w:tcW w:w="1479" w:type="dxa"/>
          </w:tcPr>
          <w:p w14:paraId="5CA94FC8" w14:textId="06FF304F" w:rsidR="00FA2505" w:rsidRDefault="00FA2505" w:rsidP="00FA6560">
            <w:pPr>
              <w:jc w:val="both"/>
              <w:rPr>
                <w:rFonts w:eastAsia="等线"/>
                <w:lang w:val="en-US" w:eastAsia="zh-CN"/>
              </w:rPr>
            </w:pPr>
            <w:r>
              <w:rPr>
                <w:rFonts w:eastAsia="等线"/>
                <w:lang w:val="en-US" w:eastAsia="zh-CN"/>
              </w:rPr>
              <w:t>CATT</w:t>
            </w:r>
          </w:p>
        </w:tc>
        <w:tc>
          <w:tcPr>
            <w:tcW w:w="1372" w:type="dxa"/>
          </w:tcPr>
          <w:p w14:paraId="666685DE" w14:textId="06ECF156"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062A8A2A" w14:textId="4AF33148" w:rsidR="00FA2505" w:rsidRDefault="00FA2505" w:rsidP="00FA6560">
            <w:pPr>
              <w:jc w:val="both"/>
              <w:rPr>
                <w:rFonts w:eastAsia="宋体"/>
                <w:lang w:val="en-US" w:eastAsia="zh-CN"/>
              </w:rPr>
            </w:pPr>
            <w:r>
              <w:rPr>
                <w:rFonts w:eastAsia="宋体" w:hint="eastAsia"/>
                <w:lang w:val="en-US" w:eastAsia="zh-CN"/>
              </w:rPr>
              <w:t>We think it is somewhat obvious that the UE can fulfill the data rate requirement when only the BW is reduced. But we are fine with the current verson.</w:t>
            </w:r>
          </w:p>
        </w:tc>
      </w:tr>
      <w:tr w:rsidR="00751231" w14:paraId="254F956A" w14:textId="77777777" w:rsidTr="00FA2505">
        <w:trPr>
          <w:trHeight w:val="228"/>
        </w:trPr>
        <w:tc>
          <w:tcPr>
            <w:tcW w:w="1479" w:type="dxa"/>
          </w:tcPr>
          <w:p w14:paraId="7A412BAE" w14:textId="16F249F8" w:rsidR="00751231" w:rsidRDefault="00751231" w:rsidP="00FA6560">
            <w:pPr>
              <w:jc w:val="both"/>
              <w:rPr>
                <w:rFonts w:eastAsia="等线"/>
                <w:lang w:val="en-US" w:eastAsia="zh-CN"/>
              </w:rPr>
            </w:pPr>
            <w:r>
              <w:rPr>
                <w:rFonts w:eastAsia="等线"/>
                <w:lang w:val="en-US" w:eastAsia="zh-CN"/>
              </w:rPr>
              <w:t>Qualcomm</w:t>
            </w:r>
          </w:p>
        </w:tc>
        <w:tc>
          <w:tcPr>
            <w:tcW w:w="1372" w:type="dxa"/>
          </w:tcPr>
          <w:p w14:paraId="3135B6E9" w14:textId="680C71ED" w:rsidR="00751231" w:rsidRDefault="00751231" w:rsidP="00FA6560">
            <w:pPr>
              <w:tabs>
                <w:tab w:val="left" w:pos="551"/>
              </w:tabs>
              <w:jc w:val="both"/>
              <w:rPr>
                <w:rFonts w:eastAsia="等线"/>
                <w:lang w:val="en-US" w:eastAsia="zh-CN"/>
              </w:rPr>
            </w:pPr>
            <w:r>
              <w:rPr>
                <w:rFonts w:eastAsia="等线"/>
                <w:lang w:val="en-US" w:eastAsia="zh-CN"/>
              </w:rPr>
              <w:t>Y</w:t>
            </w:r>
          </w:p>
        </w:tc>
        <w:tc>
          <w:tcPr>
            <w:tcW w:w="6780" w:type="dxa"/>
          </w:tcPr>
          <w:p w14:paraId="74B6D67E" w14:textId="77777777" w:rsidR="00751231" w:rsidRDefault="00751231" w:rsidP="00FA6560">
            <w:pPr>
              <w:jc w:val="both"/>
              <w:rPr>
                <w:rFonts w:eastAsia="宋体"/>
                <w:lang w:val="en-US" w:eastAsia="zh-CN"/>
              </w:rPr>
            </w:pPr>
          </w:p>
        </w:tc>
      </w:tr>
      <w:tr w:rsidR="002700A5" w14:paraId="2AA2EBC0" w14:textId="77777777" w:rsidTr="00FA2505">
        <w:trPr>
          <w:trHeight w:val="228"/>
        </w:trPr>
        <w:tc>
          <w:tcPr>
            <w:tcW w:w="1479" w:type="dxa"/>
          </w:tcPr>
          <w:p w14:paraId="5341AAC2" w14:textId="687DFA3B" w:rsidR="002700A5" w:rsidRDefault="002700A5" w:rsidP="002700A5">
            <w:pPr>
              <w:jc w:val="both"/>
              <w:rPr>
                <w:rFonts w:eastAsia="等线"/>
                <w:lang w:val="en-US" w:eastAsia="zh-CN"/>
              </w:rPr>
            </w:pPr>
            <w:r>
              <w:rPr>
                <w:rFonts w:eastAsia="等线" w:hint="eastAsia"/>
                <w:lang w:val="en-US" w:eastAsia="zh-CN"/>
              </w:rPr>
              <w:t>ZTE</w:t>
            </w:r>
          </w:p>
        </w:tc>
        <w:tc>
          <w:tcPr>
            <w:tcW w:w="1372" w:type="dxa"/>
          </w:tcPr>
          <w:p w14:paraId="1940C82B" w14:textId="77777777" w:rsidR="002700A5" w:rsidRDefault="002700A5" w:rsidP="002700A5">
            <w:pPr>
              <w:tabs>
                <w:tab w:val="left" w:pos="551"/>
              </w:tabs>
              <w:jc w:val="both"/>
              <w:rPr>
                <w:rFonts w:eastAsia="等线"/>
                <w:lang w:val="en-US" w:eastAsia="zh-CN"/>
              </w:rPr>
            </w:pPr>
          </w:p>
        </w:tc>
        <w:tc>
          <w:tcPr>
            <w:tcW w:w="6780" w:type="dxa"/>
          </w:tcPr>
          <w:p w14:paraId="654BDE7A" w14:textId="78C016CB" w:rsidR="002700A5" w:rsidRDefault="00BA5EBD" w:rsidP="00BA5EBD">
            <w:pPr>
              <w:jc w:val="both"/>
              <w:rPr>
                <w:rFonts w:eastAsia="宋体"/>
                <w:lang w:val="en-US" w:eastAsia="zh-CN"/>
              </w:rPr>
            </w:pPr>
            <w:r>
              <w:rPr>
                <w:rFonts w:eastAsia="等线"/>
                <w:lang w:val="en-US" w:eastAsia="zh-CN"/>
              </w:rPr>
              <w:t xml:space="preserve">Need to mention that </w:t>
            </w:r>
            <w:r w:rsidR="002700A5">
              <w:rPr>
                <w:rFonts w:eastAsia="等线"/>
                <w:lang w:val="en-US" w:eastAsia="zh-CN"/>
              </w:rPr>
              <w:t>only bandwidth is reduced</w:t>
            </w:r>
          </w:p>
        </w:tc>
      </w:tr>
      <w:tr w:rsidR="00CB387D" w14:paraId="4EF0FBE5" w14:textId="77777777" w:rsidTr="00CB387D">
        <w:tc>
          <w:tcPr>
            <w:tcW w:w="1479" w:type="dxa"/>
          </w:tcPr>
          <w:p w14:paraId="188F234C"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649CCE3" w14:textId="77777777" w:rsidR="00CB387D" w:rsidRDefault="00CB387D" w:rsidP="00CB387D">
            <w:pPr>
              <w:tabs>
                <w:tab w:val="left" w:pos="551"/>
              </w:tabs>
              <w:jc w:val="both"/>
              <w:rPr>
                <w:rFonts w:eastAsia="等线"/>
                <w:lang w:val="en-US" w:eastAsia="zh-CN"/>
              </w:rPr>
            </w:pPr>
            <w:r>
              <w:rPr>
                <w:rFonts w:eastAsia="等线" w:hint="eastAsia"/>
                <w:lang w:val="en-US" w:eastAsia="zh-CN"/>
              </w:rPr>
              <w:t>Y</w:t>
            </w:r>
          </w:p>
        </w:tc>
        <w:tc>
          <w:tcPr>
            <w:tcW w:w="6780" w:type="dxa"/>
          </w:tcPr>
          <w:p w14:paraId="1845F5BC" w14:textId="77777777" w:rsidR="00CB387D" w:rsidRDefault="00CB387D" w:rsidP="00CB387D">
            <w:pPr>
              <w:jc w:val="both"/>
              <w:rPr>
                <w:rFonts w:eastAsia="宋体"/>
                <w:lang w:val="en-US" w:eastAsia="zh-CN"/>
              </w:rPr>
            </w:pPr>
          </w:p>
        </w:tc>
      </w:tr>
      <w:tr w:rsidR="008D42B3" w14:paraId="0ADBEC0B" w14:textId="77777777" w:rsidTr="008D42B3">
        <w:tc>
          <w:tcPr>
            <w:tcW w:w="1479" w:type="dxa"/>
          </w:tcPr>
          <w:p w14:paraId="2A07F9D7" w14:textId="77777777" w:rsidR="008D42B3" w:rsidRDefault="008D42B3" w:rsidP="008D42B3">
            <w:pPr>
              <w:jc w:val="both"/>
              <w:rPr>
                <w:rFonts w:eastAsia="等线"/>
                <w:lang w:val="en-US" w:eastAsia="zh-CN"/>
              </w:rPr>
            </w:pPr>
            <w:r>
              <w:rPr>
                <w:rFonts w:eastAsia="等线"/>
                <w:lang w:val="en-US" w:eastAsia="zh-CN"/>
              </w:rPr>
              <w:t>Huawei, HiSilion</w:t>
            </w:r>
          </w:p>
        </w:tc>
        <w:tc>
          <w:tcPr>
            <w:tcW w:w="1372" w:type="dxa"/>
          </w:tcPr>
          <w:p w14:paraId="0F0888E5" w14:textId="77777777" w:rsidR="008D42B3" w:rsidRDefault="008D42B3" w:rsidP="008D42B3">
            <w:pPr>
              <w:tabs>
                <w:tab w:val="left" w:pos="551"/>
              </w:tabs>
              <w:jc w:val="both"/>
              <w:rPr>
                <w:rFonts w:eastAsia="等线"/>
                <w:lang w:val="en-US" w:eastAsia="zh-CN"/>
              </w:rPr>
            </w:pPr>
            <w:r>
              <w:rPr>
                <w:rFonts w:eastAsia="等线"/>
                <w:lang w:val="en-US" w:eastAsia="zh-CN"/>
              </w:rPr>
              <w:t>Y</w:t>
            </w:r>
          </w:p>
        </w:tc>
        <w:tc>
          <w:tcPr>
            <w:tcW w:w="6780" w:type="dxa"/>
          </w:tcPr>
          <w:p w14:paraId="55788039" w14:textId="77777777" w:rsidR="008D42B3" w:rsidRDefault="008D42B3" w:rsidP="008D42B3">
            <w:pPr>
              <w:jc w:val="both"/>
              <w:rPr>
                <w:rFonts w:eastAsia="宋体"/>
                <w:lang w:val="en-US" w:eastAsia="zh-CN"/>
              </w:rPr>
            </w:pPr>
          </w:p>
        </w:tc>
      </w:tr>
      <w:tr w:rsidR="00EA7470" w14:paraId="03059AFC" w14:textId="77777777" w:rsidTr="008D42B3">
        <w:tc>
          <w:tcPr>
            <w:tcW w:w="1479" w:type="dxa"/>
          </w:tcPr>
          <w:p w14:paraId="5320C80D" w14:textId="071D0F4F" w:rsidR="00EA7470" w:rsidRDefault="00EA7470" w:rsidP="00EA7470">
            <w:pPr>
              <w:jc w:val="both"/>
              <w:rPr>
                <w:rFonts w:eastAsia="等线"/>
                <w:lang w:val="en-US" w:eastAsia="zh-CN"/>
              </w:rPr>
            </w:pPr>
            <w:r>
              <w:rPr>
                <w:rFonts w:eastAsia="Malgun Gothic"/>
                <w:lang w:val="en-US" w:eastAsia="ko-KR"/>
              </w:rPr>
              <w:t>FUTUREWEI3</w:t>
            </w:r>
          </w:p>
        </w:tc>
        <w:tc>
          <w:tcPr>
            <w:tcW w:w="1372" w:type="dxa"/>
          </w:tcPr>
          <w:p w14:paraId="2BA76CFF" w14:textId="00E105CC" w:rsidR="00EA7470" w:rsidRDefault="00EA7470" w:rsidP="00EA7470">
            <w:pPr>
              <w:tabs>
                <w:tab w:val="left" w:pos="551"/>
              </w:tabs>
              <w:jc w:val="both"/>
              <w:rPr>
                <w:rFonts w:eastAsia="等线"/>
                <w:lang w:val="en-US" w:eastAsia="zh-CN"/>
              </w:rPr>
            </w:pPr>
            <w:r>
              <w:rPr>
                <w:rFonts w:eastAsia="Malgun Gothic"/>
                <w:lang w:val="en-US" w:eastAsia="ko-KR"/>
              </w:rPr>
              <w:t>Y</w:t>
            </w:r>
          </w:p>
        </w:tc>
        <w:tc>
          <w:tcPr>
            <w:tcW w:w="6780" w:type="dxa"/>
          </w:tcPr>
          <w:p w14:paraId="510D370C" w14:textId="77777777" w:rsidR="00EA7470" w:rsidRDefault="00EA7470" w:rsidP="00EA7470">
            <w:pPr>
              <w:jc w:val="both"/>
              <w:rPr>
                <w:rFonts w:eastAsia="宋体"/>
                <w:lang w:val="en-US" w:eastAsia="zh-CN"/>
              </w:rPr>
            </w:pPr>
          </w:p>
        </w:tc>
      </w:tr>
      <w:tr w:rsidR="00E91441" w14:paraId="6EE67FD1" w14:textId="77777777" w:rsidTr="00E91441">
        <w:tc>
          <w:tcPr>
            <w:tcW w:w="1479" w:type="dxa"/>
          </w:tcPr>
          <w:p w14:paraId="67877E5A" w14:textId="77777777" w:rsidR="00E91441" w:rsidRDefault="00E91441" w:rsidP="00E91441">
            <w:pPr>
              <w:jc w:val="both"/>
              <w:rPr>
                <w:rFonts w:eastAsia="Malgun Gothic"/>
                <w:lang w:val="en-US" w:eastAsia="ko-KR"/>
              </w:rPr>
            </w:pPr>
            <w:r>
              <w:rPr>
                <w:rFonts w:eastAsia="Malgun Gothic"/>
                <w:lang w:val="en-US" w:eastAsia="ko-KR"/>
              </w:rPr>
              <w:lastRenderedPageBreak/>
              <w:t>Ericsson</w:t>
            </w:r>
          </w:p>
        </w:tc>
        <w:tc>
          <w:tcPr>
            <w:tcW w:w="1372" w:type="dxa"/>
          </w:tcPr>
          <w:p w14:paraId="54072321" w14:textId="77777777" w:rsidR="00E91441" w:rsidRDefault="00E91441"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30DB7A10" w14:textId="77777777" w:rsidR="00E91441" w:rsidRDefault="00E91441" w:rsidP="00E91441">
            <w:pPr>
              <w:jc w:val="both"/>
              <w:rPr>
                <w:rFonts w:eastAsia="宋体"/>
                <w:lang w:val="en-US" w:eastAsia="zh-CN"/>
              </w:rPr>
            </w:pPr>
          </w:p>
        </w:tc>
      </w:tr>
      <w:tr w:rsidR="003F16B5" w14:paraId="38D36A53" w14:textId="77777777" w:rsidTr="00E91441">
        <w:tc>
          <w:tcPr>
            <w:tcW w:w="1479" w:type="dxa"/>
          </w:tcPr>
          <w:p w14:paraId="6AE567C9" w14:textId="4B4A4F5F" w:rsidR="003F16B5" w:rsidRDefault="003F16B5" w:rsidP="00E91441">
            <w:pPr>
              <w:jc w:val="both"/>
              <w:rPr>
                <w:rFonts w:eastAsia="Malgun Gothic"/>
                <w:lang w:val="en-US" w:eastAsia="ko-KR"/>
              </w:rPr>
            </w:pPr>
            <w:r>
              <w:rPr>
                <w:rFonts w:eastAsia="Malgun Gothic"/>
                <w:lang w:val="en-US" w:eastAsia="ko-KR"/>
              </w:rPr>
              <w:t>SONY7</w:t>
            </w:r>
          </w:p>
        </w:tc>
        <w:tc>
          <w:tcPr>
            <w:tcW w:w="1372" w:type="dxa"/>
          </w:tcPr>
          <w:p w14:paraId="7DCB8905" w14:textId="7CD3DA95" w:rsidR="003F16B5" w:rsidRDefault="003F16B5"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04548087" w14:textId="77777777" w:rsidR="003F16B5" w:rsidRDefault="003F16B5" w:rsidP="00E91441">
            <w:pPr>
              <w:jc w:val="both"/>
              <w:rPr>
                <w:rFonts w:eastAsia="宋体"/>
                <w:lang w:val="en-US" w:eastAsia="zh-CN"/>
              </w:rPr>
            </w:pPr>
          </w:p>
        </w:tc>
      </w:tr>
      <w:tr w:rsidR="00A107C1" w14:paraId="55A79777" w14:textId="77777777" w:rsidTr="00E91441">
        <w:tc>
          <w:tcPr>
            <w:tcW w:w="1479" w:type="dxa"/>
          </w:tcPr>
          <w:p w14:paraId="0BCB040C" w14:textId="0AB661D0" w:rsidR="00A107C1" w:rsidRDefault="00A107C1" w:rsidP="00A107C1">
            <w:pPr>
              <w:jc w:val="both"/>
              <w:rPr>
                <w:rFonts w:eastAsia="Malgun Gothic"/>
                <w:lang w:val="en-US" w:eastAsia="ko-KR"/>
              </w:rPr>
            </w:pPr>
            <w:r>
              <w:rPr>
                <w:rFonts w:eastAsia="Malgun Gothic"/>
                <w:lang w:val="en-US" w:eastAsia="ko-KR"/>
              </w:rPr>
              <w:t>Intel</w:t>
            </w:r>
          </w:p>
        </w:tc>
        <w:tc>
          <w:tcPr>
            <w:tcW w:w="1372" w:type="dxa"/>
          </w:tcPr>
          <w:p w14:paraId="0666FDBB" w14:textId="11D32B54" w:rsidR="00A107C1" w:rsidRDefault="00A107C1" w:rsidP="00A107C1">
            <w:pPr>
              <w:tabs>
                <w:tab w:val="left" w:pos="551"/>
              </w:tabs>
              <w:jc w:val="both"/>
              <w:rPr>
                <w:rFonts w:eastAsia="Malgun Gothic"/>
                <w:lang w:val="en-US" w:eastAsia="ko-KR"/>
              </w:rPr>
            </w:pPr>
            <w:r>
              <w:rPr>
                <w:rFonts w:eastAsia="Malgun Gothic"/>
                <w:lang w:val="en-US" w:eastAsia="ko-KR"/>
              </w:rPr>
              <w:t xml:space="preserve"> Y</w:t>
            </w:r>
          </w:p>
        </w:tc>
        <w:tc>
          <w:tcPr>
            <w:tcW w:w="6780" w:type="dxa"/>
          </w:tcPr>
          <w:p w14:paraId="38209958" w14:textId="77777777" w:rsidR="00A107C1" w:rsidRDefault="00A107C1" w:rsidP="00A107C1">
            <w:pPr>
              <w:jc w:val="both"/>
              <w:rPr>
                <w:rFonts w:eastAsia="宋体"/>
                <w:lang w:val="en-US" w:eastAsia="zh-CN"/>
              </w:rPr>
            </w:pPr>
          </w:p>
        </w:tc>
      </w:tr>
      <w:tr w:rsidR="00481ED5" w14:paraId="2B09C964" w14:textId="77777777" w:rsidTr="002B4853">
        <w:tc>
          <w:tcPr>
            <w:tcW w:w="1479" w:type="dxa"/>
          </w:tcPr>
          <w:p w14:paraId="0DA21F3B" w14:textId="10226ED4" w:rsidR="00481ED5" w:rsidRDefault="00481ED5" w:rsidP="00481ED5">
            <w:pPr>
              <w:jc w:val="both"/>
              <w:rPr>
                <w:rFonts w:eastAsia="Malgun Gothic"/>
                <w:lang w:val="en-US" w:eastAsia="ko-KR"/>
              </w:rPr>
            </w:pPr>
            <w:r>
              <w:rPr>
                <w:rFonts w:eastAsia="等线"/>
                <w:lang w:val="en-US" w:eastAsia="zh-CN"/>
              </w:rPr>
              <w:t>FL</w:t>
            </w:r>
          </w:p>
        </w:tc>
        <w:tc>
          <w:tcPr>
            <w:tcW w:w="8152" w:type="dxa"/>
            <w:gridSpan w:val="2"/>
          </w:tcPr>
          <w:p w14:paraId="14027F47" w14:textId="77777777" w:rsidR="00481ED5" w:rsidRDefault="00481ED5" w:rsidP="00481ED5">
            <w:pPr>
              <w:pStyle w:val="aa"/>
              <w:rPr>
                <w:b/>
                <w:bCs/>
                <w:highlight w:val="cyan"/>
              </w:rPr>
            </w:pPr>
            <w:r>
              <w:rPr>
                <w:rFonts w:ascii="Times New Roman" w:hAnsi="Times New Roman"/>
              </w:rPr>
              <w:t>The proposal has been updated based on received responses.</w:t>
            </w:r>
          </w:p>
          <w:p w14:paraId="2D9793B1" w14:textId="1DDF52C6" w:rsidR="00481ED5" w:rsidRDefault="00481ED5" w:rsidP="00481ED5">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3</w:t>
            </w:r>
            <w:r w:rsidRPr="00482371">
              <w:rPr>
                <w:b/>
                <w:bCs/>
                <w:highlight w:val="cyan"/>
              </w:rPr>
              <w:t>.3-</w:t>
            </w:r>
            <w:r>
              <w:rPr>
                <w:b/>
                <w:bCs/>
                <w:highlight w:val="cyan"/>
              </w:rPr>
              <w:t>4b</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C200A6" w14:paraId="0807E30E" w14:textId="77777777" w:rsidTr="00E91441">
        <w:tc>
          <w:tcPr>
            <w:tcW w:w="1479" w:type="dxa"/>
          </w:tcPr>
          <w:p w14:paraId="4FC89C28" w14:textId="3AFC7694" w:rsidR="00C200A6" w:rsidRDefault="00C200A6" w:rsidP="00C200A6">
            <w:pPr>
              <w:jc w:val="both"/>
              <w:rPr>
                <w:rFonts w:eastAsia="Malgun Gothic"/>
                <w:lang w:val="en-US" w:eastAsia="ko-KR"/>
              </w:rPr>
            </w:pPr>
            <w:r>
              <w:rPr>
                <w:lang w:val="en-US" w:eastAsia="ko-KR"/>
              </w:rPr>
              <w:t>Ericsson</w:t>
            </w:r>
          </w:p>
        </w:tc>
        <w:tc>
          <w:tcPr>
            <w:tcW w:w="1372" w:type="dxa"/>
          </w:tcPr>
          <w:p w14:paraId="5E1B9886" w14:textId="025DDC05"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3B73F65" w14:textId="77777777" w:rsidR="00C200A6" w:rsidRDefault="00C200A6" w:rsidP="00C200A6">
            <w:pPr>
              <w:jc w:val="both"/>
              <w:rPr>
                <w:rFonts w:eastAsia="宋体"/>
                <w:lang w:val="en-US" w:eastAsia="zh-CN"/>
              </w:rPr>
            </w:pPr>
          </w:p>
        </w:tc>
      </w:tr>
      <w:tr w:rsidR="00F1430E" w14:paraId="227D1E25" w14:textId="77777777" w:rsidTr="00E91441">
        <w:tc>
          <w:tcPr>
            <w:tcW w:w="1479" w:type="dxa"/>
          </w:tcPr>
          <w:p w14:paraId="27BC14A0" w14:textId="4AC4ED83" w:rsidR="00F1430E" w:rsidRDefault="00F1430E" w:rsidP="00C200A6">
            <w:pPr>
              <w:jc w:val="both"/>
              <w:rPr>
                <w:lang w:val="en-US" w:eastAsia="ko-KR"/>
              </w:rPr>
            </w:pPr>
            <w:r>
              <w:rPr>
                <w:lang w:val="en-US" w:eastAsia="ko-KR"/>
              </w:rPr>
              <w:t>NEC</w:t>
            </w:r>
          </w:p>
        </w:tc>
        <w:tc>
          <w:tcPr>
            <w:tcW w:w="1372" w:type="dxa"/>
          </w:tcPr>
          <w:p w14:paraId="7570103E" w14:textId="7FD896D3" w:rsidR="00F1430E" w:rsidRDefault="00F1430E" w:rsidP="00C200A6">
            <w:pPr>
              <w:tabs>
                <w:tab w:val="left" w:pos="551"/>
              </w:tabs>
              <w:jc w:val="both"/>
              <w:rPr>
                <w:lang w:val="en-US" w:eastAsia="ko-KR"/>
              </w:rPr>
            </w:pPr>
            <w:r>
              <w:rPr>
                <w:lang w:val="en-US" w:eastAsia="ko-KR"/>
              </w:rPr>
              <w:t>Y</w:t>
            </w:r>
          </w:p>
        </w:tc>
        <w:tc>
          <w:tcPr>
            <w:tcW w:w="6780" w:type="dxa"/>
          </w:tcPr>
          <w:p w14:paraId="672C1DB9" w14:textId="77777777" w:rsidR="00F1430E" w:rsidRDefault="00F1430E" w:rsidP="00C200A6">
            <w:pPr>
              <w:jc w:val="both"/>
              <w:rPr>
                <w:rFonts w:eastAsia="宋体"/>
                <w:lang w:val="en-US" w:eastAsia="zh-CN"/>
              </w:rPr>
            </w:pPr>
          </w:p>
        </w:tc>
      </w:tr>
      <w:tr w:rsidR="001E5659" w14:paraId="50C3C394" w14:textId="77777777" w:rsidTr="00E91441">
        <w:tc>
          <w:tcPr>
            <w:tcW w:w="1479" w:type="dxa"/>
          </w:tcPr>
          <w:p w14:paraId="7929081F" w14:textId="4698168D" w:rsidR="001E5659" w:rsidRDefault="001E5659" w:rsidP="00C200A6">
            <w:pPr>
              <w:jc w:val="both"/>
              <w:rPr>
                <w:lang w:val="en-US" w:eastAsia="ko-KR"/>
              </w:rPr>
            </w:pPr>
            <w:r>
              <w:rPr>
                <w:rFonts w:eastAsia="等线" w:hint="eastAsia"/>
                <w:lang w:val="en-US" w:eastAsia="zh-CN"/>
              </w:rPr>
              <w:t>CATT</w:t>
            </w:r>
          </w:p>
        </w:tc>
        <w:tc>
          <w:tcPr>
            <w:tcW w:w="1372" w:type="dxa"/>
          </w:tcPr>
          <w:p w14:paraId="362998EE" w14:textId="53A5F98C" w:rsidR="001E5659" w:rsidRDefault="001E5659" w:rsidP="00C200A6">
            <w:pPr>
              <w:tabs>
                <w:tab w:val="left" w:pos="551"/>
              </w:tabs>
              <w:jc w:val="both"/>
              <w:rPr>
                <w:lang w:val="en-US" w:eastAsia="ko-KR"/>
              </w:rPr>
            </w:pPr>
            <w:r>
              <w:rPr>
                <w:rFonts w:eastAsia="等线" w:hint="eastAsia"/>
                <w:lang w:val="en-US" w:eastAsia="zh-CN"/>
              </w:rPr>
              <w:t>Y</w:t>
            </w:r>
          </w:p>
        </w:tc>
        <w:tc>
          <w:tcPr>
            <w:tcW w:w="6780" w:type="dxa"/>
          </w:tcPr>
          <w:p w14:paraId="74DCAC1D" w14:textId="77777777" w:rsidR="001E5659" w:rsidRDefault="001E5659" w:rsidP="00C200A6">
            <w:pPr>
              <w:jc w:val="both"/>
              <w:rPr>
                <w:rFonts w:eastAsia="宋体"/>
                <w:lang w:val="en-US" w:eastAsia="zh-CN"/>
              </w:rPr>
            </w:pPr>
          </w:p>
        </w:tc>
      </w:tr>
      <w:tr w:rsidR="008D75E6" w14:paraId="75C7576E" w14:textId="77777777" w:rsidTr="00E91441">
        <w:tc>
          <w:tcPr>
            <w:tcW w:w="1479" w:type="dxa"/>
          </w:tcPr>
          <w:p w14:paraId="7A0F28E4" w14:textId="4FE0E167" w:rsidR="008D75E6" w:rsidRDefault="008D75E6" w:rsidP="00C200A6">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2A09AAE" w14:textId="01340776" w:rsidR="008D75E6" w:rsidRDefault="008D75E6" w:rsidP="00C200A6">
            <w:pPr>
              <w:tabs>
                <w:tab w:val="left" w:pos="551"/>
              </w:tabs>
              <w:jc w:val="both"/>
              <w:rPr>
                <w:rFonts w:eastAsia="等线"/>
                <w:lang w:val="en-US" w:eastAsia="zh-CN"/>
              </w:rPr>
            </w:pPr>
            <w:r>
              <w:rPr>
                <w:rFonts w:eastAsia="等线" w:hint="eastAsia"/>
                <w:lang w:val="en-US" w:eastAsia="zh-CN"/>
              </w:rPr>
              <w:t>N</w:t>
            </w:r>
          </w:p>
        </w:tc>
        <w:tc>
          <w:tcPr>
            <w:tcW w:w="6780" w:type="dxa"/>
          </w:tcPr>
          <w:p w14:paraId="565AD5C2" w14:textId="2B557956" w:rsidR="008D75E6" w:rsidRDefault="008D75E6" w:rsidP="00C200A6">
            <w:pPr>
              <w:jc w:val="both"/>
              <w:rPr>
                <w:rFonts w:eastAsia="宋体"/>
                <w:lang w:val="en-US" w:eastAsia="zh-CN"/>
              </w:rPr>
            </w:pPr>
            <w:r>
              <w:rPr>
                <w:rFonts w:eastAsia="宋体"/>
                <w:lang w:val="en-US" w:eastAsia="zh-CN"/>
              </w:rPr>
              <w:t xml:space="preserve">As the analysis in [9], for FR1 2.6GHz TDD, 64QAM, 2 layer can only achieve </w:t>
            </w:r>
            <w:r w:rsidRPr="008D75E6">
              <w:rPr>
                <w:rFonts w:eastAsia="宋体"/>
                <w:lang w:val="en-US" w:eastAsia="zh-CN"/>
              </w:rPr>
              <w:t>40</w:t>
            </w:r>
            <w:r>
              <w:rPr>
                <w:rFonts w:eastAsia="宋体"/>
                <w:lang w:val="en-US" w:eastAsia="zh-CN"/>
              </w:rPr>
              <w:t>Mbps, which can not meet 50Mbps UL target date rate.</w:t>
            </w:r>
            <w:r>
              <w:rPr>
                <w:rFonts w:eastAsia="宋体" w:hint="eastAsia"/>
                <w:lang w:val="en-US" w:eastAsia="zh-CN"/>
              </w:rPr>
              <w:t xml:space="preserve"> </w:t>
            </w:r>
            <w:r>
              <w:rPr>
                <w:rFonts w:eastAsia="宋体"/>
                <w:lang w:val="en-US" w:eastAsia="zh-CN"/>
              </w:rPr>
              <w:t>We can not say “</w:t>
            </w:r>
            <w:r w:rsidRPr="008D75E6">
              <w:rPr>
                <w:color w:val="FF0000"/>
              </w:rPr>
              <w:t>are enough for</w:t>
            </w:r>
            <w:r>
              <w:t xml:space="preserve"> meeting the peak data rate requirements for the RedCap use cases”</w:t>
            </w:r>
          </w:p>
        </w:tc>
      </w:tr>
      <w:tr w:rsidR="00760AA8" w14:paraId="352A645E" w14:textId="77777777" w:rsidTr="00E91441">
        <w:tc>
          <w:tcPr>
            <w:tcW w:w="1479" w:type="dxa"/>
          </w:tcPr>
          <w:p w14:paraId="6615A515" w14:textId="6874E749"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676AFD81" w14:textId="67D9D01B"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0E8C3DC5" w14:textId="77777777" w:rsidR="00760AA8" w:rsidRDefault="00760AA8" w:rsidP="00760AA8">
            <w:pPr>
              <w:jc w:val="both"/>
              <w:rPr>
                <w:rFonts w:eastAsia="宋体"/>
                <w:lang w:val="en-US" w:eastAsia="zh-CN"/>
              </w:rPr>
            </w:pPr>
          </w:p>
        </w:tc>
      </w:tr>
      <w:tr w:rsidR="003B5045" w14:paraId="541CFF7B" w14:textId="77777777" w:rsidTr="00E91441">
        <w:tc>
          <w:tcPr>
            <w:tcW w:w="1479" w:type="dxa"/>
          </w:tcPr>
          <w:p w14:paraId="663893A8" w14:textId="42F4A6AE" w:rsidR="003B5045" w:rsidRDefault="003B5045" w:rsidP="003B5045">
            <w:pPr>
              <w:jc w:val="both"/>
              <w:rPr>
                <w:rFonts w:eastAsia="Yu Mincho"/>
                <w:lang w:val="en-US" w:eastAsia="ja-JP"/>
              </w:rPr>
            </w:pPr>
            <w:r>
              <w:rPr>
                <w:rFonts w:hint="eastAsia"/>
                <w:lang w:val="en-US" w:eastAsia="ko-KR"/>
              </w:rPr>
              <w:t>LG</w:t>
            </w:r>
          </w:p>
        </w:tc>
        <w:tc>
          <w:tcPr>
            <w:tcW w:w="1372" w:type="dxa"/>
          </w:tcPr>
          <w:p w14:paraId="238591D7" w14:textId="3EAB34D5"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5638979B" w14:textId="49169E21" w:rsidR="003B5045" w:rsidRDefault="003B5045" w:rsidP="003B5045">
            <w:pPr>
              <w:jc w:val="both"/>
              <w:rPr>
                <w:rFonts w:eastAsia="宋体"/>
                <w:lang w:val="en-US" w:eastAsia="zh-CN"/>
              </w:rPr>
            </w:pPr>
            <w:r>
              <w:rPr>
                <w:rFonts w:eastAsia="Malgun Gothic" w:hint="eastAsia"/>
                <w:lang w:val="en-US" w:eastAsia="ko-KR"/>
              </w:rPr>
              <w:t xml:space="preserve">As we agreed to support 2 Rx in FR1, we </w:t>
            </w:r>
            <w:r>
              <w:rPr>
                <w:rFonts w:eastAsia="Malgun Gothic"/>
                <w:lang w:val="en-US" w:eastAsia="ko-KR"/>
              </w:rPr>
              <w:t>don’t don’t have a problem any more in terms preak bit rates. We are also okay without the newly added text.</w:t>
            </w:r>
          </w:p>
        </w:tc>
      </w:tr>
      <w:tr w:rsidR="002968F2" w14:paraId="5DD6FA2F" w14:textId="77777777" w:rsidTr="00E91441">
        <w:tc>
          <w:tcPr>
            <w:tcW w:w="1479" w:type="dxa"/>
          </w:tcPr>
          <w:p w14:paraId="6A625905" w14:textId="7E88267A" w:rsidR="002968F2" w:rsidRDefault="002968F2" w:rsidP="002968F2">
            <w:pPr>
              <w:jc w:val="both"/>
              <w:rPr>
                <w:rFonts w:hint="eastAsia"/>
                <w:lang w:val="en-US" w:eastAsia="ko-KR"/>
              </w:rPr>
            </w:pPr>
            <w:r>
              <w:rPr>
                <w:lang w:val="en-US" w:eastAsia="zh-CN"/>
              </w:rPr>
              <w:t>ZTE</w:t>
            </w:r>
          </w:p>
        </w:tc>
        <w:tc>
          <w:tcPr>
            <w:tcW w:w="1372" w:type="dxa"/>
          </w:tcPr>
          <w:p w14:paraId="59FE091B" w14:textId="48392462" w:rsidR="002968F2" w:rsidRDefault="002968F2" w:rsidP="002968F2">
            <w:pPr>
              <w:tabs>
                <w:tab w:val="left" w:pos="551"/>
              </w:tabs>
              <w:jc w:val="both"/>
              <w:rPr>
                <w:rFonts w:hint="eastAsia"/>
                <w:lang w:val="en-US" w:eastAsia="ko-KR"/>
              </w:rPr>
            </w:pPr>
            <w:r>
              <w:rPr>
                <w:lang w:val="en-US" w:eastAsia="zh-CN"/>
              </w:rPr>
              <w:t>Y</w:t>
            </w:r>
          </w:p>
        </w:tc>
        <w:tc>
          <w:tcPr>
            <w:tcW w:w="6780" w:type="dxa"/>
          </w:tcPr>
          <w:p w14:paraId="01B0270E" w14:textId="77777777" w:rsidR="002968F2" w:rsidRDefault="002968F2" w:rsidP="002968F2">
            <w:pPr>
              <w:jc w:val="both"/>
              <w:rPr>
                <w:rFonts w:eastAsia="Malgun Gothic" w:hint="eastAsia"/>
                <w:lang w:val="en-US" w:eastAsia="ko-KR"/>
              </w:rPr>
            </w:pPr>
          </w:p>
        </w:tc>
      </w:tr>
    </w:tbl>
    <w:p w14:paraId="1A8019DA" w14:textId="77777777" w:rsidR="00CB62E5" w:rsidRPr="00ED3FEA" w:rsidRDefault="00CB62E5" w:rsidP="000B5574">
      <w:pPr>
        <w:pStyle w:val="aa"/>
        <w:rPr>
          <w:rFonts w:ascii="Times New Roman" w:hAnsi="Times New Roman"/>
        </w:rPr>
      </w:pPr>
    </w:p>
    <w:p w14:paraId="68DBBCBF" w14:textId="77777777" w:rsidR="00CB62E5" w:rsidRPr="00482371" w:rsidRDefault="00CB62E5" w:rsidP="00CB62E5">
      <w:pPr>
        <w:pStyle w:val="aa"/>
        <w:rPr>
          <w:rFonts w:ascii="Times New Roman" w:hAnsi="Times New Roman"/>
          <w:b/>
          <w:bCs/>
        </w:rPr>
      </w:pPr>
      <w:r w:rsidRPr="00482371">
        <w:rPr>
          <w:rFonts w:ascii="Times New Roman" w:hAnsi="Times New Roman"/>
          <w:b/>
          <w:bCs/>
        </w:rPr>
        <w:t>Power consumption:</w:t>
      </w:r>
    </w:p>
    <w:p w14:paraId="50E4D496"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P18: UE bandwidth reduction may reduce power consumption [4, 11, 13]</w:t>
      </w:r>
      <w:r>
        <w:rPr>
          <w:rFonts w:ascii="Times New Roman" w:hAnsi="Times New Roman"/>
        </w:rPr>
        <w:t>.</w:t>
      </w:r>
    </w:p>
    <w:p w14:paraId="75BC593A"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P19: Evaluation is needed to assess the effects of less RF/BB modules vs longer Rx time [19, 24]</w:t>
      </w:r>
      <w:r>
        <w:rPr>
          <w:rFonts w:ascii="Times New Roman" w:hAnsi="Times New Roman"/>
        </w:rPr>
        <w:t>.</w:t>
      </w:r>
    </w:p>
    <w:p w14:paraId="55B804FF"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P20: There is no clear power consumption advantage or disadvantage due to UE bandwidth reduction. It may depend on the specific traffic scenario [1]</w:t>
      </w:r>
      <w:r>
        <w:rPr>
          <w:rFonts w:ascii="Times New Roman" w:hAnsi="Times New Roman"/>
        </w:rPr>
        <w:t>.</w:t>
      </w:r>
    </w:p>
    <w:p w14:paraId="0FA49F74"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P21: BW reduction has no impact on the power consumption of data channels [13]</w:t>
      </w:r>
      <w:r>
        <w:rPr>
          <w:rFonts w:ascii="Times New Roman" w:hAnsi="Times New Roman"/>
        </w:rPr>
        <w:t>.</w:t>
      </w:r>
    </w:p>
    <w:p w14:paraId="3985DF70"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P22: In connected mode, when the RedCap UE operates in initial DL/UL BWP larger than maximum UE bandwidth of RedCap </w:t>
      </w:r>
      <w:r>
        <w:rPr>
          <w:rFonts w:ascii="Times New Roman" w:hAnsi="Times New Roman"/>
        </w:rPr>
        <w:t>UEs</w:t>
      </w:r>
      <w:r w:rsidRPr="00482371">
        <w:rPr>
          <w:rFonts w:ascii="Times New Roman" w:hAnsi="Times New Roman"/>
        </w:rPr>
        <w:t>, more power consumption would be expected due to RF retuning</w:t>
      </w:r>
      <w:r>
        <w:rPr>
          <w:rFonts w:ascii="Times New Roman" w:hAnsi="Times New Roman"/>
        </w:rPr>
        <w:t xml:space="preserve"> </w:t>
      </w:r>
      <w:r w:rsidRPr="00482371">
        <w:rPr>
          <w:rFonts w:ascii="Times New Roman" w:hAnsi="Times New Roman"/>
        </w:rPr>
        <w:t>[5]</w:t>
      </w:r>
      <w:r>
        <w:rPr>
          <w:rFonts w:ascii="Times New Roman" w:hAnsi="Times New Roman"/>
        </w:rPr>
        <w:t>.</w:t>
      </w:r>
    </w:p>
    <w:p w14:paraId="5FD98B4D" w14:textId="77777777" w:rsidR="00CB62E5"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CB62E5" w14:paraId="7EAE4844" w14:textId="77777777" w:rsidTr="00305863">
        <w:tc>
          <w:tcPr>
            <w:tcW w:w="9630" w:type="dxa"/>
          </w:tcPr>
          <w:p w14:paraId="37C1EAFB" w14:textId="77777777" w:rsidR="00CB62E5" w:rsidRDefault="00CB62E5" w:rsidP="00305863">
            <w:pPr>
              <w:jc w:val="both"/>
              <w:rPr>
                <w:b/>
                <w:bCs/>
              </w:rPr>
            </w:pPr>
            <w:r w:rsidRPr="00CA6C8C">
              <w:rPr>
                <w:b/>
                <w:bCs/>
              </w:rPr>
              <w:t>Power consumption</w:t>
            </w:r>
            <w:r>
              <w:rPr>
                <w:b/>
                <w:bCs/>
              </w:rPr>
              <w:t>:</w:t>
            </w:r>
          </w:p>
          <w:p w14:paraId="25606924" w14:textId="0D454DB5" w:rsidR="000C1736" w:rsidRPr="00F02E4B" w:rsidRDefault="00CB62E5" w:rsidP="00305863">
            <w:pPr>
              <w:jc w:val="both"/>
            </w:pPr>
            <w:r w:rsidRPr="00F43234">
              <w:t>UE bandwidth reduction</w:t>
            </w:r>
            <w:r>
              <w:t xml:space="preserve"> </w:t>
            </w:r>
            <w:r w:rsidRPr="00F43234">
              <w:t>reduce</w:t>
            </w:r>
            <w:r>
              <w:t>s</w:t>
            </w:r>
            <w:r w:rsidRPr="00F43234">
              <w:t xml:space="preserve"> </w:t>
            </w:r>
            <w:ins w:id="64" w:author="作者">
              <w:r w:rsidR="0020014B">
                <w:t xml:space="preserve">the instantaneous </w:t>
              </w:r>
            </w:ins>
            <w:r w:rsidRPr="00F43234">
              <w:t>power consumption</w:t>
            </w:r>
            <w:r>
              <w:t xml:space="preserve"> of the RF and baseband modules during transmission and reception. However, depending on the traffic characteristics, the average power consumption of the UE can increase or decrease.</w:t>
            </w:r>
            <w:ins w:id="65" w:author="作者">
              <w:r w:rsidR="00380B84">
                <w:t xml:space="preserve"> T</w:t>
              </w:r>
              <w:r w:rsidR="00380B84" w:rsidRPr="00FB13F0">
                <w:t xml:space="preserve">he </w:t>
              </w:r>
              <w:r w:rsidR="000C1736">
                <w:t xml:space="preserve">reason why the </w:t>
              </w:r>
              <w:r w:rsidR="00380B84" w:rsidRPr="00FB13F0">
                <w:t>average power consumption</w:t>
              </w:r>
              <w:r w:rsidR="00380B84">
                <w:t xml:space="preserve"> may </w:t>
              </w:r>
              <w:r w:rsidR="000C1736">
                <w:t xml:space="preserve">potentially </w:t>
              </w:r>
              <w:r w:rsidR="00380B84" w:rsidRPr="00FB13F0">
                <w:t xml:space="preserve">increase </w:t>
              </w:r>
              <w:del w:id="66" w:author="作者">
                <w:r w:rsidR="00380B84" w:rsidDel="000C1736">
                  <w:delText>since</w:delText>
                </w:r>
              </w:del>
              <w:r w:rsidR="000C1736">
                <w:t>is that</w:t>
              </w:r>
              <w:r w:rsidR="00380B84">
                <w:t xml:space="preserve"> the r</w:t>
              </w:r>
              <w:r w:rsidR="00380B84" w:rsidRPr="00FB13F0">
                <w:t xml:space="preserve">educed </w:t>
              </w:r>
              <w:del w:id="67" w:author="作者">
                <w:r w:rsidR="00380B84" w:rsidRPr="00FB13F0" w:rsidDel="003A7B73">
                  <w:delText xml:space="preserve">downlink </w:delText>
                </w:r>
              </w:del>
              <w:r w:rsidR="00380B84">
                <w:t xml:space="preserve">peak </w:t>
              </w:r>
              <w:r w:rsidR="00F12FC6">
                <w:t xml:space="preserve">data </w:t>
              </w:r>
              <w:r w:rsidR="00380B84">
                <w:t>rate</w:t>
              </w:r>
              <w:r w:rsidR="00380B84" w:rsidRPr="00FB13F0">
                <w:t xml:space="preserve"> </w:t>
              </w:r>
              <w:r w:rsidR="00380B84">
                <w:t>may r</w:t>
              </w:r>
              <w:r w:rsidR="00380B84" w:rsidRPr="00FB13F0">
                <w:t xml:space="preserve">equire </w:t>
              </w:r>
              <w:del w:id="68" w:author="作者">
                <w:r w:rsidR="00380B84" w:rsidRPr="00FB13F0" w:rsidDel="001E4FE8">
                  <w:delText xml:space="preserve">larger coded blocks or </w:delText>
                </w:r>
              </w:del>
              <w:r w:rsidR="00380B84" w:rsidRPr="00FB13F0">
                <w:t xml:space="preserve">a longer </w:t>
              </w:r>
              <w:r w:rsidR="003A7B73">
                <w:t>transmission/</w:t>
              </w:r>
              <w:r w:rsidR="00380B84" w:rsidRPr="00FB13F0">
                <w:t xml:space="preserve">reception time for the </w:t>
              </w:r>
              <w:r w:rsidR="003A7B73">
                <w:t>PUSCH/</w:t>
              </w:r>
              <w:r w:rsidR="00380B84" w:rsidRPr="00FB13F0">
                <w:t>PDSCH to deliver the same amount of data</w:t>
              </w:r>
              <w:r w:rsidR="00380B84">
                <w:t>.</w:t>
              </w:r>
            </w:ins>
          </w:p>
        </w:tc>
      </w:tr>
    </w:tbl>
    <w:p w14:paraId="7F174FC3" w14:textId="77777777" w:rsidR="00CB62E5" w:rsidRDefault="00CB62E5" w:rsidP="00CB62E5">
      <w:pPr>
        <w:jc w:val="both"/>
        <w:rPr>
          <w:b/>
          <w:bCs/>
          <w:highlight w:val="cyan"/>
        </w:rPr>
      </w:pPr>
    </w:p>
    <w:p w14:paraId="3C5BDDC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0A24E8C7" w14:textId="77777777" w:rsidTr="00305863">
        <w:tc>
          <w:tcPr>
            <w:tcW w:w="1479" w:type="dxa"/>
            <w:shd w:val="clear" w:color="auto" w:fill="D9D9D9" w:themeFill="background1" w:themeFillShade="D9"/>
          </w:tcPr>
          <w:p w14:paraId="2B590C51"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123A4929" w14:textId="77777777" w:rsidR="00CB62E5" w:rsidRDefault="00CB62E5" w:rsidP="00305863">
            <w:pPr>
              <w:jc w:val="both"/>
              <w:rPr>
                <w:b/>
                <w:bCs/>
              </w:rPr>
            </w:pPr>
            <w:r>
              <w:rPr>
                <w:b/>
                <w:bCs/>
              </w:rPr>
              <w:t>Y/N</w:t>
            </w:r>
          </w:p>
        </w:tc>
        <w:tc>
          <w:tcPr>
            <w:tcW w:w="6780" w:type="dxa"/>
            <w:shd w:val="clear" w:color="auto" w:fill="D9D9D9" w:themeFill="background1" w:themeFillShade="D9"/>
          </w:tcPr>
          <w:p w14:paraId="6115532E" w14:textId="77777777" w:rsidR="00CB62E5" w:rsidRDefault="00CB62E5" w:rsidP="00305863">
            <w:pPr>
              <w:jc w:val="both"/>
              <w:rPr>
                <w:b/>
                <w:bCs/>
              </w:rPr>
            </w:pPr>
            <w:r>
              <w:rPr>
                <w:b/>
                <w:bCs/>
              </w:rPr>
              <w:t>Comments or suggested revisions</w:t>
            </w:r>
          </w:p>
        </w:tc>
      </w:tr>
      <w:tr w:rsidR="00617859" w14:paraId="0DF39EAE" w14:textId="77777777" w:rsidTr="00305863">
        <w:tc>
          <w:tcPr>
            <w:tcW w:w="1479" w:type="dxa"/>
          </w:tcPr>
          <w:p w14:paraId="4502BE55" w14:textId="41B40521" w:rsidR="00617859" w:rsidRDefault="00617859" w:rsidP="00617859">
            <w:pPr>
              <w:jc w:val="both"/>
              <w:rPr>
                <w:lang w:val="en-US" w:eastAsia="ko-KR"/>
              </w:rPr>
            </w:pPr>
            <w:r>
              <w:rPr>
                <w:rFonts w:eastAsia="等线"/>
                <w:lang w:val="en-US" w:eastAsia="zh-CN"/>
              </w:rPr>
              <w:t>ZTE</w:t>
            </w:r>
          </w:p>
        </w:tc>
        <w:tc>
          <w:tcPr>
            <w:tcW w:w="1372" w:type="dxa"/>
          </w:tcPr>
          <w:p w14:paraId="154CAAE2" w14:textId="3235AD9D"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39445813" w14:textId="77777777" w:rsidR="00617859" w:rsidRPr="008E3AB5" w:rsidRDefault="00617859" w:rsidP="00617859">
            <w:pPr>
              <w:jc w:val="both"/>
              <w:rPr>
                <w:lang w:val="en-US"/>
              </w:rPr>
            </w:pPr>
          </w:p>
        </w:tc>
      </w:tr>
      <w:tr w:rsidR="00CB62E5" w:rsidRPr="008E3AB5" w14:paraId="698DB37B" w14:textId="77777777" w:rsidTr="00305863">
        <w:tc>
          <w:tcPr>
            <w:tcW w:w="1479" w:type="dxa"/>
          </w:tcPr>
          <w:p w14:paraId="561B4184" w14:textId="1DE716D4" w:rsidR="00CB62E5"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EAD49A7" w14:textId="77777777" w:rsidR="00CB62E5" w:rsidRDefault="00CB62E5" w:rsidP="00305863">
            <w:pPr>
              <w:tabs>
                <w:tab w:val="left" w:pos="551"/>
              </w:tabs>
              <w:jc w:val="both"/>
              <w:rPr>
                <w:lang w:val="en-US" w:eastAsia="ko-KR"/>
              </w:rPr>
            </w:pPr>
          </w:p>
        </w:tc>
        <w:tc>
          <w:tcPr>
            <w:tcW w:w="6780" w:type="dxa"/>
          </w:tcPr>
          <w:p w14:paraId="08EF90AB" w14:textId="7750F314" w:rsidR="00CB62E5" w:rsidRPr="0049703D" w:rsidRDefault="0049703D" w:rsidP="00305863">
            <w:pPr>
              <w:jc w:val="both"/>
              <w:rPr>
                <w:rFonts w:eastAsia="等线"/>
                <w:lang w:val="en-US" w:eastAsia="zh-CN"/>
              </w:rPr>
            </w:pPr>
            <w:r>
              <w:rPr>
                <w:rFonts w:eastAsia="等线"/>
                <w:lang w:val="en-US" w:eastAsia="zh-CN"/>
              </w:rPr>
              <w:t>It is not clear whether increase of power consumption can be justified in the 2</w:t>
            </w:r>
            <w:r w:rsidRPr="0049703D">
              <w:rPr>
                <w:rFonts w:eastAsia="等线"/>
                <w:vertAlign w:val="superscript"/>
                <w:lang w:val="en-US" w:eastAsia="zh-CN"/>
              </w:rPr>
              <w:t>nd</w:t>
            </w:r>
            <w:r>
              <w:rPr>
                <w:rFonts w:eastAsia="等线"/>
                <w:lang w:val="en-US" w:eastAsia="zh-CN"/>
              </w:rPr>
              <w:t xml:space="preserve"> sentence. </w:t>
            </w:r>
          </w:p>
        </w:tc>
      </w:tr>
      <w:tr w:rsidR="00587456" w:rsidRPr="008E3AB5" w14:paraId="5E9EA7B4" w14:textId="77777777" w:rsidTr="00305863">
        <w:tc>
          <w:tcPr>
            <w:tcW w:w="1479" w:type="dxa"/>
          </w:tcPr>
          <w:p w14:paraId="7C2B5AD5" w14:textId="5F85D0E8"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2648A5D3" w14:textId="2BAC37B6"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4C0E60A6" w14:textId="08E21C62" w:rsidR="00587456" w:rsidRPr="008E3AB5" w:rsidRDefault="00587456" w:rsidP="00587456">
            <w:pPr>
              <w:jc w:val="both"/>
              <w:rPr>
                <w:lang w:val="en-US"/>
              </w:rPr>
            </w:pPr>
            <w:r>
              <w:rPr>
                <w:lang w:val="en-US"/>
              </w:rPr>
              <w:t xml:space="preserve">In response to vivo: if there is an increase in transmission time due to bandwidth reduction (either due to a lower MCS from frequency diversity loss, or due to a TB not “fitting into” 20MHz), then the UE needs to be “on” for longer, which </w:t>
            </w:r>
            <w:r>
              <w:rPr>
                <w:lang w:val="en-US"/>
              </w:rPr>
              <w:lastRenderedPageBreak/>
              <w:t>would potentially cause an increase in power consumption.</w:t>
            </w:r>
          </w:p>
        </w:tc>
      </w:tr>
      <w:tr w:rsidR="00172646" w:rsidRPr="008E3AB5" w14:paraId="481974D0" w14:textId="77777777" w:rsidTr="00305863">
        <w:tc>
          <w:tcPr>
            <w:tcW w:w="1479" w:type="dxa"/>
          </w:tcPr>
          <w:p w14:paraId="340DD2D6" w14:textId="160F3094" w:rsidR="00172646" w:rsidRDefault="00172646" w:rsidP="00172646">
            <w:pPr>
              <w:jc w:val="both"/>
              <w:rPr>
                <w:rFonts w:eastAsia="等线"/>
                <w:lang w:val="en-US" w:eastAsia="zh-CN"/>
              </w:rPr>
            </w:pPr>
            <w:r>
              <w:rPr>
                <w:rFonts w:eastAsia="等线"/>
                <w:lang w:val="en-US" w:eastAsia="zh-CN"/>
              </w:rPr>
              <w:lastRenderedPageBreak/>
              <w:t>FUTUREWEI</w:t>
            </w:r>
          </w:p>
        </w:tc>
        <w:tc>
          <w:tcPr>
            <w:tcW w:w="1372" w:type="dxa"/>
          </w:tcPr>
          <w:p w14:paraId="115E3390" w14:textId="5FC75C7B" w:rsidR="00172646" w:rsidRDefault="00172646" w:rsidP="00172646">
            <w:pPr>
              <w:tabs>
                <w:tab w:val="left" w:pos="551"/>
              </w:tabs>
              <w:jc w:val="both"/>
              <w:rPr>
                <w:rFonts w:eastAsia="等线"/>
                <w:lang w:val="en-US" w:eastAsia="zh-CN"/>
              </w:rPr>
            </w:pPr>
            <w:r>
              <w:rPr>
                <w:rFonts w:eastAsia="等线"/>
                <w:lang w:val="en-US" w:eastAsia="zh-CN"/>
              </w:rPr>
              <w:t>Y</w:t>
            </w:r>
          </w:p>
        </w:tc>
        <w:tc>
          <w:tcPr>
            <w:tcW w:w="6780" w:type="dxa"/>
          </w:tcPr>
          <w:p w14:paraId="65ECCA4A" w14:textId="5D115781" w:rsidR="00172646" w:rsidRDefault="00172646" w:rsidP="00172646">
            <w:pPr>
              <w:jc w:val="both"/>
              <w:rPr>
                <w:lang w:val="en-US"/>
              </w:rPr>
            </w:pPr>
            <w:r>
              <w:rPr>
                <w:lang w:val="en-US"/>
              </w:rPr>
              <w:t>Similar comment as before, balanced approach is appropriate.</w:t>
            </w:r>
          </w:p>
        </w:tc>
      </w:tr>
      <w:tr w:rsidR="00B865B1" w:rsidRPr="008E3AB5" w14:paraId="0BBF517A" w14:textId="77777777" w:rsidTr="00305863">
        <w:tc>
          <w:tcPr>
            <w:tcW w:w="1479" w:type="dxa"/>
          </w:tcPr>
          <w:p w14:paraId="732CD921" w14:textId="297C9C85"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1A92ABB2" w14:textId="2C8D5C54"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07D183F0" w14:textId="77777777" w:rsidR="00B865B1" w:rsidRDefault="00B865B1" w:rsidP="00B865B1">
            <w:pPr>
              <w:jc w:val="both"/>
              <w:rPr>
                <w:lang w:val="en-US"/>
              </w:rPr>
            </w:pPr>
          </w:p>
        </w:tc>
      </w:tr>
      <w:tr w:rsidR="004957B6" w:rsidRPr="008E3AB5" w14:paraId="2F845B82" w14:textId="77777777" w:rsidTr="00305863">
        <w:tc>
          <w:tcPr>
            <w:tcW w:w="1479" w:type="dxa"/>
          </w:tcPr>
          <w:p w14:paraId="462D79D0" w14:textId="6665FEF9" w:rsidR="004957B6" w:rsidRDefault="004957B6" w:rsidP="004957B6">
            <w:pPr>
              <w:jc w:val="both"/>
              <w:rPr>
                <w:rFonts w:eastAsia="Yu Mincho"/>
                <w:lang w:val="en-US" w:eastAsia="ja-JP"/>
              </w:rPr>
            </w:pPr>
            <w:r>
              <w:rPr>
                <w:rFonts w:eastAsia="等线"/>
                <w:lang w:val="en-US" w:eastAsia="zh-CN"/>
              </w:rPr>
              <w:t>Sierra Wireless</w:t>
            </w:r>
          </w:p>
        </w:tc>
        <w:tc>
          <w:tcPr>
            <w:tcW w:w="1372" w:type="dxa"/>
          </w:tcPr>
          <w:p w14:paraId="59A6F049" w14:textId="71F37E4E" w:rsidR="004957B6" w:rsidRDefault="004957B6" w:rsidP="004957B6">
            <w:pPr>
              <w:tabs>
                <w:tab w:val="left" w:pos="551"/>
              </w:tabs>
              <w:jc w:val="both"/>
              <w:rPr>
                <w:rFonts w:eastAsia="Yu Mincho"/>
                <w:lang w:val="en-US" w:eastAsia="ja-JP"/>
              </w:rPr>
            </w:pPr>
            <w:r>
              <w:rPr>
                <w:rFonts w:eastAsia="等线"/>
                <w:lang w:val="en-US" w:eastAsia="zh-CN"/>
              </w:rPr>
              <w:t>Y</w:t>
            </w:r>
          </w:p>
        </w:tc>
        <w:tc>
          <w:tcPr>
            <w:tcW w:w="6780" w:type="dxa"/>
          </w:tcPr>
          <w:p w14:paraId="745D048C" w14:textId="77777777" w:rsidR="004957B6" w:rsidRDefault="004957B6" w:rsidP="004957B6">
            <w:pPr>
              <w:jc w:val="both"/>
              <w:rPr>
                <w:lang w:val="en-US"/>
              </w:rPr>
            </w:pPr>
          </w:p>
        </w:tc>
      </w:tr>
      <w:tr w:rsidR="00206A96" w:rsidRPr="008E3AB5" w14:paraId="06B45677" w14:textId="77777777" w:rsidTr="00206A96">
        <w:tc>
          <w:tcPr>
            <w:tcW w:w="1479" w:type="dxa"/>
          </w:tcPr>
          <w:p w14:paraId="48352200"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9662F32" w14:textId="77777777" w:rsidR="00206A96" w:rsidRPr="00866F63" w:rsidRDefault="00206A96" w:rsidP="00206A96">
            <w:pPr>
              <w:tabs>
                <w:tab w:val="left" w:pos="551"/>
              </w:tabs>
              <w:jc w:val="both"/>
              <w:rPr>
                <w:rFonts w:eastAsia="等线"/>
                <w:lang w:val="en-US" w:eastAsia="zh-CN"/>
              </w:rPr>
            </w:pPr>
            <w:r>
              <w:rPr>
                <w:rFonts w:eastAsia="等线"/>
                <w:lang w:val="en-US" w:eastAsia="zh-CN"/>
              </w:rPr>
              <w:t>Y</w:t>
            </w:r>
          </w:p>
        </w:tc>
        <w:tc>
          <w:tcPr>
            <w:tcW w:w="6780" w:type="dxa"/>
          </w:tcPr>
          <w:p w14:paraId="202D58CC" w14:textId="77777777" w:rsidR="00206A96" w:rsidRPr="008E3AB5" w:rsidRDefault="00206A96" w:rsidP="00206A96">
            <w:pPr>
              <w:jc w:val="both"/>
              <w:rPr>
                <w:lang w:val="en-US"/>
              </w:rPr>
            </w:pPr>
            <w:r>
              <w:rPr>
                <w:rFonts w:eastAsia="等线"/>
                <w:lang w:val="en-US" w:eastAsia="zh-CN"/>
              </w:rPr>
              <w:t>Can be revised with observation in AI 8.6.3</w:t>
            </w:r>
          </w:p>
        </w:tc>
      </w:tr>
      <w:tr w:rsidR="00E65996" w:rsidRPr="008E3AB5" w14:paraId="41C66600" w14:textId="77777777" w:rsidTr="00E65996">
        <w:tc>
          <w:tcPr>
            <w:tcW w:w="1479" w:type="dxa"/>
          </w:tcPr>
          <w:p w14:paraId="4D43C7D1" w14:textId="77777777" w:rsidR="00E65996" w:rsidRDefault="00E65996" w:rsidP="00E65996">
            <w:pPr>
              <w:jc w:val="both"/>
              <w:rPr>
                <w:lang w:val="en-US" w:eastAsia="ko-KR"/>
              </w:rPr>
            </w:pPr>
            <w:r>
              <w:rPr>
                <w:lang w:val="en-US" w:eastAsia="ko-KR"/>
              </w:rPr>
              <w:t>Ericsson</w:t>
            </w:r>
          </w:p>
        </w:tc>
        <w:tc>
          <w:tcPr>
            <w:tcW w:w="1372" w:type="dxa"/>
          </w:tcPr>
          <w:p w14:paraId="3C55774A" w14:textId="77777777" w:rsidR="00E65996" w:rsidRDefault="00E65996" w:rsidP="00E65996">
            <w:pPr>
              <w:tabs>
                <w:tab w:val="left" w:pos="551"/>
              </w:tabs>
              <w:jc w:val="both"/>
              <w:rPr>
                <w:lang w:val="en-US" w:eastAsia="ko-KR"/>
              </w:rPr>
            </w:pPr>
            <w:r>
              <w:rPr>
                <w:lang w:val="en-US" w:eastAsia="ko-KR"/>
              </w:rPr>
              <w:t>Y</w:t>
            </w:r>
          </w:p>
        </w:tc>
        <w:tc>
          <w:tcPr>
            <w:tcW w:w="6780" w:type="dxa"/>
          </w:tcPr>
          <w:p w14:paraId="35CE2DF8" w14:textId="77777777" w:rsidR="00E65996" w:rsidRPr="008E3AB5" w:rsidRDefault="00E65996" w:rsidP="00E65996">
            <w:pPr>
              <w:jc w:val="both"/>
              <w:rPr>
                <w:lang w:val="en-US"/>
              </w:rPr>
            </w:pPr>
          </w:p>
        </w:tc>
      </w:tr>
      <w:tr w:rsidR="00F44D0B" w:rsidRPr="008E3AB5" w14:paraId="62CF9A75" w14:textId="77777777" w:rsidTr="00E65996">
        <w:tc>
          <w:tcPr>
            <w:tcW w:w="1479" w:type="dxa"/>
          </w:tcPr>
          <w:p w14:paraId="23538927" w14:textId="6A3419A2" w:rsidR="00F44D0B" w:rsidRDefault="00F44D0B" w:rsidP="00F44D0B">
            <w:pPr>
              <w:jc w:val="both"/>
              <w:rPr>
                <w:lang w:val="en-US" w:eastAsia="ko-KR"/>
              </w:rPr>
            </w:pPr>
            <w:r>
              <w:rPr>
                <w:rFonts w:eastAsia="等线"/>
                <w:lang w:val="en-US" w:eastAsia="zh-CN"/>
              </w:rPr>
              <w:t>Intel</w:t>
            </w:r>
          </w:p>
        </w:tc>
        <w:tc>
          <w:tcPr>
            <w:tcW w:w="1372" w:type="dxa"/>
          </w:tcPr>
          <w:p w14:paraId="56C156C9" w14:textId="77777777" w:rsidR="00F44D0B" w:rsidRDefault="00F44D0B" w:rsidP="00F44D0B">
            <w:pPr>
              <w:tabs>
                <w:tab w:val="left" w:pos="551"/>
              </w:tabs>
              <w:jc w:val="both"/>
              <w:rPr>
                <w:lang w:val="en-US" w:eastAsia="ko-KR"/>
              </w:rPr>
            </w:pPr>
          </w:p>
        </w:tc>
        <w:tc>
          <w:tcPr>
            <w:tcW w:w="6780" w:type="dxa"/>
          </w:tcPr>
          <w:p w14:paraId="6BC84F9D" w14:textId="77777777" w:rsidR="00F44D0B" w:rsidRDefault="00F44D0B" w:rsidP="00F44D0B">
            <w:pPr>
              <w:jc w:val="both"/>
              <w:rPr>
                <w:lang w:val="en-US"/>
              </w:rPr>
            </w:pPr>
            <w:r>
              <w:rPr>
                <w:lang w:val="en-US"/>
              </w:rPr>
              <w:t xml:space="preserve">We tend to agree with Vivo here. </w:t>
            </w:r>
          </w:p>
          <w:p w14:paraId="522B5102" w14:textId="7EA32C39" w:rsidR="00F44D0B" w:rsidRPr="008E3AB5" w:rsidRDefault="00F44D0B" w:rsidP="00F44D0B">
            <w:pPr>
              <w:jc w:val="both"/>
              <w:rPr>
                <w:lang w:val="en-US"/>
              </w:rPr>
            </w:pPr>
            <w:r>
              <w:rPr>
                <w:lang w:val="en-US"/>
              </w:rPr>
              <w:t>While the proposes last sentence may be true in general, for the data rate requirements considered for RedCap, we are not sure if there would be an increase in power consumption with reduced UE BW (to 20 MHz and 100 MHz respectively).</w:t>
            </w:r>
          </w:p>
        </w:tc>
      </w:tr>
      <w:tr w:rsidR="00067F2B" w:rsidRPr="008E3AB5" w14:paraId="13B85E57" w14:textId="77777777" w:rsidTr="00E65996">
        <w:tc>
          <w:tcPr>
            <w:tcW w:w="1479" w:type="dxa"/>
          </w:tcPr>
          <w:p w14:paraId="21458B3C" w14:textId="6C666630" w:rsidR="00067F2B" w:rsidRDefault="00067F2B" w:rsidP="00F44D0B">
            <w:pPr>
              <w:jc w:val="both"/>
              <w:rPr>
                <w:rFonts w:eastAsia="等线"/>
                <w:lang w:val="en-US" w:eastAsia="zh-CN"/>
              </w:rPr>
            </w:pPr>
            <w:r>
              <w:rPr>
                <w:rFonts w:eastAsia="等线" w:hint="eastAsia"/>
                <w:lang w:val="en-US" w:eastAsia="zh-CN"/>
              </w:rPr>
              <w:t>OPPO</w:t>
            </w:r>
          </w:p>
        </w:tc>
        <w:tc>
          <w:tcPr>
            <w:tcW w:w="1372" w:type="dxa"/>
          </w:tcPr>
          <w:p w14:paraId="03FB32AD" w14:textId="77777777" w:rsidR="00067F2B" w:rsidRDefault="00067F2B" w:rsidP="00F44D0B">
            <w:pPr>
              <w:tabs>
                <w:tab w:val="left" w:pos="551"/>
              </w:tabs>
              <w:jc w:val="both"/>
              <w:rPr>
                <w:lang w:val="en-US" w:eastAsia="ko-KR"/>
              </w:rPr>
            </w:pPr>
          </w:p>
        </w:tc>
        <w:tc>
          <w:tcPr>
            <w:tcW w:w="6780" w:type="dxa"/>
          </w:tcPr>
          <w:p w14:paraId="2F6B262A" w14:textId="77777777" w:rsidR="00067F2B" w:rsidRDefault="00067F2B" w:rsidP="001B61F0">
            <w:pPr>
              <w:jc w:val="both"/>
              <w:rPr>
                <w:rFonts w:eastAsia="宋体"/>
                <w:lang w:val="en-US" w:eastAsia="zh-CN"/>
              </w:rPr>
            </w:pPr>
            <w:r>
              <w:rPr>
                <w:rFonts w:eastAsia="宋体" w:hint="eastAsia"/>
                <w:lang w:val="en-US" w:eastAsia="zh-CN"/>
              </w:rPr>
              <w:t>Agree with intel and vivo.</w:t>
            </w:r>
          </w:p>
          <w:p w14:paraId="56D3BAF6" w14:textId="3CA3F44C" w:rsidR="00067F2B" w:rsidRDefault="00067F2B" w:rsidP="00F44D0B">
            <w:pPr>
              <w:jc w:val="both"/>
              <w:rPr>
                <w:lang w:val="en-US"/>
              </w:rPr>
            </w:pPr>
            <w:r>
              <w:rPr>
                <w:rFonts w:eastAsia="宋体"/>
                <w:lang w:val="en-US" w:eastAsia="zh-CN"/>
              </w:rPr>
              <w:t>T</w:t>
            </w:r>
            <w:r>
              <w:rPr>
                <w:rFonts w:eastAsia="宋体" w:hint="eastAsia"/>
                <w:lang w:val="en-US" w:eastAsia="zh-CN"/>
              </w:rPr>
              <w:t xml:space="preserve">he last </w:t>
            </w:r>
            <w:r>
              <w:rPr>
                <w:rFonts w:eastAsia="宋体"/>
                <w:lang w:val="en-US" w:eastAsia="zh-CN"/>
              </w:rPr>
              <w:t>sentence</w:t>
            </w:r>
            <w:r>
              <w:rPr>
                <w:rFonts w:eastAsia="宋体" w:hint="eastAsia"/>
                <w:lang w:val="en-US" w:eastAsia="zh-CN"/>
              </w:rPr>
              <w:t xml:space="preserve"> shall be </w:t>
            </w:r>
            <w:r>
              <w:rPr>
                <w:rFonts w:eastAsia="宋体"/>
                <w:lang w:val="en-US" w:eastAsia="zh-CN"/>
              </w:rPr>
              <w:t>further</w:t>
            </w:r>
            <w:r>
              <w:rPr>
                <w:rFonts w:eastAsia="宋体" w:hint="eastAsia"/>
                <w:lang w:val="en-US" w:eastAsia="zh-CN"/>
              </w:rPr>
              <w:t xml:space="preserve"> proved.</w:t>
            </w:r>
          </w:p>
        </w:tc>
      </w:tr>
      <w:tr w:rsidR="00E805D2" w:rsidRPr="008E3AB5" w14:paraId="71485ECA" w14:textId="77777777" w:rsidTr="00E65996">
        <w:tc>
          <w:tcPr>
            <w:tcW w:w="1479" w:type="dxa"/>
          </w:tcPr>
          <w:p w14:paraId="49AD9F1B" w14:textId="66B57779" w:rsidR="00E805D2" w:rsidRDefault="00E805D2" w:rsidP="00E805D2">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4BDAE6B" w14:textId="5AB545A1" w:rsidR="00E805D2" w:rsidRDefault="00E805D2" w:rsidP="00E805D2">
            <w:pPr>
              <w:tabs>
                <w:tab w:val="left" w:pos="551"/>
              </w:tabs>
              <w:jc w:val="both"/>
              <w:rPr>
                <w:lang w:val="en-US" w:eastAsia="ko-KR"/>
              </w:rPr>
            </w:pPr>
            <w:r>
              <w:rPr>
                <w:rFonts w:eastAsia="等线" w:hint="eastAsia"/>
                <w:lang w:val="en-US" w:eastAsia="zh-CN"/>
              </w:rPr>
              <w:t>Y</w:t>
            </w:r>
          </w:p>
        </w:tc>
        <w:tc>
          <w:tcPr>
            <w:tcW w:w="6780" w:type="dxa"/>
          </w:tcPr>
          <w:p w14:paraId="1BD91005" w14:textId="77777777" w:rsidR="00E805D2" w:rsidRDefault="00E805D2" w:rsidP="00E805D2">
            <w:pPr>
              <w:jc w:val="both"/>
              <w:rPr>
                <w:rFonts w:eastAsia="宋体"/>
                <w:lang w:val="en-US" w:eastAsia="zh-CN"/>
              </w:rPr>
            </w:pPr>
          </w:p>
        </w:tc>
      </w:tr>
      <w:tr w:rsidR="00C60CB5" w:rsidRPr="008E3AB5" w14:paraId="4634BD5E" w14:textId="77777777" w:rsidTr="00E65996">
        <w:tc>
          <w:tcPr>
            <w:tcW w:w="1479" w:type="dxa"/>
          </w:tcPr>
          <w:p w14:paraId="2269F90D" w14:textId="55363E42" w:rsidR="00C60CB5" w:rsidRDefault="00C60CB5" w:rsidP="00E805D2">
            <w:pPr>
              <w:jc w:val="both"/>
              <w:rPr>
                <w:rFonts w:eastAsia="等线"/>
                <w:lang w:val="en-US" w:eastAsia="zh-CN"/>
              </w:rPr>
            </w:pPr>
            <w:r>
              <w:rPr>
                <w:rFonts w:eastAsia="等线" w:hint="eastAsia"/>
                <w:lang w:val="en-US" w:eastAsia="zh-CN"/>
              </w:rPr>
              <w:t>CATT</w:t>
            </w:r>
          </w:p>
        </w:tc>
        <w:tc>
          <w:tcPr>
            <w:tcW w:w="1372" w:type="dxa"/>
          </w:tcPr>
          <w:p w14:paraId="568437AC" w14:textId="1CFF52F4" w:rsidR="00C60CB5" w:rsidRDefault="00C60CB5" w:rsidP="00E805D2">
            <w:pPr>
              <w:tabs>
                <w:tab w:val="left" w:pos="551"/>
              </w:tabs>
              <w:jc w:val="both"/>
              <w:rPr>
                <w:rFonts w:eastAsia="等线"/>
                <w:lang w:val="en-US" w:eastAsia="zh-CN"/>
              </w:rPr>
            </w:pPr>
            <w:r>
              <w:rPr>
                <w:rFonts w:eastAsia="等线" w:hint="eastAsia"/>
                <w:lang w:val="en-US" w:eastAsia="zh-CN"/>
              </w:rPr>
              <w:t>Y</w:t>
            </w:r>
          </w:p>
        </w:tc>
        <w:tc>
          <w:tcPr>
            <w:tcW w:w="6780" w:type="dxa"/>
          </w:tcPr>
          <w:p w14:paraId="2958940F" w14:textId="77777777" w:rsidR="00C60CB5" w:rsidRDefault="00C60CB5" w:rsidP="00E805D2">
            <w:pPr>
              <w:jc w:val="both"/>
              <w:rPr>
                <w:rFonts w:eastAsia="宋体"/>
                <w:lang w:val="en-US" w:eastAsia="zh-CN"/>
              </w:rPr>
            </w:pPr>
          </w:p>
        </w:tc>
      </w:tr>
      <w:tr w:rsidR="0013616B" w:rsidRPr="008E3AB5" w14:paraId="5C139C44" w14:textId="77777777" w:rsidTr="00E65996">
        <w:tc>
          <w:tcPr>
            <w:tcW w:w="1479" w:type="dxa"/>
          </w:tcPr>
          <w:p w14:paraId="42E4F678" w14:textId="6CF7F2DB"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64D02173" w14:textId="77777777" w:rsidR="0013616B" w:rsidRDefault="0013616B" w:rsidP="0013616B">
            <w:pPr>
              <w:tabs>
                <w:tab w:val="left" w:pos="551"/>
              </w:tabs>
              <w:jc w:val="both"/>
              <w:rPr>
                <w:rFonts w:eastAsia="等线"/>
                <w:lang w:val="en-US" w:eastAsia="zh-CN"/>
              </w:rPr>
            </w:pPr>
          </w:p>
        </w:tc>
        <w:tc>
          <w:tcPr>
            <w:tcW w:w="6780" w:type="dxa"/>
          </w:tcPr>
          <w:p w14:paraId="1FA01A09" w14:textId="7F2CA607" w:rsidR="0013616B" w:rsidRDefault="0013616B" w:rsidP="0013616B">
            <w:pPr>
              <w:jc w:val="both"/>
              <w:rPr>
                <w:rFonts w:eastAsia="宋体"/>
                <w:lang w:val="en-US" w:eastAsia="zh-CN"/>
              </w:rPr>
            </w:pPr>
            <w:r>
              <w:rPr>
                <w:rFonts w:eastAsia="Malgun Gothic" w:hint="eastAsia"/>
                <w:lang w:val="en-US" w:eastAsia="ko-KR"/>
              </w:rPr>
              <w:t>Agree with vivo,</w:t>
            </w:r>
            <w:r>
              <w:rPr>
                <w:rFonts w:eastAsia="Malgun Gothic"/>
                <w:lang w:val="en-US" w:eastAsia="ko-KR"/>
              </w:rPr>
              <w:t xml:space="preserve"> </w:t>
            </w:r>
            <w:r>
              <w:rPr>
                <w:rFonts w:eastAsia="Malgun Gothic" w:hint="eastAsia"/>
                <w:lang w:val="en-US" w:eastAsia="ko-KR"/>
              </w:rPr>
              <w:t>Intel and OPPO.</w:t>
            </w:r>
          </w:p>
        </w:tc>
      </w:tr>
      <w:tr w:rsidR="000B5574" w14:paraId="74EACA64" w14:textId="77777777" w:rsidTr="000B5574">
        <w:tc>
          <w:tcPr>
            <w:tcW w:w="1479" w:type="dxa"/>
            <w:hideMark/>
          </w:tcPr>
          <w:p w14:paraId="07697B5C" w14:textId="77777777" w:rsidR="000B5574" w:rsidRDefault="000B5574">
            <w:pPr>
              <w:jc w:val="both"/>
              <w:rPr>
                <w:rFonts w:eastAsia="Malgun Gothic"/>
                <w:lang w:val="en-US" w:eastAsia="ko-KR"/>
              </w:rPr>
            </w:pPr>
            <w:r>
              <w:rPr>
                <w:rFonts w:eastAsia="等线"/>
                <w:lang w:val="en-US" w:eastAsia="zh-CN"/>
              </w:rPr>
              <w:t>Huawei, HiSilicon</w:t>
            </w:r>
          </w:p>
        </w:tc>
        <w:tc>
          <w:tcPr>
            <w:tcW w:w="1372" w:type="dxa"/>
            <w:hideMark/>
          </w:tcPr>
          <w:p w14:paraId="74AE2A9F" w14:textId="77777777" w:rsidR="000B5574" w:rsidRDefault="000B5574">
            <w:pPr>
              <w:tabs>
                <w:tab w:val="left" w:pos="551"/>
              </w:tabs>
              <w:jc w:val="both"/>
              <w:rPr>
                <w:rFonts w:eastAsia="等线"/>
                <w:lang w:val="en-US" w:eastAsia="zh-CN"/>
              </w:rPr>
            </w:pPr>
            <w:r>
              <w:rPr>
                <w:rFonts w:eastAsia="等线"/>
                <w:lang w:val="en-US" w:eastAsia="zh-CN"/>
              </w:rPr>
              <w:t>Y</w:t>
            </w:r>
          </w:p>
        </w:tc>
        <w:tc>
          <w:tcPr>
            <w:tcW w:w="6780" w:type="dxa"/>
            <w:hideMark/>
          </w:tcPr>
          <w:p w14:paraId="58A60A6D" w14:textId="77777777" w:rsidR="000B5574" w:rsidRDefault="000B5574">
            <w:pPr>
              <w:jc w:val="both"/>
              <w:rPr>
                <w:rFonts w:eastAsia="Malgun Gothic"/>
                <w:lang w:val="en-US" w:eastAsia="ko-KR"/>
              </w:rPr>
            </w:pPr>
            <w:r>
              <w:rPr>
                <w:rFonts w:eastAsia="等线"/>
                <w:lang w:val="en-US" w:eastAsia="zh-CN"/>
              </w:rPr>
              <w:t>And also fine with vivo suggestion</w:t>
            </w:r>
          </w:p>
        </w:tc>
      </w:tr>
      <w:tr w:rsidR="003017E2" w:rsidRPr="00191700" w14:paraId="65963B75" w14:textId="77777777" w:rsidTr="00FA6560">
        <w:tc>
          <w:tcPr>
            <w:tcW w:w="1479" w:type="dxa"/>
          </w:tcPr>
          <w:p w14:paraId="6100E0FA"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09F394DB" w14:textId="77777777" w:rsidR="008B555C" w:rsidRDefault="008B555C" w:rsidP="008B555C">
            <w:pPr>
              <w:pStyle w:val="aa"/>
              <w:rPr>
                <w:b/>
                <w:bCs/>
                <w:highlight w:val="cyan"/>
              </w:rPr>
            </w:pPr>
            <w:r>
              <w:rPr>
                <w:rFonts w:ascii="Times New Roman" w:hAnsi="Times New Roman"/>
              </w:rPr>
              <w:t>The proposal has been updated based on received responses.</w:t>
            </w:r>
          </w:p>
          <w:p w14:paraId="79C3BF7E" w14:textId="1DFEB753" w:rsidR="003017E2" w:rsidRPr="00191700" w:rsidRDefault="003017E2" w:rsidP="00FA6560">
            <w:pPr>
              <w:jc w:val="both"/>
              <w:rPr>
                <w:b/>
                <w:bCs/>
              </w:rPr>
            </w:pPr>
            <w:r>
              <w:rPr>
                <w:b/>
                <w:bCs/>
                <w:highlight w:val="cyan"/>
              </w:rPr>
              <w:t xml:space="preserve">FL2: </w:t>
            </w:r>
            <w:r w:rsidR="002B0C31">
              <w:rPr>
                <w:b/>
                <w:bCs/>
                <w:highlight w:val="cyan"/>
              </w:rPr>
              <w:t xml:space="preserve">Phase 2: </w:t>
            </w:r>
            <w:r w:rsidR="002B0C31" w:rsidRPr="00482371">
              <w:rPr>
                <w:b/>
                <w:bCs/>
                <w:highlight w:val="cyan"/>
              </w:rPr>
              <w:t>Question 7.</w:t>
            </w:r>
            <w:r w:rsidR="002B0C31">
              <w:rPr>
                <w:b/>
                <w:bCs/>
                <w:highlight w:val="cyan"/>
              </w:rPr>
              <w:t>3</w:t>
            </w:r>
            <w:r w:rsidR="002B0C31" w:rsidRPr="00482371">
              <w:rPr>
                <w:b/>
                <w:bCs/>
                <w:highlight w:val="cyan"/>
              </w:rPr>
              <w:t>.</w:t>
            </w:r>
            <w:r w:rsidR="002B0C31" w:rsidRPr="00285F48">
              <w:rPr>
                <w:b/>
                <w:bCs/>
                <w:highlight w:val="cyan"/>
              </w:rPr>
              <w:t>3-</w:t>
            </w:r>
            <w:r w:rsidR="002B0C31">
              <w:rPr>
                <w:b/>
                <w:bCs/>
                <w:highlight w:val="cyan"/>
              </w:rPr>
              <w:t>6a</w:t>
            </w:r>
            <w:r w:rsidR="002B0C31" w:rsidRPr="00482371">
              <w:rPr>
                <w:b/>
                <w:bCs/>
              </w:rPr>
              <w:t xml:space="preserve">: Can the above </w:t>
            </w:r>
            <w:r w:rsidR="002B0C31">
              <w:rPr>
                <w:b/>
                <w:bCs/>
              </w:rPr>
              <w:t>observations</w:t>
            </w:r>
            <w:r w:rsidR="002B0C31" w:rsidRPr="00482371">
              <w:rPr>
                <w:b/>
                <w:bCs/>
              </w:rPr>
              <w:t xml:space="preserve"> </w:t>
            </w:r>
            <w:r w:rsidR="002B0C31">
              <w:rPr>
                <w:b/>
                <w:bCs/>
              </w:rPr>
              <w:t>of the impact on power consumption for</w:t>
            </w:r>
            <w:r w:rsidR="002B0C31" w:rsidRPr="00482371">
              <w:rPr>
                <w:b/>
                <w:bCs/>
              </w:rPr>
              <w:t xml:space="preserve"> </w:t>
            </w:r>
            <w:r w:rsidR="002B0C31">
              <w:rPr>
                <w:b/>
                <w:bCs/>
              </w:rPr>
              <w:t>UE bandwidth reduction</w:t>
            </w:r>
            <w:r w:rsidR="002B0C31" w:rsidRPr="00482371">
              <w:rPr>
                <w:b/>
                <w:bCs/>
              </w:rPr>
              <w:t xml:space="preserve"> be </w:t>
            </w:r>
            <w:r w:rsidR="002B0C31">
              <w:rPr>
                <w:b/>
                <w:bCs/>
              </w:rPr>
              <w:t>used as a baseline text for TR 38.875</w:t>
            </w:r>
            <w:r w:rsidRPr="00482371">
              <w:rPr>
                <w:b/>
                <w:bCs/>
              </w:rPr>
              <w:t>?</w:t>
            </w:r>
          </w:p>
        </w:tc>
      </w:tr>
      <w:tr w:rsidR="00FA2505" w14:paraId="48385CF0" w14:textId="77777777" w:rsidTr="00FA6560">
        <w:tc>
          <w:tcPr>
            <w:tcW w:w="1479" w:type="dxa"/>
          </w:tcPr>
          <w:p w14:paraId="4F73ECEA" w14:textId="1637815E" w:rsidR="00FA2505" w:rsidRDefault="00FA2505" w:rsidP="00FA6560">
            <w:pPr>
              <w:jc w:val="both"/>
              <w:rPr>
                <w:rFonts w:eastAsia="等线"/>
                <w:lang w:val="en-US" w:eastAsia="zh-CN"/>
              </w:rPr>
            </w:pPr>
            <w:r>
              <w:rPr>
                <w:rFonts w:eastAsia="等线"/>
                <w:lang w:val="en-US" w:eastAsia="zh-CN"/>
              </w:rPr>
              <w:t>CATT</w:t>
            </w:r>
          </w:p>
        </w:tc>
        <w:tc>
          <w:tcPr>
            <w:tcW w:w="1372" w:type="dxa"/>
          </w:tcPr>
          <w:p w14:paraId="2D54BF0D" w14:textId="6A6A9D7B"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27321ABC" w14:textId="77777777" w:rsidR="00FA2505" w:rsidRDefault="00FA2505" w:rsidP="00FA6560">
            <w:pPr>
              <w:jc w:val="both"/>
              <w:rPr>
                <w:rFonts w:eastAsia="宋体"/>
                <w:lang w:val="en-US" w:eastAsia="zh-CN"/>
              </w:rPr>
            </w:pPr>
          </w:p>
        </w:tc>
      </w:tr>
      <w:tr w:rsidR="00751231" w14:paraId="01039FCF" w14:textId="77777777" w:rsidTr="00FA6560">
        <w:tc>
          <w:tcPr>
            <w:tcW w:w="1479" w:type="dxa"/>
          </w:tcPr>
          <w:p w14:paraId="0940B211" w14:textId="64ACF0A3" w:rsidR="00751231" w:rsidRDefault="00751231" w:rsidP="00FA6560">
            <w:pPr>
              <w:jc w:val="both"/>
              <w:rPr>
                <w:rFonts w:eastAsia="等线"/>
                <w:lang w:val="en-US" w:eastAsia="zh-CN"/>
              </w:rPr>
            </w:pPr>
            <w:r>
              <w:rPr>
                <w:rFonts w:eastAsia="等线"/>
                <w:lang w:val="en-US" w:eastAsia="zh-CN"/>
              </w:rPr>
              <w:t>Qualcomm</w:t>
            </w:r>
          </w:p>
        </w:tc>
        <w:tc>
          <w:tcPr>
            <w:tcW w:w="1372" w:type="dxa"/>
          </w:tcPr>
          <w:p w14:paraId="11FBE190" w14:textId="691E7E8C" w:rsidR="00751231" w:rsidRDefault="00751231" w:rsidP="00FA6560">
            <w:pPr>
              <w:tabs>
                <w:tab w:val="left" w:pos="551"/>
              </w:tabs>
              <w:jc w:val="both"/>
              <w:rPr>
                <w:rFonts w:eastAsia="等线"/>
                <w:lang w:val="en-US" w:eastAsia="zh-CN"/>
              </w:rPr>
            </w:pPr>
            <w:r>
              <w:rPr>
                <w:rFonts w:eastAsia="等线"/>
                <w:lang w:val="en-US" w:eastAsia="zh-CN"/>
              </w:rPr>
              <w:t>FFS</w:t>
            </w:r>
          </w:p>
        </w:tc>
        <w:tc>
          <w:tcPr>
            <w:tcW w:w="6780" w:type="dxa"/>
          </w:tcPr>
          <w:p w14:paraId="07090B50" w14:textId="12023F16" w:rsidR="00751231" w:rsidRDefault="00751231" w:rsidP="00FA6560">
            <w:pPr>
              <w:jc w:val="both"/>
              <w:rPr>
                <w:rFonts w:eastAsia="宋体"/>
                <w:lang w:val="en-US" w:eastAsia="zh-CN"/>
              </w:rPr>
            </w:pPr>
            <w:r>
              <w:rPr>
                <w:rFonts w:eastAsia="宋体"/>
                <w:lang w:val="en-US" w:eastAsia="zh-CN"/>
              </w:rPr>
              <w:t>Need to align with the outcome of AI 8.6.2</w:t>
            </w:r>
          </w:p>
        </w:tc>
      </w:tr>
      <w:tr w:rsidR="00943264" w14:paraId="2B9EBB88" w14:textId="77777777" w:rsidTr="00943264">
        <w:tc>
          <w:tcPr>
            <w:tcW w:w="1479" w:type="dxa"/>
          </w:tcPr>
          <w:p w14:paraId="74D15FA0" w14:textId="77777777" w:rsidR="00943264" w:rsidRDefault="00943264" w:rsidP="00FA656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F4E607B" w14:textId="77777777" w:rsidR="00943264" w:rsidRDefault="00943264" w:rsidP="00FA6560">
            <w:pPr>
              <w:tabs>
                <w:tab w:val="left" w:pos="551"/>
              </w:tabs>
              <w:jc w:val="both"/>
              <w:rPr>
                <w:rFonts w:eastAsia="等线"/>
                <w:lang w:val="en-US" w:eastAsia="zh-CN"/>
              </w:rPr>
            </w:pPr>
            <w:r>
              <w:rPr>
                <w:rFonts w:eastAsia="等线" w:hint="eastAsia"/>
                <w:lang w:val="en-US" w:eastAsia="zh-CN"/>
              </w:rPr>
              <w:t>N</w:t>
            </w:r>
          </w:p>
        </w:tc>
        <w:tc>
          <w:tcPr>
            <w:tcW w:w="6780" w:type="dxa"/>
          </w:tcPr>
          <w:p w14:paraId="1CD82321" w14:textId="77777777" w:rsidR="00943264" w:rsidRDefault="00943264" w:rsidP="00FA6560">
            <w:pPr>
              <w:jc w:val="both"/>
              <w:rPr>
                <w:rFonts w:eastAsia="宋体"/>
                <w:lang w:val="en-US" w:eastAsia="zh-CN"/>
              </w:rPr>
            </w:pPr>
            <w:r>
              <w:rPr>
                <w:rFonts w:eastAsia="宋体"/>
                <w:lang w:val="en-US" w:eastAsia="zh-CN"/>
              </w:rPr>
              <w:t xml:space="preserve">We disagree with the updated proposal. Technically 20MHz can still provide enough data rate so that the active time for data transmission does not necessarily increase, especially for RedCap use case which typically has smaller data packets. </w:t>
            </w:r>
          </w:p>
          <w:p w14:paraId="2AC877AA" w14:textId="4F3BF979" w:rsidR="00943264" w:rsidRDefault="00943264" w:rsidP="00FA6560">
            <w:pPr>
              <w:jc w:val="both"/>
              <w:rPr>
                <w:rFonts w:eastAsia="宋体"/>
                <w:lang w:val="en-US" w:eastAsia="zh-CN"/>
              </w:rPr>
            </w:pPr>
            <w:r>
              <w:rPr>
                <w:rFonts w:eastAsia="宋体"/>
                <w:lang w:val="en-US" w:eastAsia="zh-CN"/>
              </w:rPr>
              <w:t>Since there are no evaluation results avaiable, we can go with more simpler version, i.e. 1</w:t>
            </w:r>
            <w:r w:rsidRPr="00BF62D3">
              <w:rPr>
                <w:rFonts w:eastAsia="宋体"/>
                <w:vertAlign w:val="superscript"/>
                <w:lang w:val="en-US" w:eastAsia="zh-CN"/>
              </w:rPr>
              <w:t>st</w:t>
            </w:r>
            <w:r>
              <w:rPr>
                <w:rFonts w:eastAsia="宋体"/>
                <w:lang w:val="en-US" w:eastAsia="zh-CN"/>
              </w:rPr>
              <w:t xml:space="preserve"> sentence only</w:t>
            </w:r>
          </w:p>
          <w:p w14:paraId="67A383F4" w14:textId="77777777" w:rsidR="00943264" w:rsidRDefault="00943264" w:rsidP="00FA6560">
            <w:pPr>
              <w:jc w:val="both"/>
              <w:rPr>
                <w:b/>
                <w:bCs/>
              </w:rPr>
            </w:pPr>
            <w:r w:rsidRPr="00CA6C8C">
              <w:rPr>
                <w:b/>
                <w:bCs/>
              </w:rPr>
              <w:t>Power consumption</w:t>
            </w:r>
            <w:r>
              <w:rPr>
                <w:b/>
                <w:bCs/>
              </w:rPr>
              <w:t>:</w:t>
            </w:r>
          </w:p>
          <w:p w14:paraId="070A279F" w14:textId="77777777" w:rsidR="00943264" w:rsidRDefault="00943264" w:rsidP="00FA6560">
            <w:pPr>
              <w:jc w:val="both"/>
              <w:rPr>
                <w:rFonts w:eastAsia="宋体"/>
                <w:lang w:val="en-US" w:eastAsia="zh-CN"/>
              </w:rPr>
            </w:pPr>
            <w:r w:rsidRPr="00F43234">
              <w:t>UE bandwidth reduction</w:t>
            </w:r>
            <w:r>
              <w:t xml:space="preserve"> </w:t>
            </w:r>
            <w:r w:rsidRPr="00F43234">
              <w:t>reduce</w:t>
            </w:r>
            <w:r>
              <w:t>s</w:t>
            </w:r>
            <w:r w:rsidRPr="00F43234">
              <w:t xml:space="preserve"> </w:t>
            </w:r>
            <w:ins w:id="69" w:author="作者">
              <w:r>
                <w:t xml:space="preserve">the instantaneous </w:t>
              </w:r>
            </w:ins>
            <w:r w:rsidRPr="00F43234">
              <w:t>power consumption</w:t>
            </w:r>
            <w:r>
              <w:t xml:space="preserve"> of the RF and baseband modules during transmission and reception. </w:t>
            </w:r>
            <w:r w:rsidRPr="00BF62D3">
              <w:rPr>
                <w:strike/>
                <w:color w:val="FF0000"/>
              </w:rPr>
              <w:t>However, depending on the traffic characteristics, the average power consumption of the UE can increase or decrease.</w:t>
            </w:r>
            <w:ins w:id="70" w:author="作者">
              <w:r w:rsidRPr="00BF62D3">
                <w:rPr>
                  <w:strike/>
                  <w:color w:val="FF0000"/>
                </w:rPr>
                <w:t xml:space="preserve"> The average power consumption may increase since the reduced downlink peak data rate may require larger coded blocks or a longer reception time for the PDSCH to deliver the same amount of data.</w:t>
              </w:r>
            </w:ins>
          </w:p>
        </w:tc>
      </w:tr>
      <w:tr w:rsidR="00263634" w14:paraId="3ACD129B" w14:textId="77777777" w:rsidTr="00943264">
        <w:tc>
          <w:tcPr>
            <w:tcW w:w="1479" w:type="dxa"/>
          </w:tcPr>
          <w:p w14:paraId="01CECE27" w14:textId="62AEA0DE" w:rsidR="00263634" w:rsidRDefault="00263634" w:rsidP="00FA6560">
            <w:pPr>
              <w:jc w:val="both"/>
              <w:rPr>
                <w:rFonts w:eastAsia="等线"/>
                <w:lang w:val="en-US" w:eastAsia="zh-CN"/>
              </w:rPr>
            </w:pPr>
            <w:r>
              <w:rPr>
                <w:rFonts w:eastAsia="等线" w:hint="eastAsia"/>
                <w:lang w:val="en-US" w:eastAsia="zh-CN"/>
              </w:rPr>
              <w:t>ZTE</w:t>
            </w:r>
          </w:p>
        </w:tc>
        <w:tc>
          <w:tcPr>
            <w:tcW w:w="1372" w:type="dxa"/>
          </w:tcPr>
          <w:p w14:paraId="75C7690F" w14:textId="605E5E41" w:rsidR="00263634" w:rsidRDefault="00263634"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7E165BCF" w14:textId="77777777" w:rsidR="00263634" w:rsidRDefault="00263634" w:rsidP="00FA6560">
            <w:pPr>
              <w:jc w:val="both"/>
              <w:rPr>
                <w:rFonts w:eastAsia="宋体"/>
                <w:lang w:val="en-US" w:eastAsia="zh-CN"/>
              </w:rPr>
            </w:pPr>
          </w:p>
        </w:tc>
      </w:tr>
      <w:tr w:rsidR="00CB387D" w14:paraId="636223C3" w14:textId="77777777" w:rsidTr="00CB387D">
        <w:tc>
          <w:tcPr>
            <w:tcW w:w="1479" w:type="dxa"/>
          </w:tcPr>
          <w:p w14:paraId="449C1071"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22F937F" w14:textId="4702C974" w:rsidR="00CB387D" w:rsidRDefault="00CB387D" w:rsidP="00CB387D">
            <w:pPr>
              <w:tabs>
                <w:tab w:val="left" w:pos="551"/>
              </w:tabs>
              <w:jc w:val="both"/>
              <w:rPr>
                <w:rFonts w:eastAsia="等线"/>
                <w:lang w:val="en-US" w:eastAsia="zh-CN"/>
              </w:rPr>
            </w:pPr>
          </w:p>
        </w:tc>
        <w:tc>
          <w:tcPr>
            <w:tcW w:w="6780" w:type="dxa"/>
          </w:tcPr>
          <w:p w14:paraId="663A3DCF" w14:textId="16A016B1" w:rsidR="00CB387D" w:rsidRDefault="00CB387D" w:rsidP="00CB387D">
            <w:pPr>
              <w:jc w:val="both"/>
              <w:rPr>
                <w:rFonts w:eastAsia="宋体"/>
                <w:lang w:val="en-US" w:eastAsia="zh-CN"/>
              </w:rPr>
            </w:pPr>
            <w:r>
              <w:rPr>
                <w:rFonts w:eastAsia="宋体"/>
                <w:lang w:val="en-US" w:eastAsia="zh-CN"/>
              </w:rPr>
              <w:t>Support vivo’s proposal</w:t>
            </w:r>
          </w:p>
        </w:tc>
      </w:tr>
      <w:tr w:rsidR="008D42B3" w14:paraId="3B9DD45F" w14:textId="77777777" w:rsidTr="008D42B3">
        <w:tc>
          <w:tcPr>
            <w:tcW w:w="1479" w:type="dxa"/>
          </w:tcPr>
          <w:p w14:paraId="70CB6042" w14:textId="77777777" w:rsidR="008D42B3" w:rsidRDefault="008D42B3" w:rsidP="008D42B3">
            <w:pPr>
              <w:jc w:val="both"/>
              <w:rPr>
                <w:rFonts w:eastAsia="等线"/>
                <w:lang w:val="en-US" w:eastAsia="zh-CN"/>
              </w:rPr>
            </w:pPr>
            <w:r>
              <w:rPr>
                <w:rFonts w:eastAsia="等线"/>
                <w:lang w:val="en-US" w:eastAsia="zh-CN"/>
              </w:rPr>
              <w:t>Huawei, HiSilion</w:t>
            </w:r>
          </w:p>
        </w:tc>
        <w:tc>
          <w:tcPr>
            <w:tcW w:w="1372" w:type="dxa"/>
          </w:tcPr>
          <w:p w14:paraId="4538AEAD" w14:textId="77777777" w:rsidR="008D42B3" w:rsidRDefault="008D42B3" w:rsidP="008D42B3">
            <w:pPr>
              <w:tabs>
                <w:tab w:val="left" w:pos="551"/>
              </w:tabs>
              <w:jc w:val="both"/>
              <w:rPr>
                <w:rFonts w:eastAsia="等线"/>
                <w:lang w:val="en-US" w:eastAsia="zh-CN"/>
              </w:rPr>
            </w:pPr>
            <w:r>
              <w:rPr>
                <w:rFonts w:eastAsia="等线"/>
                <w:lang w:val="en-US" w:eastAsia="zh-CN"/>
              </w:rPr>
              <w:t>Y</w:t>
            </w:r>
          </w:p>
        </w:tc>
        <w:tc>
          <w:tcPr>
            <w:tcW w:w="6780" w:type="dxa"/>
          </w:tcPr>
          <w:p w14:paraId="2A91EF80" w14:textId="77777777" w:rsidR="008D42B3" w:rsidRDefault="008D42B3" w:rsidP="008D42B3">
            <w:pPr>
              <w:jc w:val="both"/>
              <w:rPr>
                <w:rFonts w:eastAsia="宋体"/>
                <w:lang w:val="en-US" w:eastAsia="zh-CN"/>
              </w:rPr>
            </w:pPr>
          </w:p>
        </w:tc>
      </w:tr>
      <w:tr w:rsidR="000E5B52" w14:paraId="06B290C4" w14:textId="77777777" w:rsidTr="008D42B3">
        <w:tc>
          <w:tcPr>
            <w:tcW w:w="1479" w:type="dxa"/>
          </w:tcPr>
          <w:p w14:paraId="2F47FB69" w14:textId="1C485B24" w:rsidR="000E5B52" w:rsidRDefault="000E5B52" w:rsidP="000E5B52">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7784C7C1" w14:textId="1EDD3D96" w:rsidR="000E5B52" w:rsidRDefault="000E5B52" w:rsidP="000E5B52">
            <w:pPr>
              <w:tabs>
                <w:tab w:val="left" w:pos="551"/>
              </w:tabs>
              <w:jc w:val="both"/>
              <w:rPr>
                <w:rFonts w:eastAsia="等线"/>
                <w:lang w:val="en-US" w:eastAsia="zh-CN"/>
              </w:rPr>
            </w:pPr>
            <w:r>
              <w:rPr>
                <w:rFonts w:eastAsia="等线" w:hint="eastAsia"/>
                <w:lang w:val="en-US" w:eastAsia="zh-CN"/>
              </w:rPr>
              <w:t>Y</w:t>
            </w:r>
          </w:p>
        </w:tc>
        <w:tc>
          <w:tcPr>
            <w:tcW w:w="6780" w:type="dxa"/>
          </w:tcPr>
          <w:p w14:paraId="3BF0246F" w14:textId="77777777" w:rsidR="000E5B52" w:rsidRDefault="000E5B52" w:rsidP="000E5B52">
            <w:pPr>
              <w:jc w:val="both"/>
              <w:rPr>
                <w:rFonts w:eastAsia="宋体"/>
                <w:lang w:val="en-US" w:eastAsia="zh-CN"/>
              </w:rPr>
            </w:pPr>
          </w:p>
        </w:tc>
      </w:tr>
      <w:tr w:rsidR="00F07CD1" w14:paraId="08D2BFAE" w14:textId="77777777" w:rsidTr="008D42B3">
        <w:tc>
          <w:tcPr>
            <w:tcW w:w="1479" w:type="dxa"/>
          </w:tcPr>
          <w:p w14:paraId="36C91E16" w14:textId="557A9492" w:rsidR="00F07CD1" w:rsidRDefault="00F07CD1" w:rsidP="00F07CD1">
            <w:pPr>
              <w:jc w:val="both"/>
              <w:rPr>
                <w:rFonts w:eastAsia="等线"/>
                <w:lang w:val="en-US" w:eastAsia="zh-CN"/>
              </w:rPr>
            </w:pPr>
            <w:r>
              <w:rPr>
                <w:rFonts w:eastAsia="Malgun Gothic" w:hint="eastAsia"/>
                <w:lang w:val="en-US" w:eastAsia="ko-KR"/>
              </w:rPr>
              <w:lastRenderedPageBreak/>
              <w:t>LG</w:t>
            </w:r>
          </w:p>
        </w:tc>
        <w:tc>
          <w:tcPr>
            <w:tcW w:w="1372" w:type="dxa"/>
          </w:tcPr>
          <w:p w14:paraId="5C940C21" w14:textId="5AA28492" w:rsidR="00F07CD1" w:rsidRDefault="00F07CD1" w:rsidP="00F07CD1">
            <w:pPr>
              <w:tabs>
                <w:tab w:val="left" w:pos="551"/>
              </w:tabs>
              <w:jc w:val="both"/>
              <w:rPr>
                <w:rFonts w:eastAsia="等线"/>
                <w:lang w:val="en-US" w:eastAsia="zh-CN"/>
              </w:rPr>
            </w:pPr>
            <w:r>
              <w:rPr>
                <w:rFonts w:eastAsia="Malgun Gothic" w:hint="eastAsia"/>
                <w:lang w:val="en-US" w:eastAsia="ko-KR"/>
              </w:rPr>
              <w:t>N</w:t>
            </w:r>
          </w:p>
        </w:tc>
        <w:tc>
          <w:tcPr>
            <w:tcW w:w="6780" w:type="dxa"/>
          </w:tcPr>
          <w:p w14:paraId="36A23B89" w14:textId="27C4C595" w:rsidR="00F07CD1" w:rsidRDefault="00F07CD1" w:rsidP="00F07CD1">
            <w:pPr>
              <w:jc w:val="both"/>
              <w:rPr>
                <w:rFonts w:eastAsia="宋体"/>
                <w:lang w:val="en-US" w:eastAsia="zh-CN"/>
              </w:rPr>
            </w:pPr>
            <w:r>
              <w:rPr>
                <w:rFonts w:eastAsia="Malgun Gothic"/>
                <w:lang w:val="en-US" w:eastAsia="ko-KR"/>
              </w:rPr>
              <w:t>We don’t agree on this analysis. Larger coded bits given the same amount of payload and slightly increased number of repetitions doesn’t always result in net incease in the power consumption. We are okay with vivo’s suggestion.</w:t>
            </w:r>
          </w:p>
        </w:tc>
      </w:tr>
      <w:tr w:rsidR="00AD04BB" w14:paraId="5BFDCC39" w14:textId="77777777" w:rsidTr="008D42B3">
        <w:tc>
          <w:tcPr>
            <w:tcW w:w="1479" w:type="dxa"/>
          </w:tcPr>
          <w:p w14:paraId="736BF813" w14:textId="11ABBA69"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1018D828" w14:textId="041B0778"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242935B3" w14:textId="77777777" w:rsidR="00AD04BB" w:rsidRDefault="00AD04BB" w:rsidP="00AD04BB">
            <w:pPr>
              <w:jc w:val="both"/>
              <w:rPr>
                <w:rFonts w:eastAsia="Malgun Gothic"/>
                <w:lang w:val="en-US" w:eastAsia="ko-KR"/>
              </w:rPr>
            </w:pPr>
          </w:p>
        </w:tc>
      </w:tr>
      <w:tr w:rsidR="002A7602" w14:paraId="16F9F929" w14:textId="77777777" w:rsidTr="002A7602">
        <w:tc>
          <w:tcPr>
            <w:tcW w:w="1479" w:type="dxa"/>
          </w:tcPr>
          <w:p w14:paraId="0B771389"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72353859"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EBF9667" w14:textId="77777777" w:rsidR="002A7602" w:rsidRDefault="002A7602" w:rsidP="009C1E59">
            <w:pPr>
              <w:jc w:val="both"/>
              <w:rPr>
                <w:rFonts w:eastAsia="宋体"/>
                <w:lang w:val="en-US" w:eastAsia="zh-CN"/>
              </w:rPr>
            </w:pPr>
          </w:p>
        </w:tc>
      </w:tr>
      <w:tr w:rsidR="00B050FE" w14:paraId="5BCEFB36" w14:textId="77777777" w:rsidTr="002A7602">
        <w:tc>
          <w:tcPr>
            <w:tcW w:w="1479" w:type="dxa"/>
          </w:tcPr>
          <w:p w14:paraId="668A19B6" w14:textId="6530A91F" w:rsidR="00B050FE" w:rsidRDefault="00B050FE" w:rsidP="009C1E59">
            <w:pPr>
              <w:jc w:val="both"/>
              <w:rPr>
                <w:rFonts w:eastAsia="Malgun Gothic"/>
                <w:lang w:val="en-US" w:eastAsia="ko-KR"/>
              </w:rPr>
            </w:pPr>
            <w:r>
              <w:rPr>
                <w:rFonts w:eastAsia="Malgun Gothic"/>
                <w:lang w:val="en-US" w:eastAsia="ko-KR"/>
              </w:rPr>
              <w:t>SONY7</w:t>
            </w:r>
          </w:p>
        </w:tc>
        <w:tc>
          <w:tcPr>
            <w:tcW w:w="1372" w:type="dxa"/>
          </w:tcPr>
          <w:p w14:paraId="5B0941FE" w14:textId="16D4FB7B" w:rsidR="00B050FE" w:rsidRDefault="00B050FE"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FEA6055" w14:textId="77777777" w:rsidR="00B050FE" w:rsidRDefault="00B050FE" w:rsidP="00B050FE">
            <w:pPr>
              <w:jc w:val="both"/>
              <w:rPr>
                <w:rFonts w:eastAsia="宋体"/>
                <w:lang w:val="en-US" w:eastAsia="zh-CN"/>
              </w:rPr>
            </w:pPr>
            <w:r>
              <w:rPr>
                <w:rFonts w:eastAsia="宋体"/>
                <w:lang w:val="en-US" w:eastAsia="zh-CN"/>
              </w:rPr>
              <w:t>Agree with proposal.</w:t>
            </w:r>
          </w:p>
          <w:p w14:paraId="272487F3" w14:textId="77777777" w:rsidR="00B050FE" w:rsidRDefault="00B050FE" w:rsidP="00B050FE">
            <w:pPr>
              <w:jc w:val="both"/>
              <w:rPr>
                <w:rFonts w:eastAsia="宋体"/>
                <w:lang w:val="en-US" w:eastAsia="zh-CN"/>
              </w:rPr>
            </w:pPr>
            <w:r>
              <w:rPr>
                <w:rFonts w:eastAsia="宋体"/>
                <w:lang w:val="en-US" w:eastAsia="zh-CN"/>
              </w:rPr>
              <w:t>A couple of responses to comments from other companies:</w:t>
            </w:r>
          </w:p>
          <w:p w14:paraId="3F803BEF" w14:textId="551ACD5A" w:rsidR="00B050FE" w:rsidRDefault="00B050FE" w:rsidP="00B050FE">
            <w:pPr>
              <w:jc w:val="both"/>
              <w:rPr>
                <w:lang w:val="en-US"/>
              </w:rPr>
            </w:pPr>
            <w:r>
              <w:rPr>
                <w:lang w:val="en-US" w:eastAsia="zh-CN"/>
              </w:rPr>
              <w:t xml:space="preserve">Vivo: do you disagree with the text in </w:t>
            </w:r>
            <w:r>
              <w:rPr>
                <w:lang w:val="en-US"/>
              </w:rPr>
              <w:t>TR36.888 (section 6.2.2.3): “</w:t>
            </w:r>
            <w:r w:rsidRPr="00B050FE">
              <w:rPr>
                <w:i/>
                <w:iCs/>
                <w:kern w:val="2"/>
                <w:lang w:eastAsia="zh-CN"/>
              </w:rPr>
              <w:t>the reception time may become larger if the performance degradation on PDSCH results in a longer transmission time, thus possibly increasing the power consumption</w:t>
            </w:r>
            <w:r>
              <w:rPr>
                <w:lang w:val="en-US"/>
              </w:rPr>
              <w:t>”? Why would we reach a different conclusion for NR relative to LTE? We think we need to be talking about average power consumption, rather than instantaneous power consumption.</w:t>
            </w:r>
          </w:p>
          <w:p w14:paraId="4AC8E293" w14:textId="0C3336D9" w:rsidR="00B050FE" w:rsidRDefault="00B050FE" w:rsidP="009C1E59">
            <w:pPr>
              <w:jc w:val="both"/>
              <w:rPr>
                <w:rFonts w:eastAsia="宋体"/>
                <w:lang w:val="en-US" w:eastAsia="zh-CN"/>
              </w:rPr>
            </w:pPr>
            <w:r>
              <w:rPr>
                <w:lang w:val="en-US"/>
              </w:rPr>
              <w:t>LG: Regarding the red part of your comment: “</w:t>
            </w:r>
            <w:r>
              <w:rPr>
                <w:rFonts w:eastAsia="Malgun Gothic"/>
                <w:lang w:val="en-US" w:eastAsia="ko-KR"/>
              </w:rPr>
              <w:t xml:space="preserve">Larger coded bits given the same amount of payload and slightly increased number of repetitions </w:t>
            </w:r>
            <w:r w:rsidRPr="00B050FE">
              <w:rPr>
                <w:rFonts w:eastAsia="Malgun Gothic"/>
                <w:color w:val="FF0000"/>
                <w:lang w:val="en-US" w:eastAsia="ko-KR"/>
              </w:rPr>
              <w:t>doesn’t always result in net incease</w:t>
            </w:r>
            <w:r>
              <w:rPr>
                <w:rFonts w:eastAsia="Malgun Gothic"/>
                <w:lang w:val="en-US" w:eastAsia="ko-KR"/>
              </w:rPr>
              <w:t xml:space="preserve"> in the power consumption.</w:t>
            </w:r>
            <w:r>
              <w:rPr>
                <w:lang w:val="en-US"/>
              </w:rPr>
              <w:t>”. We think the FL proposal doesn’t contradict your point (see red, again): “</w:t>
            </w:r>
            <w:r w:rsidRPr="003F16B5">
              <w:t xml:space="preserve">The average power consumption </w:t>
            </w:r>
            <w:r w:rsidRPr="003F16B5">
              <w:rPr>
                <w:color w:val="FF0000"/>
              </w:rPr>
              <w:t>may</w:t>
            </w:r>
            <w:r w:rsidRPr="003F16B5">
              <w:t xml:space="preserve"> increase</w:t>
            </w:r>
            <w:r w:rsidRPr="003F16B5">
              <w:rPr>
                <w:lang w:val="en-US"/>
              </w:rPr>
              <w:t>”</w:t>
            </w:r>
          </w:p>
          <w:p w14:paraId="0D35962D" w14:textId="23CBE572" w:rsidR="00B050FE" w:rsidRDefault="00B050FE" w:rsidP="009C1E59">
            <w:pPr>
              <w:jc w:val="both"/>
              <w:rPr>
                <w:rFonts w:eastAsia="宋体"/>
                <w:lang w:val="en-US" w:eastAsia="zh-CN"/>
              </w:rPr>
            </w:pPr>
            <w:r>
              <w:rPr>
                <w:kern w:val="2"/>
                <w:lang w:eastAsia="zh-CN"/>
              </w:rPr>
              <w:t>the reception time may become larger if the performance degradation on PDSCH results in a longer transmission time, thus possibly increasing the power consumption</w:t>
            </w:r>
          </w:p>
        </w:tc>
      </w:tr>
      <w:tr w:rsidR="006A1488" w14:paraId="6A9E3245" w14:textId="77777777" w:rsidTr="002A7602">
        <w:tc>
          <w:tcPr>
            <w:tcW w:w="1479" w:type="dxa"/>
          </w:tcPr>
          <w:p w14:paraId="652B9AC8" w14:textId="0B0BAAFD" w:rsidR="006A1488" w:rsidRDefault="006A1488" w:rsidP="006A1488">
            <w:pPr>
              <w:jc w:val="both"/>
              <w:rPr>
                <w:rFonts w:eastAsia="Malgun Gothic"/>
                <w:lang w:val="en-US" w:eastAsia="ko-KR"/>
              </w:rPr>
            </w:pPr>
            <w:r>
              <w:rPr>
                <w:rFonts w:eastAsia="Malgun Gothic"/>
                <w:lang w:val="en-US" w:eastAsia="ko-KR"/>
              </w:rPr>
              <w:t>Intel</w:t>
            </w:r>
          </w:p>
        </w:tc>
        <w:tc>
          <w:tcPr>
            <w:tcW w:w="1372" w:type="dxa"/>
          </w:tcPr>
          <w:p w14:paraId="54DDDCB2" w14:textId="59AB70FE" w:rsidR="006A1488" w:rsidRDefault="006A1488" w:rsidP="006A1488">
            <w:pPr>
              <w:tabs>
                <w:tab w:val="left" w:pos="551"/>
              </w:tabs>
              <w:jc w:val="both"/>
              <w:rPr>
                <w:rFonts w:eastAsia="Malgun Gothic"/>
                <w:lang w:val="en-US" w:eastAsia="ko-KR"/>
              </w:rPr>
            </w:pPr>
            <w:r>
              <w:rPr>
                <w:rFonts w:eastAsia="Malgun Gothic"/>
                <w:lang w:val="en-US" w:eastAsia="ko-KR"/>
              </w:rPr>
              <w:t>N</w:t>
            </w:r>
          </w:p>
        </w:tc>
        <w:tc>
          <w:tcPr>
            <w:tcW w:w="6780" w:type="dxa"/>
          </w:tcPr>
          <w:p w14:paraId="5E688409" w14:textId="09279C10" w:rsidR="006A1488" w:rsidRDefault="006A1488" w:rsidP="006A1488">
            <w:pPr>
              <w:jc w:val="both"/>
              <w:rPr>
                <w:rFonts w:eastAsia="宋体"/>
                <w:lang w:val="en-US" w:eastAsia="zh-CN"/>
              </w:rPr>
            </w:pPr>
            <w:r>
              <w:rPr>
                <w:rFonts w:eastAsia="宋体"/>
                <w:lang w:val="en-US" w:eastAsia="zh-CN"/>
              </w:rPr>
              <w:t xml:space="preserve">Agree with Vivo and support their proposed modification. See earlier comment regarding </w:t>
            </w:r>
            <w:r w:rsidR="009B0304">
              <w:rPr>
                <w:rFonts w:eastAsia="宋体"/>
                <w:lang w:val="en-US" w:eastAsia="zh-CN"/>
              </w:rPr>
              <w:t xml:space="preserve">potential </w:t>
            </w:r>
            <w:r>
              <w:rPr>
                <w:rFonts w:eastAsia="宋体"/>
                <w:lang w:val="en-US" w:eastAsia="zh-CN"/>
              </w:rPr>
              <w:t>power consumption</w:t>
            </w:r>
            <w:r w:rsidR="009B0304">
              <w:rPr>
                <w:rFonts w:eastAsia="宋体"/>
                <w:lang w:val="en-US" w:eastAsia="zh-CN"/>
              </w:rPr>
              <w:t xml:space="preserve"> increase in the context of</w:t>
            </w:r>
            <w:r w:rsidR="00363B15">
              <w:rPr>
                <w:rFonts w:eastAsia="宋体"/>
                <w:lang w:val="en-US" w:eastAsia="zh-CN"/>
              </w:rPr>
              <w:t xml:space="preserve"> the possibilities of</w:t>
            </w:r>
            <w:r w:rsidR="009B0304">
              <w:rPr>
                <w:rFonts w:eastAsia="宋体"/>
                <w:lang w:val="en-US" w:eastAsia="zh-CN"/>
              </w:rPr>
              <w:t xml:space="preserve"> PDSCH with or w/o repetitions</w:t>
            </w:r>
            <w:r w:rsidR="00363B15">
              <w:rPr>
                <w:rFonts w:eastAsia="宋体"/>
                <w:lang w:val="en-US" w:eastAsia="zh-CN"/>
              </w:rPr>
              <w:t xml:space="preserve">; the former cases </w:t>
            </w:r>
            <w:r w:rsidR="00825D94">
              <w:rPr>
                <w:rFonts w:eastAsia="宋体"/>
                <w:lang w:val="en-US" w:eastAsia="zh-CN"/>
              </w:rPr>
              <w:t xml:space="preserve">(PDSCH with repetitions in reference UE case) </w:t>
            </w:r>
            <w:r w:rsidR="00363B15">
              <w:rPr>
                <w:rFonts w:eastAsia="宋体"/>
                <w:lang w:val="en-US" w:eastAsia="zh-CN"/>
              </w:rPr>
              <w:t>not being the current focus for the current study.</w:t>
            </w:r>
          </w:p>
        </w:tc>
      </w:tr>
      <w:tr w:rsidR="00250C81" w14:paraId="028431D0" w14:textId="77777777" w:rsidTr="002B4853">
        <w:tc>
          <w:tcPr>
            <w:tcW w:w="1479" w:type="dxa"/>
          </w:tcPr>
          <w:p w14:paraId="5067F788" w14:textId="5D9F4718" w:rsidR="00250C81" w:rsidRDefault="00250C81" w:rsidP="00250C81">
            <w:pPr>
              <w:jc w:val="both"/>
              <w:rPr>
                <w:rFonts w:eastAsia="Malgun Gothic"/>
                <w:lang w:val="en-US" w:eastAsia="ko-KR"/>
              </w:rPr>
            </w:pPr>
            <w:r>
              <w:rPr>
                <w:rFonts w:eastAsia="等线"/>
                <w:lang w:val="en-US" w:eastAsia="zh-CN"/>
              </w:rPr>
              <w:t>FL</w:t>
            </w:r>
          </w:p>
        </w:tc>
        <w:tc>
          <w:tcPr>
            <w:tcW w:w="8152" w:type="dxa"/>
            <w:gridSpan w:val="2"/>
          </w:tcPr>
          <w:p w14:paraId="427749D9" w14:textId="77777777" w:rsidR="00250C81" w:rsidRDefault="00250C81" w:rsidP="00250C81">
            <w:pPr>
              <w:pStyle w:val="aa"/>
              <w:rPr>
                <w:b/>
                <w:bCs/>
                <w:highlight w:val="cyan"/>
              </w:rPr>
            </w:pPr>
            <w:r>
              <w:rPr>
                <w:rFonts w:ascii="Times New Roman" w:hAnsi="Times New Roman"/>
              </w:rPr>
              <w:t>The proposal has been updated based on received responses.</w:t>
            </w:r>
          </w:p>
          <w:p w14:paraId="110EDEC0" w14:textId="2FDEC803" w:rsidR="00250C81" w:rsidRDefault="00250C81" w:rsidP="00250C81">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C200A6" w14:paraId="657B6E5F" w14:textId="77777777" w:rsidTr="002A7602">
        <w:tc>
          <w:tcPr>
            <w:tcW w:w="1479" w:type="dxa"/>
          </w:tcPr>
          <w:p w14:paraId="3A453EDC" w14:textId="7890E1E8" w:rsidR="00C200A6" w:rsidRDefault="00C200A6" w:rsidP="00C200A6">
            <w:pPr>
              <w:jc w:val="both"/>
              <w:rPr>
                <w:rFonts w:eastAsia="Malgun Gothic"/>
                <w:lang w:val="en-US" w:eastAsia="ko-KR"/>
              </w:rPr>
            </w:pPr>
            <w:r>
              <w:rPr>
                <w:lang w:val="en-US" w:eastAsia="ko-KR"/>
              </w:rPr>
              <w:t>Ericsson</w:t>
            </w:r>
          </w:p>
        </w:tc>
        <w:tc>
          <w:tcPr>
            <w:tcW w:w="1372" w:type="dxa"/>
          </w:tcPr>
          <w:p w14:paraId="0D8942EF" w14:textId="69377EDC"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5D98976" w14:textId="77777777" w:rsidR="00C200A6" w:rsidRDefault="00C200A6" w:rsidP="00C200A6">
            <w:pPr>
              <w:jc w:val="both"/>
              <w:rPr>
                <w:rFonts w:eastAsia="宋体"/>
                <w:lang w:val="en-US" w:eastAsia="zh-CN"/>
              </w:rPr>
            </w:pPr>
          </w:p>
        </w:tc>
      </w:tr>
      <w:tr w:rsidR="00DC4344" w14:paraId="3C2C57E4" w14:textId="77777777" w:rsidTr="002A7602">
        <w:tc>
          <w:tcPr>
            <w:tcW w:w="1479" w:type="dxa"/>
          </w:tcPr>
          <w:p w14:paraId="616B94DA" w14:textId="42E8CA2E" w:rsidR="00DC4344" w:rsidRPr="00DC4344" w:rsidRDefault="00DC4344"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73A6488" w14:textId="04D57D07" w:rsidR="00DC4344" w:rsidRPr="00DC4344" w:rsidRDefault="00DC4344" w:rsidP="00C200A6">
            <w:pPr>
              <w:tabs>
                <w:tab w:val="left" w:pos="551"/>
              </w:tabs>
              <w:jc w:val="both"/>
              <w:rPr>
                <w:rFonts w:eastAsia="等线"/>
                <w:lang w:val="en-US" w:eastAsia="zh-CN"/>
              </w:rPr>
            </w:pPr>
            <w:r>
              <w:rPr>
                <w:rFonts w:eastAsia="等线" w:hint="eastAsia"/>
                <w:lang w:val="en-US" w:eastAsia="zh-CN"/>
              </w:rPr>
              <w:t>O</w:t>
            </w:r>
            <w:r>
              <w:rPr>
                <w:rFonts w:eastAsia="等线"/>
                <w:lang w:val="en-US" w:eastAsia="zh-CN"/>
              </w:rPr>
              <w:t>bject</w:t>
            </w:r>
          </w:p>
        </w:tc>
        <w:tc>
          <w:tcPr>
            <w:tcW w:w="6780" w:type="dxa"/>
          </w:tcPr>
          <w:p w14:paraId="4D8A8DF5" w14:textId="77777777" w:rsidR="00DC4344" w:rsidRDefault="00DC4344" w:rsidP="00C200A6">
            <w:pPr>
              <w:jc w:val="both"/>
              <w:rPr>
                <w:rFonts w:eastAsia="宋体"/>
                <w:lang w:val="en-US" w:eastAsia="zh-CN"/>
              </w:rPr>
            </w:pPr>
            <w:r>
              <w:rPr>
                <w:rFonts w:eastAsia="宋体"/>
                <w:lang w:val="en-US" w:eastAsia="zh-CN"/>
              </w:rPr>
              <w:t>The reason for objection is the same as before. We can live with keeping 1</w:t>
            </w:r>
            <w:r w:rsidRPr="00DC4344">
              <w:rPr>
                <w:rFonts w:eastAsia="宋体"/>
                <w:vertAlign w:val="superscript"/>
                <w:lang w:val="en-US" w:eastAsia="zh-CN"/>
              </w:rPr>
              <w:t>st</w:t>
            </w:r>
            <w:r>
              <w:rPr>
                <w:rFonts w:eastAsia="宋体"/>
                <w:lang w:val="en-US" w:eastAsia="zh-CN"/>
              </w:rPr>
              <w:t xml:space="preserve"> sentence only.</w:t>
            </w:r>
          </w:p>
          <w:p w14:paraId="3B162BFC" w14:textId="77777777" w:rsidR="00DC4344" w:rsidRDefault="00DC4344" w:rsidP="00DC4344">
            <w:pPr>
              <w:jc w:val="both"/>
              <w:rPr>
                <w:b/>
                <w:bCs/>
              </w:rPr>
            </w:pPr>
            <w:r w:rsidRPr="00CA6C8C">
              <w:rPr>
                <w:b/>
                <w:bCs/>
              </w:rPr>
              <w:t>Power consumption</w:t>
            </w:r>
            <w:r>
              <w:rPr>
                <w:b/>
                <w:bCs/>
              </w:rPr>
              <w:t>:</w:t>
            </w:r>
          </w:p>
          <w:p w14:paraId="37282CDD" w14:textId="5CA24839" w:rsidR="00DC4344" w:rsidRDefault="00DC4344" w:rsidP="00DC4344">
            <w:pPr>
              <w:jc w:val="both"/>
              <w:rPr>
                <w:rFonts w:eastAsia="宋体"/>
                <w:lang w:val="en-US" w:eastAsia="zh-CN"/>
              </w:rPr>
            </w:pPr>
            <w:r w:rsidRPr="00F43234">
              <w:t>UE bandwidth reduction</w:t>
            </w:r>
            <w:r>
              <w:t xml:space="preserve"> </w:t>
            </w:r>
            <w:r w:rsidRPr="00F43234">
              <w:t>reduce</w:t>
            </w:r>
            <w:r>
              <w:t>s</w:t>
            </w:r>
            <w:r w:rsidRPr="00F43234">
              <w:t xml:space="preserve"> </w:t>
            </w:r>
            <w:ins w:id="71" w:author="作者">
              <w:r>
                <w:t xml:space="preserve">the instantaneous </w:t>
              </w:r>
            </w:ins>
            <w:r w:rsidRPr="00F43234">
              <w:t>power consumption</w:t>
            </w:r>
            <w:r>
              <w:t xml:space="preserve"> of the RF and baseband modules during transmission and reception. </w:t>
            </w:r>
            <w:r w:rsidRPr="00BF62D3">
              <w:rPr>
                <w:strike/>
                <w:color w:val="FF0000"/>
              </w:rPr>
              <w:t>However, depending on the traffic characteristics, the average power consumption of the UE can increase or decrease.</w:t>
            </w:r>
            <w:ins w:id="72" w:author="作者">
              <w:r w:rsidRPr="00BF62D3">
                <w:rPr>
                  <w:strike/>
                  <w:color w:val="FF0000"/>
                </w:rPr>
                <w:t xml:space="preserve"> The average power consumption may increase since the reduced downlink peak data rate may require larger coded blocks or a longer reception time for the PDSCH to deliver the same amount of data.</w:t>
              </w:r>
            </w:ins>
          </w:p>
          <w:p w14:paraId="162FA07B" w14:textId="5774CEA3" w:rsidR="00DC4344" w:rsidRDefault="00DC4344" w:rsidP="00C200A6">
            <w:pPr>
              <w:jc w:val="both"/>
              <w:rPr>
                <w:rFonts w:eastAsia="宋体"/>
                <w:lang w:val="en-US" w:eastAsia="zh-CN"/>
              </w:rPr>
            </w:pPr>
          </w:p>
        </w:tc>
      </w:tr>
      <w:tr w:rsidR="005E4B39" w14:paraId="31A9B9F5" w14:textId="77777777" w:rsidTr="002A7602">
        <w:tc>
          <w:tcPr>
            <w:tcW w:w="1479" w:type="dxa"/>
          </w:tcPr>
          <w:p w14:paraId="69F13111" w14:textId="6C575617" w:rsidR="005E4B39" w:rsidRDefault="005E4B39" w:rsidP="00C200A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4F45601" w14:textId="77777777" w:rsidR="005E4B39" w:rsidRDefault="005E4B39" w:rsidP="00C200A6">
            <w:pPr>
              <w:tabs>
                <w:tab w:val="left" w:pos="551"/>
              </w:tabs>
              <w:jc w:val="both"/>
              <w:rPr>
                <w:rFonts w:eastAsia="等线"/>
                <w:lang w:val="en-US" w:eastAsia="zh-CN"/>
              </w:rPr>
            </w:pPr>
          </w:p>
        </w:tc>
        <w:tc>
          <w:tcPr>
            <w:tcW w:w="6780" w:type="dxa"/>
          </w:tcPr>
          <w:p w14:paraId="0C9455BC" w14:textId="03CED28C" w:rsidR="005E4B39" w:rsidRDefault="005E4B39" w:rsidP="00C200A6">
            <w:pPr>
              <w:jc w:val="both"/>
              <w:rPr>
                <w:rFonts w:eastAsia="宋体"/>
                <w:lang w:val="en-US" w:eastAsia="zh-CN"/>
              </w:rPr>
            </w:pPr>
            <w:r>
              <w:rPr>
                <w:rFonts w:eastAsia="宋体" w:hint="eastAsia"/>
                <w:lang w:val="en-US" w:eastAsia="zh-CN"/>
              </w:rPr>
              <w:t>W</w:t>
            </w:r>
            <w:r>
              <w:rPr>
                <w:rFonts w:eastAsia="宋体"/>
                <w:lang w:val="en-US" w:eastAsia="zh-CN"/>
              </w:rPr>
              <w:t>e support vivo’s change</w:t>
            </w:r>
          </w:p>
        </w:tc>
      </w:tr>
      <w:tr w:rsidR="00F1430E" w14:paraId="3B450482" w14:textId="77777777" w:rsidTr="002A7602">
        <w:tc>
          <w:tcPr>
            <w:tcW w:w="1479" w:type="dxa"/>
          </w:tcPr>
          <w:p w14:paraId="739B0339" w14:textId="11D1D0B0" w:rsidR="00F1430E" w:rsidRDefault="00F1430E" w:rsidP="00C200A6">
            <w:pPr>
              <w:jc w:val="both"/>
              <w:rPr>
                <w:rFonts w:eastAsia="等线"/>
                <w:lang w:val="en-US" w:eastAsia="zh-CN"/>
              </w:rPr>
            </w:pPr>
            <w:r>
              <w:rPr>
                <w:rFonts w:eastAsia="等线"/>
                <w:lang w:val="en-US" w:eastAsia="zh-CN"/>
              </w:rPr>
              <w:t>NEC</w:t>
            </w:r>
          </w:p>
        </w:tc>
        <w:tc>
          <w:tcPr>
            <w:tcW w:w="1372" w:type="dxa"/>
          </w:tcPr>
          <w:p w14:paraId="1CD78B82" w14:textId="393FB9D1" w:rsidR="00F1430E" w:rsidRDefault="00F1430E" w:rsidP="00C200A6">
            <w:pPr>
              <w:tabs>
                <w:tab w:val="left" w:pos="551"/>
              </w:tabs>
              <w:jc w:val="both"/>
              <w:rPr>
                <w:rFonts w:eastAsia="等线"/>
                <w:lang w:val="en-US" w:eastAsia="zh-CN"/>
              </w:rPr>
            </w:pPr>
            <w:r>
              <w:rPr>
                <w:rFonts w:eastAsia="等线"/>
                <w:lang w:val="en-US" w:eastAsia="zh-CN"/>
              </w:rPr>
              <w:t>Y</w:t>
            </w:r>
          </w:p>
        </w:tc>
        <w:tc>
          <w:tcPr>
            <w:tcW w:w="6780" w:type="dxa"/>
          </w:tcPr>
          <w:p w14:paraId="140FBFFD" w14:textId="77777777" w:rsidR="00F1430E" w:rsidRDefault="00F1430E" w:rsidP="00C200A6">
            <w:pPr>
              <w:jc w:val="both"/>
              <w:rPr>
                <w:rFonts w:eastAsia="宋体"/>
                <w:lang w:val="en-US" w:eastAsia="zh-CN"/>
              </w:rPr>
            </w:pPr>
          </w:p>
        </w:tc>
      </w:tr>
      <w:tr w:rsidR="001E5659" w14:paraId="6F261FFF" w14:textId="77777777" w:rsidTr="002A7602">
        <w:tc>
          <w:tcPr>
            <w:tcW w:w="1479" w:type="dxa"/>
          </w:tcPr>
          <w:p w14:paraId="48C5B4D6" w14:textId="3889055E"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63B74743" w14:textId="7B9FBCF0" w:rsidR="001E5659"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0935C729" w14:textId="77777777" w:rsidR="001E5659" w:rsidRDefault="001E5659" w:rsidP="00C200A6">
            <w:pPr>
              <w:jc w:val="both"/>
              <w:rPr>
                <w:rFonts w:eastAsia="宋体"/>
                <w:lang w:val="en-US" w:eastAsia="zh-CN"/>
              </w:rPr>
            </w:pPr>
          </w:p>
        </w:tc>
      </w:tr>
      <w:tr w:rsidR="008D75E6" w14:paraId="63E29069" w14:textId="77777777" w:rsidTr="002A7602">
        <w:tc>
          <w:tcPr>
            <w:tcW w:w="1479" w:type="dxa"/>
          </w:tcPr>
          <w:p w14:paraId="097710C2" w14:textId="1C7C9CD8" w:rsidR="008D75E6" w:rsidRDefault="008D75E6" w:rsidP="00C200A6">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7CA8638" w14:textId="7399C3F0" w:rsidR="008D75E6" w:rsidRDefault="008D75E6"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6F8BDE78" w14:textId="77777777" w:rsidR="008D75E6" w:rsidRDefault="008D75E6" w:rsidP="00C200A6">
            <w:pPr>
              <w:jc w:val="both"/>
              <w:rPr>
                <w:rFonts w:eastAsia="宋体"/>
                <w:lang w:val="en-US" w:eastAsia="zh-CN"/>
              </w:rPr>
            </w:pPr>
          </w:p>
        </w:tc>
      </w:tr>
      <w:tr w:rsidR="00760AA8" w14:paraId="27EBE7C8" w14:textId="77777777" w:rsidTr="002A7602">
        <w:tc>
          <w:tcPr>
            <w:tcW w:w="1479" w:type="dxa"/>
          </w:tcPr>
          <w:p w14:paraId="38D5B99D" w14:textId="22FCD9D8"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7A3E98A5" w14:textId="593DFCF9"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4E72DF43" w14:textId="77777777" w:rsidR="00760AA8" w:rsidRDefault="00760AA8" w:rsidP="00760AA8">
            <w:pPr>
              <w:jc w:val="both"/>
              <w:rPr>
                <w:rFonts w:eastAsia="宋体"/>
                <w:lang w:val="en-US" w:eastAsia="zh-CN"/>
              </w:rPr>
            </w:pPr>
          </w:p>
        </w:tc>
      </w:tr>
      <w:tr w:rsidR="0052469B" w14:paraId="655E2E7D" w14:textId="77777777" w:rsidTr="002A7602">
        <w:tc>
          <w:tcPr>
            <w:tcW w:w="1479" w:type="dxa"/>
          </w:tcPr>
          <w:p w14:paraId="6EB1E0C3" w14:textId="1A0B3507" w:rsidR="0052469B" w:rsidRPr="0052469B" w:rsidRDefault="0052469B" w:rsidP="00760AA8">
            <w:pPr>
              <w:jc w:val="both"/>
              <w:rPr>
                <w:rFonts w:eastAsia="等线"/>
                <w:lang w:val="en-US" w:eastAsia="zh-CN"/>
              </w:rPr>
            </w:pPr>
            <w:r>
              <w:rPr>
                <w:rFonts w:eastAsia="等线" w:hint="eastAsia"/>
                <w:lang w:val="en-US" w:eastAsia="zh-CN"/>
              </w:rPr>
              <w:lastRenderedPageBreak/>
              <w:t>X</w:t>
            </w:r>
            <w:r>
              <w:rPr>
                <w:rFonts w:eastAsia="等线"/>
                <w:lang w:val="en-US" w:eastAsia="zh-CN"/>
              </w:rPr>
              <w:t>iaomi</w:t>
            </w:r>
          </w:p>
        </w:tc>
        <w:tc>
          <w:tcPr>
            <w:tcW w:w="1372" w:type="dxa"/>
          </w:tcPr>
          <w:p w14:paraId="39087CDF" w14:textId="77777777" w:rsidR="0052469B" w:rsidRDefault="0052469B" w:rsidP="00760AA8">
            <w:pPr>
              <w:tabs>
                <w:tab w:val="left" w:pos="551"/>
              </w:tabs>
              <w:jc w:val="both"/>
              <w:rPr>
                <w:rFonts w:eastAsia="Yu Mincho"/>
                <w:lang w:val="en-US" w:eastAsia="ja-JP"/>
              </w:rPr>
            </w:pPr>
          </w:p>
        </w:tc>
        <w:tc>
          <w:tcPr>
            <w:tcW w:w="6780" w:type="dxa"/>
          </w:tcPr>
          <w:p w14:paraId="15AB3D5F" w14:textId="2BE1605F" w:rsidR="0052469B" w:rsidRDefault="0052469B" w:rsidP="00760AA8">
            <w:pPr>
              <w:jc w:val="both"/>
              <w:rPr>
                <w:rFonts w:eastAsia="宋体"/>
                <w:lang w:val="en-US" w:eastAsia="zh-CN"/>
              </w:rPr>
            </w:pPr>
            <w:r>
              <w:rPr>
                <w:rFonts w:eastAsia="宋体"/>
                <w:lang w:val="en-US" w:eastAsia="zh-CN"/>
              </w:rPr>
              <w:t>Vivo’s modification is fine to us</w:t>
            </w:r>
          </w:p>
        </w:tc>
      </w:tr>
      <w:tr w:rsidR="003B5045" w14:paraId="1867B273" w14:textId="77777777" w:rsidTr="002A7602">
        <w:tc>
          <w:tcPr>
            <w:tcW w:w="1479" w:type="dxa"/>
          </w:tcPr>
          <w:p w14:paraId="3EFDFEA9" w14:textId="1F2DE905" w:rsidR="003B5045" w:rsidRDefault="003B5045" w:rsidP="003B5045">
            <w:pPr>
              <w:jc w:val="both"/>
              <w:rPr>
                <w:rFonts w:eastAsia="等线"/>
                <w:lang w:val="en-US" w:eastAsia="zh-CN"/>
              </w:rPr>
            </w:pPr>
            <w:r>
              <w:rPr>
                <w:rFonts w:eastAsia="Malgun Gothic" w:hint="eastAsia"/>
                <w:lang w:val="en-US" w:eastAsia="ko-KR"/>
              </w:rPr>
              <w:t>LG</w:t>
            </w:r>
          </w:p>
        </w:tc>
        <w:tc>
          <w:tcPr>
            <w:tcW w:w="1372" w:type="dxa"/>
          </w:tcPr>
          <w:p w14:paraId="311F65E6" w14:textId="77777777" w:rsidR="003B5045" w:rsidRDefault="003B5045" w:rsidP="003B5045">
            <w:pPr>
              <w:tabs>
                <w:tab w:val="left" w:pos="551"/>
              </w:tabs>
              <w:jc w:val="both"/>
              <w:rPr>
                <w:rFonts w:eastAsia="Yu Mincho"/>
                <w:lang w:val="en-US" w:eastAsia="ja-JP"/>
              </w:rPr>
            </w:pPr>
          </w:p>
        </w:tc>
        <w:tc>
          <w:tcPr>
            <w:tcW w:w="6780" w:type="dxa"/>
          </w:tcPr>
          <w:p w14:paraId="1C94ED7E" w14:textId="3F511525" w:rsidR="003B5045" w:rsidRDefault="003B5045" w:rsidP="003B5045">
            <w:pPr>
              <w:jc w:val="both"/>
              <w:rPr>
                <w:rFonts w:eastAsia="宋体"/>
                <w:lang w:val="en-US" w:eastAsia="zh-CN"/>
              </w:rPr>
            </w:pPr>
            <w:r>
              <w:rPr>
                <w:rFonts w:eastAsia="Malgun Gothic"/>
                <w:bCs/>
                <w:lang w:val="en-US" w:eastAsia="ko-KR"/>
              </w:rPr>
              <w:t>W</w:t>
            </w:r>
            <w:r>
              <w:rPr>
                <w:rFonts w:eastAsia="Malgun Gothic" w:hint="eastAsia"/>
                <w:bCs/>
                <w:lang w:val="en-US" w:eastAsia="ko-KR"/>
              </w:rPr>
              <w:t xml:space="preserve">e </w:t>
            </w:r>
            <w:r>
              <w:rPr>
                <w:rFonts w:eastAsia="Malgun Gothic"/>
                <w:bCs/>
                <w:lang w:val="en-US" w:eastAsia="ko-KR"/>
              </w:rPr>
              <w:t>prefer to remove</w:t>
            </w:r>
            <w:r>
              <w:rPr>
                <w:rFonts w:eastAsia="Malgun Gothic" w:hint="eastAsia"/>
                <w:bCs/>
                <w:lang w:val="en-US" w:eastAsia="ko-KR"/>
              </w:rPr>
              <w:t xml:space="preserve"> the last two sentences as suggested by vivo.</w:t>
            </w:r>
          </w:p>
        </w:tc>
      </w:tr>
      <w:tr w:rsidR="002968F2" w14:paraId="5BE9370B" w14:textId="77777777" w:rsidTr="002A7602">
        <w:tc>
          <w:tcPr>
            <w:tcW w:w="1479" w:type="dxa"/>
          </w:tcPr>
          <w:p w14:paraId="7CFB3F5B" w14:textId="065A95F2" w:rsidR="002968F2" w:rsidRDefault="002968F2" w:rsidP="002968F2">
            <w:pPr>
              <w:jc w:val="both"/>
              <w:rPr>
                <w:rFonts w:eastAsia="Malgun Gothic" w:hint="eastAsia"/>
                <w:lang w:val="en-US" w:eastAsia="ko-KR"/>
              </w:rPr>
            </w:pPr>
            <w:r>
              <w:rPr>
                <w:lang w:val="en-US" w:eastAsia="zh-CN"/>
              </w:rPr>
              <w:t>ZTE</w:t>
            </w:r>
          </w:p>
        </w:tc>
        <w:tc>
          <w:tcPr>
            <w:tcW w:w="1372" w:type="dxa"/>
          </w:tcPr>
          <w:p w14:paraId="4DBA90C0" w14:textId="5C3724D4" w:rsidR="002968F2" w:rsidRDefault="002968F2" w:rsidP="002968F2">
            <w:pPr>
              <w:tabs>
                <w:tab w:val="left" w:pos="551"/>
              </w:tabs>
              <w:jc w:val="both"/>
              <w:rPr>
                <w:rFonts w:eastAsia="Yu Mincho"/>
                <w:lang w:val="en-US" w:eastAsia="ja-JP"/>
              </w:rPr>
            </w:pPr>
            <w:r>
              <w:rPr>
                <w:lang w:val="en-US" w:eastAsia="zh-CN"/>
              </w:rPr>
              <w:t>Y</w:t>
            </w:r>
          </w:p>
        </w:tc>
        <w:tc>
          <w:tcPr>
            <w:tcW w:w="6780" w:type="dxa"/>
          </w:tcPr>
          <w:p w14:paraId="094FF7FC" w14:textId="77777777" w:rsidR="002968F2" w:rsidRDefault="002968F2" w:rsidP="002968F2">
            <w:pPr>
              <w:jc w:val="both"/>
              <w:rPr>
                <w:rFonts w:eastAsia="Malgun Gothic"/>
                <w:bCs/>
                <w:lang w:val="en-US" w:eastAsia="ko-KR"/>
              </w:rPr>
            </w:pPr>
          </w:p>
        </w:tc>
      </w:tr>
    </w:tbl>
    <w:p w14:paraId="079497B6" w14:textId="1A9D84CC" w:rsidR="00CB62E5" w:rsidRPr="00DC4344" w:rsidRDefault="00CB62E5" w:rsidP="00CB62E5">
      <w:pPr>
        <w:pStyle w:val="aa"/>
        <w:rPr>
          <w:rFonts w:ascii="Times New Roman" w:eastAsia="等线" w:hAnsi="Times New Roman"/>
        </w:rPr>
      </w:pPr>
    </w:p>
    <w:bookmarkEnd w:id="57"/>
    <w:bookmarkEnd w:id="58"/>
    <w:bookmarkEnd w:id="59"/>
    <w:p w14:paraId="2AF5FC59" w14:textId="77777777" w:rsidR="00366CD8" w:rsidRPr="000E647A" w:rsidRDefault="00366CD8" w:rsidP="00366CD8">
      <w:pPr>
        <w:pStyle w:val="3"/>
      </w:pPr>
      <w:r>
        <w:t>7</w:t>
      </w:r>
      <w:r w:rsidRPr="000E647A">
        <w:t>.</w:t>
      </w:r>
      <w:r>
        <w:t>3</w:t>
      </w:r>
      <w:r w:rsidRPr="000E647A">
        <w:t>.4</w:t>
      </w:r>
      <w:r w:rsidRPr="000E647A">
        <w:tab/>
        <w:t xml:space="preserve">Analysis of </w:t>
      </w:r>
      <w:r>
        <w:t>coexistence with legacy UEs</w:t>
      </w:r>
    </w:p>
    <w:p w14:paraId="39DEA4CB" w14:textId="77777777" w:rsidR="00366CD8" w:rsidRPr="00F12375" w:rsidRDefault="00366CD8" w:rsidP="00366CD8">
      <w:pPr>
        <w:pStyle w:val="aa"/>
        <w:rPr>
          <w:rFonts w:ascii="Times New Roman" w:hAnsi="Times New Roman"/>
        </w:rPr>
      </w:pPr>
      <w:r w:rsidRPr="00F12375">
        <w:rPr>
          <w:rFonts w:ascii="Times New Roman" w:hAnsi="Times New Roman"/>
        </w:rPr>
        <w:t>The following potential coexistence impacts were identified in the contributions:</w:t>
      </w:r>
    </w:p>
    <w:p w14:paraId="2D64DE02" w14:textId="77777777" w:rsidR="00366CD8" w:rsidRPr="00F12375" w:rsidRDefault="00366CD8" w:rsidP="00366CD8">
      <w:pPr>
        <w:pStyle w:val="aa"/>
        <w:rPr>
          <w:rFonts w:ascii="Times New Roman" w:hAnsi="Times New Roman"/>
          <w:b/>
          <w:bCs/>
        </w:rPr>
      </w:pPr>
      <w:r w:rsidRPr="00F12375">
        <w:rPr>
          <w:rFonts w:ascii="Times New Roman" w:hAnsi="Times New Roman"/>
          <w:b/>
          <w:bCs/>
        </w:rPr>
        <w:t>General:</w:t>
      </w:r>
    </w:p>
    <w:p w14:paraId="11A5B989"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C1: (FR1) For FR1, with 20MHz bandwidth capability, Redcap UEs should be able to coexist with the legacy UE [1, 11, 16, 19].</w:t>
      </w:r>
    </w:p>
    <w:p w14:paraId="1DCB8933"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C2: (FR2) For FR2, with 100MHz bandwidth capability, there is no coexistence impact [1, 11, 16].</w:t>
      </w:r>
    </w:p>
    <w:p w14:paraId="245B277F"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C3: There may or may not be impacts on the coexistence with legacy UEs, depending on the cell load and the solutions for RedCap and normal UEs camped on the same cell [4].</w:t>
      </w:r>
    </w:p>
    <w:p w14:paraId="5806EEEE" w14:textId="77777777" w:rsidR="00366CD8" w:rsidRPr="00F12375" w:rsidRDefault="00366CD8" w:rsidP="00366CD8">
      <w:pPr>
        <w:pStyle w:val="aa"/>
        <w:rPr>
          <w:rFonts w:ascii="Times New Roman" w:hAnsi="Times New Roman"/>
          <w:b/>
          <w:bCs/>
        </w:rPr>
      </w:pPr>
      <w:r w:rsidRPr="00F12375">
        <w:rPr>
          <w:rFonts w:ascii="Times New Roman" w:hAnsi="Times New Roman"/>
          <w:b/>
          <w:bCs/>
        </w:rPr>
        <w:t>Initial access and initial BWP:</w:t>
      </w:r>
    </w:p>
    <w:p w14:paraId="1D08F85B"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C4: There may be issues with frequency-division multiplexed RACH Occasions [24].</w:t>
      </w:r>
    </w:p>
    <w:p w14:paraId="7C2C7101"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C5: (FR1) For initial access in FR1, the RedCap UEs can share SSB, SIB1, other SIs, RAR and Msg4 configured for normal NR UEs [5].</w:t>
      </w:r>
    </w:p>
    <w:p w14:paraId="4FF82B2C"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C6: (FR2) The RedCap UEs with 100 MHz maximum UE bandwidth can share SSB, SIB1, other SIs, RAR and Msg4 configured for normal NR UEs [5].</w:t>
      </w:r>
    </w:p>
    <w:p w14:paraId="7E9D21E7"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C7: (FR2) Compared with maximum UE bandwidth of 100 MHz, to support the RedCap UEs with 50 MHz maximum UE bandwidth, more serious configuration or scheduling restrictions to normal NR UEs would be expected. It may reduce the configuration or scheduling flexibility of legacy NR UEs [5].</w:t>
      </w:r>
    </w:p>
    <w:p w14:paraId="6D2AA2D6"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C8: Separate SIB1 for RedCap devices can be configured to solve coexistence problems [9].</w:t>
      </w:r>
    </w:p>
    <w:p w14:paraId="17B5D8C4"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C9: (FR2) Limiting the supported SCS combinations for SSB/CORESET0 may be considered [9].</w:t>
      </w:r>
    </w:p>
    <w:p w14:paraId="364995C5"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C10: (FR2) There may be issues, such as backward compatibility or configuration restriction, with SSB and CORESET0 for supporting RedCap UE with 50MHz bandwidth [2, 4, 8, 15, 17, 23, 24].</w:t>
      </w:r>
    </w:p>
    <w:p w14:paraId="400373BE" w14:textId="77777777" w:rsidR="00366CD8" w:rsidRPr="00F12375" w:rsidRDefault="00366CD8" w:rsidP="00366CD8">
      <w:pPr>
        <w:pStyle w:val="aa"/>
        <w:numPr>
          <w:ilvl w:val="1"/>
          <w:numId w:val="11"/>
        </w:numPr>
        <w:rPr>
          <w:rFonts w:ascii="Times New Roman" w:hAnsi="Times New Roman"/>
        </w:rPr>
      </w:pPr>
      <w:r w:rsidRPr="00F12375">
        <w:rPr>
          <w:rFonts w:ascii="Times New Roman" w:hAnsi="Times New Roman"/>
        </w:rPr>
        <w:t>Two initial access procedures will have to coexist: one for ‘regular’ UEs, one for RedCap UEs [2].</w:t>
      </w:r>
    </w:p>
    <w:p w14:paraId="5F7C1D4F"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C11: (FR2) With 50MHz UE BW, there may be misalignment between Redcap UE’s receiving bandwidth and the scheduling bandwidth of PDSCH for common channel during initial access procedure [16].</w:t>
      </w:r>
    </w:p>
    <w:p w14:paraId="377D3F02" w14:textId="77777777" w:rsidR="00366CD8" w:rsidRPr="00F12375" w:rsidRDefault="00366CD8" w:rsidP="00366CD8">
      <w:pPr>
        <w:pStyle w:val="aa"/>
        <w:numPr>
          <w:ilvl w:val="0"/>
          <w:numId w:val="8"/>
        </w:numPr>
        <w:rPr>
          <w:rFonts w:ascii="Times New Roman" w:hAnsi="Times New Roman"/>
        </w:rPr>
      </w:pPr>
      <w:r w:rsidRPr="00F12375">
        <w:rPr>
          <w:rFonts w:ascii="Times New Roman" w:hAnsi="Times New Roman"/>
        </w:rPr>
        <w:t>C12: Supporting RedCap UEs may result in a high load in the initial BWP [24].</w:t>
      </w:r>
    </w:p>
    <w:p w14:paraId="5AE70B5D" w14:textId="77777777" w:rsidR="00366CD8" w:rsidRPr="00F12375" w:rsidRDefault="00366CD8" w:rsidP="00366CD8">
      <w:pPr>
        <w:pStyle w:val="aa"/>
        <w:numPr>
          <w:ilvl w:val="0"/>
          <w:numId w:val="8"/>
        </w:numPr>
        <w:rPr>
          <w:rFonts w:ascii="Times New Roman" w:hAnsi="Times New Roman"/>
        </w:rPr>
      </w:pPr>
      <w:r w:rsidRPr="00F12375">
        <w:rPr>
          <w:rFonts w:ascii="Times New Roman" w:hAnsi="Times New Roman"/>
        </w:rPr>
        <w:t>C13: RedCap UEs may not support the bandwidth of the initial UL BWP configured for normal UEs in SIB1 depending on Rel-15 cell configuration [1, 5, 8, 9, 10].</w:t>
      </w:r>
    </w:p>
    <w:p w14:paraId="6CABCE3E" w14:textId="77777777" w:rsidR="00366CD8" w:rsidRPr="00F12375" w:rsidRDefault="00366CD8" w:rsidP="00366CD8">
      <w:pPr>
        <w:pStyle w:val="aa"/>
        <w:numPr>
          <w:ilvl w:val="1"/>
          <w:numId w:val="8"/>
        </w:numPr>
        <w:rPr>
          <w:rFonts w:ascii="Times New Roman" w:hAnsi="Times New Roman"/>
        </w:rPr>
      </w:pPr>
      <w:r w:rsidRPr="00F12375">
        <w:rPr>
          <w:rFonts w:ascii="Times New Roman" w:hAnsi="Times New Roman"/>
        </w:rPr>
        <w:t>This impacts Msg3 [1, 5] and PUCCH for Msg4 [1].</w:t>
      </w:r>
    </w:p>
    <w:p w14:paraId="16140A1A" w14:textId="77777777" w:rsidR="00366CD8" w:rsidRPr="00F12375" w:rsidRDefault="00366CD8" w:rsidP="00366CD8">
      <w:pPr>
        <w:pStyle w:val="aa"/>
        <w:numPr>
          <w:ilvl w:val="1"/>
          <w:numId w:val="8"/>
        </w:numPr>
        <w:rPr>
          <w:rFonts w:ascii="Times New Roman" w:hAnsi="Times New Roman"/>
        </w:rPr>
      </w:pPr>
      <w:r w:rsidRPr="00F12375">
        <w:rPr>
          <w:rFonts w:ascii="Times New Roman" w:hAnsi="Times New Roman"/>
        </w:rPr>
        <w:t>A separate UL BWP for RedCap devices can be configured to solve coexistence problems [9].</w:t>
      </w:r>
    </w:p>
    <w:p w14:paraId="19D43860"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C14: For both IDLE/INACTIVE and RRC-CONNECTED modes, if RedCap UEs are offloaded to a different BWP than initial BWP, it is beneficial from UE implementation perspective to have SSB transmitted in the operating BWP for RedCap UEs [4].</w:t>
      </w:r>
    </w:p>
    <w:p w14:paraId="7D8385CD" w14:textId="77777777" w:rsidR="00366CD8" w:rsidRPr="00F12375" w:rsidRDefault="00366CD8" w:rsidP="00366CD8">
      <w:pPr>
        <w:pStyle w:val="aa"/>
        <w:rPr>
          <w:rFonts w:ascii="Times New Roman" w:hAnsi="Times New Roman"/>
          <w:b/>
          <w:bCs/>
        </w:rPr>
      </w:pPr>
      <w:r w:rsidRPr="00F12375">
        <w:rPr>
          <w:rFonts w:ascii="Times New Roman" w:hAnsi="Times New Roman"/>
          <w:b/>
          <w:bCs/>
        </w:rPr>
        <w:t>Other aspects:</w:t>
      </w:r>
    </w:p>
    <w:p w14:paraId="39B0FBE4" w14:textId="77777777" w:rsidR="00366CD8" w:rsidRPr="00F12375" w:rsidRDefault="00366CD8" w:rsidP="00366CD8">
      <w:pPr>
        <w:pStyle w:val="aa"/>
        <w:numPr>
          <w:ilvl w:val="0"/>
          <w:numId w:val="8"/>
        </w:numPr>
        <w:rPr>
          <w:rFonts w:ascii="Times New Roman" w:hAnsi="Times New Roman"/>
        </w:rPr>
      </w:pPr>
      <w:r w:rsidRPr="00F12375">
        <w:rPr>
          <w:rFonts w:ascii="Times New Roman" w:hAnsi="Times New Roman"/>
        </w:rPr>
        <w:t>C15: Paging capacity may be an issue [24].</w:t>
      </w:r>
    </w:p>
    <w:p w14:paraId="55BC1B64" w14:textId="77777777" w:rsidR="00366CD8" w:rsidRPr="00F12375" w:rsidRDefault="00366CD8" w:rsidP="00366CD8">
      <w:pPr>
        <w:pStyle w:val="aa"/>
        <w:numPr>
          <w:ilvl w:val="0"/>
          <w:numId w:val="8"/>
        </w:numPr>
        <w:rPr>
          <w:rFonts w:ascii="Times New Roman" w:hAnsi="Times New Roman"/>
        </w:rPr>
      </w:pPr>
      <w:r w:rsidRPr="00F12375">
        <w:rPr>
          <w:rFonts w:ascii="Times New Roman" w:hAnsi="Times New Roman"/>
        </w:rPr>
        <w:t>C16: (FR2) In Idle mode, if the maximum UE bandwidth of RedCap UEs is 50 MHz, paging configuration for normal NR UEs may need to be restricted if the RedCap UEs and normal NR UEs share the same paging resources [5].</w:t>
      </w:r>
    </w:p>
    <w:p w14:paraId="2C73A2B2" w14:textId="77777777" w:rsidR="00366CD8" w:rsidRPr="00F12375" w:rsidRDefault="00366CD8" w:rsidP="00366CD8">
      <w:pPr>
        <w:pStyle w:val="aa"/>
        <w:numPr>
          <w:ilvl w:val="0"/>
          <w:numId w:val="8"/>
        </w:numPr>
        <w:rPr>
          <w:rFonts w:ascii="Times New Roman" w:hAnsi="Times New Roman"/>
        </w:rPr>
      </w:pPr>
      <w:r w:rsidRPr="00F12375">
        <w:rPr>
          <w:rFonts w:ascii="Times New Roman" w:hAnsi="Times New Roman"/>
        </w:rPr>
        <w:t>C17: PDCCH blocking probability will increase with bandwidth reduction [15].</w:t>
      </w:r>
    </w:p>
    <w:p w14:paraId="6B35588F" w14:textId="77777777" w:rsidR="00366CD8" w:rsidRPr="00F12375" w:rsidRDefault="00366CD8" w:rsidP="00366CD8">
      <w:pPr>
        <w:pStyle w:val="aa"/>
        <w:numPr>
          <w:ilvl w:val="0"/>
          <w:numId w:val="8"/>
        </w:numPr>
        <w:rPr>
          <w:rFonts w:ascii="Times New Roman" w:hAnsi="Times New Roman"/>
        </w:rPr>
      </w:pPr>
      <w:r w:rsidRPr="00F12375">
        <w:rPr>
          <w:rFonts w:ascii="Times New Roman" w:hAnsi="Times New Roman"/>
        </w:rPr>
        <w:t>C18: A reduced bandwidth Redcap UE is unable to measure the PRS across a wide bandwidth [19].</w:t>
      </w:r>
    </w:p>
    <w:p w14:paraId="7893543E" w14:textId="77777777" w:rsidR="00366CD8" w:rsidRPr="00F12375" w:rsidRDefault="00366CD8" w:rsidP="00366CD8">
      <w:pPr>
        <w:pStyle w:val="aa"/>
        <w:numPr>
          <w:ilvl w:val="0"/>
          <w:numId w:val="8"/>
        </w:numPr>
        <w:rPr>
          <w:rFonts w:ascii="Times New Roman" w:hAnsi="Times New Roman"/>
        </w:rPr>
      </w:pPr>
      <w:r w:rsidRPr="00F12375">
        <w:rPr>
          <w:rFonts w:ascii="Times New Roman" w:hAnsi="Times New Roman"/>
        </w:rPr>
        <w:lastRenderedPageBreak/>
        <w:t>C19: Legacy UE performance might be impacted if RedCap UEs accessing the cell with full backward compatibility [17].</w:t>
      </w:r>
    </w:p>
    <w:p w14:paraId="4713B6C0" w14:textId="77777777" w:rsidR="00366CD8" w:rsidRPr="00F12375" w:rsidRDefault="00366CD8" w:rsidP="00366CD8">
      <w:pPr>
        <w:pStyle w:val="aa"/>
        <w:numPr>
          <w:ilvl w:val="0"/>
          <w:numId w:val="8"/>
        </w:numPr>
        <w:rPr>
          <w:rFonts w:ascii="Times New Roman" w:hAnsi="Times New Roman"/>
        </w:rPr>
      </w:pPr>
      <w:r w:rsidRPr="00F12375">
        <w:rPr>
          <w:rFonts w:ascii="Times New Roman" w:hAnsi="Times New Roman"/>
        </w:rPr>
        <w:t>C20: RedCap UEs performance might not be guaranteed if accessing the cell with full backward compatibility. [17].</w:t>
      </w:r>
    </w:p>
    <w:p w14:paraId="5A56B0B3" w14:textId="77777777" w:rsidR="00366CD8" w:rsidRDefault="00366CD8" w:rsidP="00366CD8">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3436BD42" w14:textId="77777777" w:rsidTr="002B4853">
        <w:tc>
          <w:tcPr>
            <w:tcW w:w="9630" w:type="dxa"/>
          </w:tcPr>
          <w:p w14:paraId="4AC5B1C5" w14:textId="77777777" w:rsidR="00366CD8" w:rsidRDefault="00366CD8" w:rsidP="002B4853">
            <w:pPr>
              <w:pStyle w:val="aa"/>
              <w:rPr>
                <w:rFonts w:ascii="Times New Roman" w:hAnsi="Times New Roman"/>
              </w:rPr>
            </w:pPr>
            <w:r>
              <w:rPr>
                <w:rFonts w:ascii="Times New Roman" w:hAnsi="Times New Roman"/>
              </w:rPr>
              <w:t>In general, UE bandwidth options such as 20 MHz for FR1 UEs and 100 MHz for FR2 UEs achieve good coexistence performance with legacy UEs.</w:t>
            </w:r>
          </w:p>
          <w:p w14:paraId="1D41BE3E" w14:textId="77777777" w:rsidR="00366CD8" w:rsidRDefault="00366CD8" w:rsidP="002B4853">
            <w:pPr>
              <w:pStyle w:val="aa"/>
              <w:numPr>
                <w:ilvl w:val="0"/>
                <w:numId w:val="15"/>
              </w:numPr>
              <w:rPr>
                <w:rFonts w:ascii="Times New Roman" w:hAnsi="Times New Roman"/>
              </w:rPr>
            </w:pPr>
            <w:r>
              <w:rPr>
                <w:rFonts w:ascii="Times New Roman" w:hAnsi="Times New Roman"/>
              </w:rPr>
              <w:t xml:space="preserve">The 20-MHz bandwidth option for FR1 UEs allows a </w:t>
            </w:r>
            <w:r w:rsidRPr="009B0C8A">
              <w:rPr>
                <w:rFonts w:ascii="Times New Roman" w:hAnsi="Times New Roman"/>
              </w:rPr>
              <w:t xml:space="preserve">RedCap UEs </w:t>
            </w:r>
            <w:r>
              <w:rPr>
                <w:rFonts w:ascii="Times New Roman" w:hAnsi="Times New Roman"/>
              </w:rPr>
              <w:t>to</w:t>
            </w:r>
            <w:r w:rsidRPr="009B0C8A">
              <w:rPr>
                <w:rFonts w:ascii="Times New Roman" w:hAnsi="Times New Roman"/>
              </w:rPr>
              <w:t xml:space="preserve"> </w:t>
            </w:r>
            <w:r>
              <w:rPr>
                <w:rFonts w:ascii="Times New Roman" w:hAnsi="Times New Roman"/>
              </w:rPr>
              <w:t>reuse existing procedures for acquiring</w:t>
            </w:r>
            <w:r w:rsidRPr="009B0C8A">
              <w:rPr>
                <w:rFonts w:ascii="Times New Roman" w:hAnsi="Times New Roman"/>
              </w:rPr>
              <w:t xml:space="preserve"> SSB, SIB1</w:t>
            </w:r>
            <w:r>
              <w:rPr>
                <w:rFonts w:ascii="Times New Roman" w:hAnsi="Times New Roman"/>
              </w:rPr>
              <w:t>, other SIBs, RAR and Msg4.</w:t>
            </w:r>
          </w:p>
          <w:p w14:paraId="7E2C04AC" w14:textId="77777777" w:rsidR="00366CD8" w:rsidRDefault="00366CD8" w:rsidP="002B4853">
            <w:pPr>
              <w:pStyle w:val="aa"/>
              <w:numPr>
                <w:ilvl w:val="0"/>
                <w:numId w:val="15"/>
              </w:numPr>
              <w:rPr>
                <w:rFonts w:ascii="Times New Roman" w:hAnsi="Times New Roman"/>
              </w:rPr>
            </w:pPr>
            <w:r>
              <w:rPr>
                <w:rFonts w:ascii="Times New Roman" w:hAnsi="Times New Roman"/>
              </w:rPr>
              <w:t xml:space="preserve">The 100-MHz bandwidth option for FR2 UEs achieves the same coexistence benefits, except that </w:t>
            </w:r>
            <w:r w:rsidRPr="009B0C8A">
              <w:rPr>
                <w:rFonts w:ascii="Times New Roman" w:hAnsi="Times New Roman"/>
              </w:rPr>
              <w:t>for certain configurations for SSB/CORESET multiplexing patterns 2 and 3</w:t>
            </w:r>
            <w:r>
              <w:rPr>
                <w:rFonts w:ascii="Times New Roman" w:hAnsi="Times New Roman"/>
              </w:rPr>
              <w:t>, the UE needs to acquire SSB and SIB1 in a sequential manner. However, the sequential SSB/SIB1 acqisition for a RedCap UE does not cause any performance degradation to legacy UEs.</w:t>
            </w:r>
          </w:p>
          <w:p w14:paraId="79BC2481" w14:textId="77777777" w:rsidR="00366CD8" w:rsidRDefault="00366CD8" w:rsidP="002B4853">
            <w:pPr>
              <w:pStyle w:val="aa"/>
              <w:numPr>
                <w:ilvl w:val="0"/>
                <w:numId w:val="15"/>
              </w:numPr>
              <w:rPr>
                <w:rFonts w:ascii="Times New Roman" w:hAnsi="Times New Roman"/>
              </w:rPr>
            </w:pPr>
            <w:r>
              <w:rPr>
                <w:rFonts w:ascii="Times New Roman" w:hAnsi="Times New Roman"/>
              </w:rPr>
              <w:t>The 50-MHz bandwidth option for FR2 UEs would result in coverage loss for PDCCH reception in CORESET#0 if CORESET#0 is configured to 69.12 MHz. In such cases, if coverage recovery is needed for PDCCH, PDCCH capacity of CORESET#0 may be affected, and this will have impact on legacy UEs. Furthermore, if early RedCap UE identification is not provided, supporting 50-MHz RedCap UEs requires the gNB to schedule the PDSCH of SIBs, RAR, and Msg4 within 50 MHz bandwidth. Such scheduling restrictions will have an impact on legacy UEs.</w:t>
            </w:r>
          </w:p>
          <w:p w14:paraId="41D169F7" w14:textId="77777777" w:rsidR="00366CD8" w:rsidRDefault="00366CD8" w:rsidP="002B4853">
            <w:pPr>
              <w:pStyle w:val="aa"/>
              <w:rPr>
                <w:rFonts w:ascii="Times New Roman" w:hAnsi="Times New Roman"/>
              </w:rPr>
            </w:pPr>
            <w:r>
              <w:rPr>
                <w:rFonts w:ascii="Times New Roman" w:hAnsi="Times New Roman"/>
              </w:rPr>
              <w:t>The following additional issues have been identified as potential coexistence issues introduced by RedCap UE bandwidth reduction.</w:t>
            </w:r>
          </w:p>
          <w:p w14:paraId="19DB0160" w14:textId="77777777" w:rsidR="00366CD8" w:rsidRDefault="00366CD8" w:rsidP="00366CD8">
            <w:pPr>
              <w:pStyle w:val="aa"/>
              <w:numPr>
                <w:ilvl w:val="0"/>
                <w:numId w:val="36"/>
              </w:numPr>
              <w:rPr>
                <w:rFonts w:ascii="Times New Roman" w:hAnsi="Times New Roman"/>
              </w:rPr>
            </w:pPr>
            <w:r>
              <w:rPr>
                <w:rFonts w:ascii="Times New Roman" w:hAnsi="Times New Roman"/>
              </w:rPr>
              <w:t>F</w:t>
            </w:r>
            <w:r w:rsidRPr="006E24D9">
              <w:rPr>
                <w:rFonts w:ascii="Times New Roman" w:hAnsi="Times New Roman"/>
              </w:rPr>
              <w:t xml:space="preserve">requency-division multiplexed </w:t>
            </w:r>
            <w:r>
              <w:rPr>
                <w:rFonts w:ascii="Times New Roman" w:hAnsi="Times New Roman"/>
              </w:rPr>
              <w:t xml:space="preserve">(FDM) </w:t>
            </w:r>
            <w:r w:rsidRPr="006E24D9">
              <w:rPr>
                <w:rFonts w:ascii="Times New Roman" w:hAnsi="Times New Roman"/>
              </w:rPr>
              <w:t>RACH Occasions</w:t>
            </w:r>
            <w:r>
              <w:rPr>
                <w:rFonts w:ascii="Times New Roman" w:hAnsi="Times New Roman"/>
              </w:rPr>
              <w:t xml:space="preserve"> (RO) may have a total frequency span greater than the RedCap UE bandwidth. This may result in restrictions in the configuration of FDM ROs, which have an impact on legacy UEs.</w:t>
            </w:r>
          </w:p>
          <w:p w14:paraId="01D06EC9" w14:textId="77777777" w:rsidR="00366CD8" w:rsidRDefault="00366CD8" w:rsidP="00366CD8">
            <w:pPr>
              <w:pStyle w:val="aa"/>
              <w:numPr>
                <w:ilvl w:val="0"/>
                <w:numId w:val="36"/>
              </w:numPr>
              <w:rPr>
                <w:rFonts w:ascii="Times New Roman" w:hAnsi="Times New Roman"/>
              </w:rPr>
            </w:pPr>
            <w:r>
              <w:rPr>
                <w:rFonts w:ascii="Times New Roman" w:hAnsi="Times New Roman"/>
              </w:rPr>
              <w:t xml:space="preserve">Some of the </w:t>
            </w:r>
            <w:r w:rsidRPr="00987105">
              <w:rPr>
                <w:rFonts w:ascii="Times New Roman" w:hAnsi="Times New Roman"/>
              </w:rPr>
              <w:t xml:space="preserve">initial UL BWP </w:t>
            </w:r>
            <w:r>
              <w:rPr>
                <w:rFonts w:ascii="Times New Roman" w:hAnsi="Times New Roman"/>
              </w:rPr>
              <w:t xml:space="preserve">configurations have a larger bandwidth than the bandwidth options considered for RedCap. This would have impact on </w:t>
            </w:r>
            <w:r w:rsidRPr="00987105">
              <w:rPr>
                <w:rFonts w:ascii="Times New Roman" w:hAnsi="Times New Roman"/>
              </w:rPr>
              <w:t>Msg3 and PUCCH for Msg4</w:t>
            </w:r>
            <w:r>
              <w:rPr>
                <w:rFonts w:ascii="Times New Roman" w:hAnsi="Times New Roman"/>
              </w:rPr>
              <w:t xml:space="preserve"> for RedCap UEs. If the network is restricted to use </w:t>
            </w:r>
            <w:r w:rsidRPr="00987105">
              <w:rPr>
                <w:rFonts w:ascii="Times New Roman" w:hAnsi="Times New Roman"/>
              </w:rPr>
              <w:t xml:space="preserve">UL BWP </w:t>
            </w:r>
            <w:r>
              <w:rPr>
                <w:rFonts w:ascii="Times New Roman" w:hAnsi="Times New Roman"/>
              </w:rPr>
              <w:t xml:space="preserve">configurations that have a bandwidth no greater than the RedCap UE bandwidth capability also for legacy UEs, there would be impacts on </w:t>
            </w:r>
            <w:r w:rsidRPr="00987105">
              <w:rPr>
                <w:rFonts w:ascii="Times New Roman" w:hAnsi="Times New Roman"/>
              </w:rPr>
              <w:t>Msg3 and PUCCH for Msg4</w:t>
            </w:r>
            <w:r>
              <w:rPr>
                <w:rFonts w:ascii="Times New Roman" w:hAnsi="Times New Roman"/>
              </w:rPr>
              <w:t xml:space="preserve"> for legacy UEs.</w:t>
            </w:r>
          </w:p>
        </w:tc>
      </w:tr>
    </w:tbl>
    <w:p w14:paraId="33075536" w14:textId="77777777" w:rsidR="00366CD8" w:rsidRDefault="00366CD8" w:rsidP="00366CD8">
      <w:pPr>
        <w:pStyle w:val="aa"/>
        <w:rPr>
          <w:rFonts w:ascii="Times New Roman" w:hAnsi="Times New Roman"/>
        </w:rPr>
      </w:pPr>
    </w:p>
    <w:p w14:paraId="3B5CC6FE" w14:textId="6FF840EE" w:rsidR="00366CD8" w:rsidRDefault="00F95B19" w:rsidP="00366CD8">
      <w:pPr>
        <w:jc w:val="both"/>
        <w:rPr>
          <w:b/>
          <w:bCs/>
        </w:rPr>
      </w:pPr>
      <w:r>
        <w:rPr>
          <w:b/>
          <w:bCs/>
        </w:rPr>
        <w:t>FL3: Phase 3</w:t>
      </w:r>
      <w:r w:rsidR="00366CD8" w:rsidRPr="00F90974">
        <w:rPr>
          <w:b/>
          <w:bCs/>
        </w:rPr>
        <w:t>: Question 7.3.4-2: Can the above observations of coexistence impacts of UE bandwidth reduction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7AC87BC2" w14:textId="77777777" w:rsidTr="002B4853">
        <w:tc>
          <w:tcPr>
            <w:tcW w:w="1479" w:type="dxa"/>
            <w:shd w:val="clear" w:color="auto" w:fill="D9D9D9" w:themeFill="background1" w:themeFillShade="D9"/>
          </w:tcPr>
          <w:p w14:paraId="714AD7F6"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5F4BE277" w14:textId="77777777" w:rsidR="00366CD8" w:rsidRDefault="00366CD8" w:rsidP="002B4853">
            <w:pPr>
              <w:jc w:val="both"/>
              <w:rPr>
                <w:b/>
                <w:bCs/>
              </w:rPr>
            </w:pPr>
            <w:r>
              <w:rPr>
                <w:b/>
                <w:bCs/>
              </w:rPr>
              <w:t>Y/N</w:t>
            </w:r>
          </w:p>
        </w:tc>
        <w:tc>
          <w:tcPr>
            <w:tcW w:w="6780" w:type="dxa"/>
            <w:shd w:val="clear" w:color="auto" w:fill="D9D9D9" w:themeFill="background1" w:themeFillShade="D9"/>
          </w:tcPr>
          <w:p w14:paraId="7D3BD0DC" w14:textId="77777777" w:rsidR="00366CD8" w:rsidRDefault="00366CD8" w:rsidP="002B4853">
            <w:pPr>
              <w:jc w:val="both"/>
              <w:rPr>
                <w:b/>
                <w:bCs/>
              </w:rPr>
            </w:pPr>
            <w:r>
              <w:rPr>
                <w:b/>
                <w:bCs/>
              </w:rPr>
              <w:t>Comments or suggested revisions</w:t>
            </w:r>
          </w:p>
        </w:tc>
      </w:tr>
      <w:tr w:rsidR="00C200A6" w14:paraId="50076B1B" w14:textId="77777777" w:rsidTr="002B4853">
        <w:tc>
          <w:tcPr>
            <w:tcW w:w="1479" w:type="dxa"/>
          </w:tcPr>
          <w:p w14:paraId="7840BAC8" w14:textId="2122BF14" w:rsidR="00C200A6" w:rsidRDefault="00C200A6" w:rsidP="00C200A6">
            <w:pPr>
              <w:jc w:val="both"/>
              <w:rPr>
                <w:lang w:val="en-US" w:eastAsia="ko-KR"/>
              </w:rPr>
            </w:pPr>
            <w:r>
              <w:rPr>
                <w:lang w:val="en-US" w:eastAsia="ko-KR"/>
              </w:rPr>
              <w:t>Ericsson</w:t>
            </w:r>
          </w:p>
        </w:tc>
        <w:tc>
          <w:tcPr>
            <w:tcW w:w="1372" w:type="dxa"/>
          </w:tcPr>
          <w:p w14:paraId="664A8DDB" w14:textId="4D0927F3" w:rsidR="00C200A6" w:rsidRDefault="00C200A6" w:rsidP="00C200A6">
            <w:pPr>
              <w:tabs>
                <w:tab w:val="left" w:pos="551"/>
              </w:tabs>
              <w:jc w:val="both"/>
              <w:rPr>
                <w:lang w:val="en-US" w:eastAsia="ko-KR"/>
              </w:rPr>
            </w:pPr>
            <w:r>
              <w:rPr>
                <w:lang w:val="en-US" w:eastAsia="ko-KR"/>
              </w:rPr>
              <w:t>Y</w:t>
            </w:r>
          </w:p>
        </w:tc>
        <w:tc>
          <w:tcPr>
            <w:tcW w:w="6780" w:type="dxa"/>
          </w:tcPr>
          <w:p w14:paraId="5530E67F" w14:textId="77777777" w:rsidR="00C200A6" w:rsidRPr="008E3AB5" w:rsidRDefault="00C200A6" w:rsidP="00C200A6">
            <w:pPr>
              <w:jc w:val="both"/>
              <w:rPr>
                <w:lang w:val="en-US"/>
              </w:rPr>
            </w:pPr>
          </w:p>
        </w:tc>
      </w:tr>
      <w:tr w:rsidR="00C200A6" w:rsidRPr="008E3AB5" w14:paraId="31DDA0D1" w14:textId="77777777" w:rsidTr="002B4853">
        <w:tc>
          <w:tcPr>
            <w:tcW w:w="1479" w:type="dxa"/>
          </w:tcPr>
          <w:p w14:paraId="47A4C3E6" w14:textId="1BFF8A14" w:rsidR="00C200A6" w:rsidRPr="00DC4344" w:rsidRDefault="00DC4344"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6FC2746" w14:textId="68D1B036" w:rsidR="00C200A6" w:rsidRPr="00DC4344" w:rsidRDefault="00DC4344" w:rsidP="00C200A6">
            <w:pPr>
              <w:tabs>
                <w:tab w:val="left" w:pos="551"/>
              </w:tabs>
              <w:jc w:val="both"/>
              <w:rPr>
                <w:rFonts w:eastAsia="等线"/>
                <w:lang w:val="en-US" w:eastAsia="zh-CN"/>
              </w:rPr>
            </w:pPr>
            <w:r>
              <w:rPr>
                <w:rFonts w:eastAsia="等线" w:hint="eastAsia"/>
                <w:lang w:val="en-US" w:eastAsia="zh-CN"/>
              </w:rPr>
              <w:t>c</w:t>
            </w:r>
            <w:r>
              <w:rPr>
                <w:rFonts w:eastAsia="等线"/>
                <w:lang w:val="en-US" w:eastAsia="zh-CN"/>
              </w:rPr>
              <w:t>omments</w:t>
            </w:r>
          </w:p>
        </w:tc>
        <w:tc>
          <w:tcPr>
            <w:tcW w:w="6780" w:type="dxa"/>
          </w:tcPr>
          <w:p w14:paraId="47D10FC3" w14:textId="77777777" w:rsidR="00DC4344" w:rsidRDefault="00DC4344" w:rsidP="00C200A6">
            <w:pPr>
              <w:jc w:val="both"/>
              <w:rPr>
                <w:rFonts w:eastAsia="等线"/>
                <w:lang w:val="en-US" w:eastAsia="zh-CN"/>
              </w:rPr>
            </w:pPr>
            <w:r>
              <w:rPr>
                <w:rFonts w:eastAsia="等线"/>
                <w:lang w:val="en-US" w:eastAsia="zh-CN"/>
              </w:rPr>
              <w:t xml:space="preserve">We have comments on the additional issues </w:t>
            </w:r>
            <w:r>
              <w:rPr>
                <w:rFonts w:eastAsia="等线" w:hint="eastAsia"/>
                <w:lang w:val="en-US" w:eastAsia="zh-CN"/>
              </w:rPr>
              <w:t>p</w:t>
            </w:r>
            <w:r>
              <w:rPr>
                <w:rFonts w:eastAsia="等线"/>
                <w:lang w:val="en-US" w:eastAsia="zh-CN"/>
              </w:rPr>
              <w:t>roposed</w:t>
            </w:r>
          </w:p>
          <w:p w14:paraId="3A5687B4" w14:textId="77777777" w:rsidR="00DC4344" w:rsidRDefault="00DC4344" w:rsidP="00DC4344">
            <w:pPr>
              <w:pStyle w:val="aa"/>
              <w:rPr>
                <w:rFonts w:ascii="Times New Roman" w:hAnsi="Times New Roman"/>
              </w:rPr>
            </w:pPr>
            <w:r>
              <w:rPr>
                <w:rFonts w:ascii="Times New Roman" w:hAnsi="Times New Roman"/>
              </w:rPr>
              <w:t>The following additional issues have been identified as potential coexistence issues introduced by RedCap UE bandwidth reduction.</w:t>
            </w:r>
          </w:p>
          <w:p w14:paraId="4EC46C1C" w14:textId="607456D8" w:rsidR="00DC4344" w:rsidRDefault="00DC4344" w:rsidP="00DC4344">
            <w:pPr>
              <w:pStyle w:val="aa"/>
              <w:numPr>
                <w:ilvl w:val="0"/>
                <w:numId w:val="36"/>
              </w:numPr>
              <w:rPr>
                <w:rFonts w:ascii="Times New Roman" w:hAnsi="Times New Roman"/>
              </w:rPr>
            </w:pPr>
            <w:r>
              <w:rPr>
                <w:rFonts w:ascii="Times New Roman" w:hAnsi="Times New Roman"/>
              </w:rPr>
              <w:t>F</w:t>
            </w:r>
            <w:r w:rsidRPr="006E24D9">
              <w:rPr>
                <w:rFonts w:ascii="Times New Roman" w:hAnsi="Times New Roman"/>
              </w:rPr>
              <w:t xml:space="preserve">requency-division multiplexed </w:t>
            </w:r>
            <w:r>
              <w:rPr>
                <w:rFonts w:ascii="Times New Roman" w:hAnsi="Times New Roman"/>
              </w:rPr>
              <w:t xml:space="preserve">(FDM) </w:t>
            </w:r>
            <w:r w:rsidRPr="006E24D9">
              <w:rPr>
                <w:rFonts w:ascii="Times New Roman" w:hAnsi="Times New Roman"/>
              </w:rPr>
              <w:t>RACH Occasions</w:t>
            </w:r>
            <w:r>
              <w:rPr>
                <w:rFonts w:ascii="Times New Roman" w:hAnsi="Times New Roman"/>
              </w:rPr>
              <w:t xml:space="preserve"> (RO) may have a total frequency span greater than the RedCap UE bandwidth. This may result in restrictions in the configuration of FDM ROs, which have an impact on legacy UEs.</w:t>
            </w:r>
          </w:p>
          <w:p w14:paraId="6A349327" w14:textId="136F56A6" w:rsidR="00DC4344" w:rsidRPr="00BC7DCD" w:rsidRDefault="00DC4344" w:rsidP="00DC4344">
            <w:pPr>
              <w:pStyle w:val="aa"/>
              <w:ind w:left="360"/>
              <w:rPr>
                <w:rFonts w:ascii="Times New Roman" w:hAnsi="Times New Roman"/>
                <w:color w:val="4472C4" w:themeColor="accent1"/>
              </w:rPr>
            </w:pPr>
            <w:r w:rsidRPr="00BC7DCD">
              <w:rPr>
                <w:rFonts w:ascii="Times New Roman" w:eastAsia="等线" w:hAnsi="Times New Roman" w:hint="eastAsia"/>
                <w:color w:val="4472C4" w:themeColor="accent1"/>
              </w:rPr>
              <w:t>[</w:t>
            </w:r>
            <w:r w:rsidR="00C96686" w:rsidRPr="00BC7DCD">
              <w:rPr>
                <w:rFonts w:ascii="Times New Roman" w:eastAsia="等线" w:hAnsi="Times New Roman"/>
                <w:color w:val="4472C4" w:themeColor="accent1"/>
              </w:rPr>
              <w:t>vivo</w:t>
            </w:r>
            <w:r w:rsidRPr="00BC7DCD">
              <w:rPr>
                <w:rFonts w:ascii="Times New Roman" w:eastAsia="等线" w:hAnsi="Times New Roman"/>
                <w:color w:val="4472C4" w:themeColor="accent1"/>
              </w:rPr>
              <w:t>]</w:t>
            </w:r>
            <w:r w:rsidR="00C96686" w:rsidRPr="00BC7DCD">
              <w:rPr>
                <w:rFonts w:ascii="Times New Roman" w:eastAsia="等线" w:hAnsi="Times New Roman"/>
                <w:color w:val="4472C4" w:themeColor="accent1"/>
              </w:rPr>
              <w:t xml:space="preserve"> We think spec allows network to handle this case by implementation (configuring the mapping between SSB and FDMed RO </w:t>
            </w:r>
            <w:r w:rsidR="00BC7DCD" w:rsidRPr="00BC7DCD">
              <w:rPr>
                <w:rFonts w:ascii="Times New Roman" w:eastAsia="等线" w:hAnsi="Times New Roman"/>
                <w:color w:val="4472C4" w:themeColor="accent1"/>
              </w:rPr>
              <w:t>properly</w:t>
            </w:r>
            <w:r w:rsidR="00C96686" w:rsidRPr="00BC7DCD">
              <w:rPr>
                <w:rFonts w:ascii="Times New Roman" w:eastAsia="等线" w:hAnsi="Times New Roman"/>
                <w:color w:val="4472C4" w:themeColor="accent1"/>
              </w:rPr>
              <w:t xml:space="preserve">), as long as there is RO </w:t>
            </w:r>
            <w:r w:rsidR="00482198">
              <w:rPr>
                <w:rFonts w:ascii="Times New Roman" w:eastAsia="等线" w:hAnsi="Times New Roman"/>
                <w:color w:val="4472C4" w:themeColor="accent1"/>
              </w:rPr>
              <w:t xml:space="preserve">available </w:t>
            </w:r>
            <w:r w:rsidR="00C96686" w:rsidRPr="00BC7DCD">
              <w:rPr>
                <w:rFonts w:ascii="Times New Roman" w:eastAsia="等线" w:hAnsi="Times New Roman"/>
                <w:color w:val="4472C4" w:themeColor="accent1"/>
              </w:rPr>
              <w:t>within the RedCap BW associated with each SSB index, so that network does not need to restric</w:t>
            </w:r>
            <w:r w:rsidR="00BC7DCD" w:rsidRPr="00BC7DCD">
              <w:rPr>
                <w:rFonts w:ascii="Times New Roman" w:eastAsia="等线" w:hAnsi="Times New Roman"/>
                <w:color w:val="4472C4" w:themeColor="accent1"/>
              </w:rPr>
              <w:t>t</w:t>
            </w:r>
            <w:r w:rsidR="00C96686" w:rsidRPr="00BC7DCD">
              <w:rPr>
                <w:rFonts w:ascii="Times New Roman" w:eastAsia="等线" w:hAnsi="Times New Roman"/>
                <w:color w:val="4472C4" w:themeColor="accent1"/>
              </w:rPr>
              <w:t xml:space="preserve"> the FDM configuration of RO for </w:t>
            </w:r>
            <w:r w:rsidR="00BC7DCD" w:rsidRPr="00BC7DCD">
              <w:rPr>
                <w:rFonts w:ascii="Times New Roman" w:eastAsia="等线" w:hAnsi="Times New Roman"/>
                <w:color w:val="4472C4" w:themeColor="accent1"/>
              </w:rPr>
              <w:t>eMBB UEs</w:t>
            </w:r>
          </w:p>
          <w:p w14:paraId="1D8577DC" w14:textId="77777777" w:rsidR="00DC4344" w:rsidRPr="00DC4344" w:rsidRDefault="00DC4344" w:rsidP="00DC4344">
            <w:pPr>
              <w:pStyle w:val="aa"/>
              <w:numPr>
                <w:ilvl w:val="0"/>
                <w:numId w:val="36"/>
              </w:numPr>
              <w:rPr>
                <w:rFonts w:ascii="Times New Roman" w:hAnsi="Times New Roman"/>
              </w:rPr>
            </w:pPr>
            <w:r>
              <w:t xml:space="preserve">Some of the </w:t>
            </w:r>
            <w:r w:rsidRPr="00987105">
              <w:t xml:space="preserve">initial UL BWP </w:t>
            </w:r>
            <w:r>
              <w:t xml:space="preserve">configurations have a larger bandwidth than the bandwidth options considered for RedCap. This would have impact on </w:t>
            </w:r>
            <w:r w:rsidRPr="00987105">
              <w:t>Msg3 and PUCCH for Msg4</w:t>
            </w:r>
            <w:r>
              <w:t xml:space="preserve"> for RedCap UEs. If the network is restricted to use </w:t>
            </w:r>
            <w:r w:rsidRPr="00987105">
              <w:t xml:space="preserve">UL BWP </w:t>
            </w:r>
            <w:r>
              <w:t xml:space="preserve">configurations that have a bandwidth no greater than the RedCap </w:t>
            </w:r>
            <w:r>
              <w:lastRenderedPageBreak/>
              <w:t xml:space="preserve">UE bandwidth capability also for legacy UEs, there would be impacts on </w:t>
            </w:r>
            <w:r w:rsidRPr="00987105">
              <w:t>Msg3 and PUCCH for Msg4</w:t>
            </w:r>
            <w:r>
              <w:t xml:space="preserve"> for legacy UEs.</w:t>
            </w:r>
          </w:p>
          <w:p w14:paraId="7ED5C04B" w14:textId="64C958C2" w:rsidR="00DC4344" w:rsidRDefault="00DC4344" w:rsidP="00DC4344">
            <w:pPr>
              <w:pStyle w:val="aa"/>
              <w:ind w:left="360"/>
              <w:rPr>
                <w:rFonts w:ascii="Times New Roman" w:eastAsia="等线" w:hAnsi="Times New Roman"/>
                <w:color w:val="4472C4" w:themeColor="accent1"/>
              </w:rPr>
            </w:pPr>
            <w:r w:rsidRPr="00DC4344">
              <w:rPr>
                <w:rFonts w:ascii="Times New Roman" w:eastAsia="等线" w:hAnsi="Times New Roman" w:hint="eastAsia"/>
                <w:color w:val="4472C4" w:themeColor="accent1"/>
              </w:rPr>
              <w:t>[</w:t>
            </w:r>
            <w:r w:rsidRPr="00DC4344">
              <w:rPr>
                <w:rFonts w:ascii="Times New Roman" w:eastAsia="等线" w:hAnsi="Times New Roman"/>
                <w:color w:val="4472C4" w:themeColor="accent1"/>
              </w:rPr>
              <w:t>vivo] While it is true theotically, we observed that the current commercial NR deployment in FR1 uses 20MHz initial DL and UL BWP, so practically no issue</w:t>
            </w:r>
          </w:p>
          <w:p w14:paraId="2EAB0C41" w14:textId="77777777" w:rsidR="00DC4344" w:rsidRDefault="00DC4344" w:rsidP="00DC4344">
            <w:pPr>
              <w:pStyle w:val="aa"/>
              <w:ind w:left="360"/>
              <w:rPr>
                <w:rFonts w:ascii="Times New Roman" w:eastAsia="等线" w:hAnsi="Times New Roman"/>
              </w:rPr>
            </w:pPr>
          </w:p>
          <w:p w14:paraId="4F64E67B" w14:textId="77777777" w:rsidR="00DC4344" w:rsidRDefault="00DC4344" w:rsidP="00DC4344">
            <w:pPr>
              <w:pStyle w:val="aa"/>
              <w:rPr>
                <w:rFonts w:ascii="Times New Roman" w:eastAsia="等线" w:hAnsi="Times New Roman"/>
              </w:rPr>
            </w:pPr>
            <w:r>
              <w:rPr>
                <w:rFonts w:ascii="Times New Roman" w:eastAsia="等线" w:hAnsi="Times New Roman" w:hint="eastAsia"/>
              </w:rPr>
              <w:t>W</w:t>
            </w:r>
            <w:r>
              <w:rPr>
                <w:rFonts w:ascii="Times New Roman" w:eastAsia="等线" w:hAnsi="Times New Roman"/>
              </w:rPr>
              <w:t xml:space="preserve">e would like to capture additional issue regarding potential initial BWP congestion. </w:t>
            </w:r>
          </w:p>
          <w:p w14:paraId="627B5E4D" w14:textId="73B4C564" w:rsidR="00DC4344" w:rsidRPr="00DC4344" w:rsidRDefault="00DC4344" w:rsidP="00304970">
            <w:pPr>
              <w:pStyle w:val="aa"/>
              <w:numPr>
                <w:ilvl w:val="0"/>
                <w:numId w:val="36"/>
              </w:numPr>
              <w:rPr>
                <w:rFonts w:ascii="Times New Roman" w:eastAsia="等线" w:hAnsi="Times New Roman"/>
              </w:rPr>
            </w:pPr>
            <w:r w:rsidRPr="00304970">
              <w:rPr>
                <w:rFonts w:ascii="Times New Roman" w:hAnsi="Times New Roman"/>
              </w:rPr>
              <w:t xml:space="preserve">eMBB and RedCap UEs may share the same initial BWP in DL and UL for initial access procedure, </w:t>
            </w:r>
            <w:r w:rsidR="00304970" w:rsidRPr="00304970">
              <w:rPr>
                <w:rFonts w:ascii="Times New Roman" w:hAnsi="Times New Roman"/>
              </w:rPr>
              <w:t>if the number of RedCap UEs in the network</w:t>
            </w:r>
            <w:r w:rsidR="00304970">
              <w:rPr>
                <w:rFonts w:ascii="Times New Roman" w:hAnsi="Times New Roman"/>
              </w:rPr>
              <w:t xml:space="preserve"> is large</w:t>
            </w:r>
            <w:r w:rsidR="00304970" w:rsidRPr="00304970">
              <w:rPr>
                <w:rFonts w:ascii="Times New Roman" w:hAnsi="Times New Roman"/>
              </w:rPr>
              <w:t xml:space="preserve">, there may be </w:t>
            </w:r>
            <w:r w:rsidR="00304970">
              <w:rPr>
                <w:rFonts w:ascii="Times New Roman" w:hAnsi="Times New Roman"/>
              </w:rPr>
              <w:t xml:space="preserve">impact to eMBB UE performance in initial BWP due to congestion. </w:t>
            </w:r>
            <w:r w:rsidR="00304970" w:rsidRPr="00304970">
              <w:rPr>
                <w:rFonts w:ascii="Times New Roman" w:hAnsi="Times New Roman"/>
              </w:rPr>
              <w:t xml:space="preserve"> </w:t>
            </w:r>
          </w:p>
        </w:tc>
      </w:tr>
      <w:tr w:rsidR="005E4B39" w:rsidRPr="008E3AB5" w14:paraId="0D86C7CC" w14:textId="77777777" w:rsidTr="002B4853">
        <w:tc>
          <w:tcPr>
            <w:tcW w:w="1479" w:type="dxa"/>
          </w:tcPr>
          <w:p w14:paraId="1E6F3A89" w14:textId="034EEA5A" w:rsidR="005E4B39" w:rsidRPr="00E24021" w:rsidRDefault="005E4B39" w:rsidP="005E4B39">
            <w:pPr>
              <w:jc w:val="both"/>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2C254D9F" w14:textId="77777777" w:rsidR="005E4B39" w:rsidRPr="00E24021" w:rsidRDefault="005E4B39" w:rsidP="005E4B39">
            <w:pPr>
              <w:tabs>
                <w:tab w:val="left" w:pos="551"/>
              </w:tabs>
              <w:jc w:val="both"/>
              <w:rPr>
                <w:rFonts w:eastAsia="等线"/>
                <w:lang w:val="en-US" w:eastAsia="zh-CN"/>
              </w:rPr>
            </w:pPr>
          </w:p>
        </w:tc>
        <w:tc>
          <w:tcPr>
            <w:tcW w:w="6780" w:type="dxa"/>
          </w:tcPr>
          <w:p w14:paraId="058135EC" w14:textId="77777777" w:rsidR="005E4B39" w:rsidRPr="00F642F4" w:rsidRDefault="005E4B39" w:rsidP="005E4B39">
            <w:pPr>
              <w:jc w:val="both"/>
              <w:rPr>
                <w:rFonts w:eastAsia="等线"/>
                <w:lang w:eastAsia="zh-CN"/>
              </w:rPr>
            </w:pPr>
            <w:r>
              <w:rPr>
                <w:rFonts w:eastAsia="等线" w:hint="eastAsia"/>
                <w:lang w:eastAsia="zh-CN"/>
              </w:rPr>
              <w:t>W</w:t>
            </w:r>
            <w:r>
              <w:rPr>
                <w:rFonts w:eastAsia="等线"/>
                <w:lang w:eastAsia="zh-CN"/>
              </w:rPr>
              <w:t>e suggest the following change on last bullet:</w:t>
            </w:r>
          </w:p>
          <w:p w14:paraId="48FE4D31" w14:textId="77777777" w:rsidR="005E4B39" w:rsidRDefault="005E4B39" w:rsidP="005E4B39">
            <w:pPr>
              <w:jc w:val="both"/>
              <w:rPr>
                <w:lang w:val="en-US"/>
              </w:rPr>
            </w:pPr>
            <w:r>
              <w:t xml:space="preserve">Some of the </w:t>
            </w:r>
            <w:r w:rsidRPr="00987105">
              <w:t xml:space="preserve">initial </w:t>
            </w:r>
            <w:ins w:id="73" w:author="作者">
              <w:r>
                <w:t>DL/</w:t>
              </w:r>
            </w:ins>
            <w:r w:rsidRPr="00987105">
              <w:t xml:space="preserve">UL BWP </w:t>
            </w:r>
            <w:r>
              <w:t xml:space="preserve">configurations have a larger bandwidth than the bandwidth options considered for RedCap. This would have impact on </w:t>
            </w:r>
            <w:r w:rsidRPr="00987105">
              <w:t>Msg3 and PUCCH for Msg4</w:t>
            </w:r>
            <w:r>
              <w:t xml:space="preserve"> for RedCap UEs. If the network is restricted to use </w:t>
            </w:r>
            <w:r w:rsidRPr="00987105">
              <w:t xml:space="preserve">UL BWP </w:t>
            </w:r>
            <w:r>
              <w:t xml:space="preserve">configurations that have a bandwidth no greater than the RedCap UE bandwidth capability also for legacy UEs, there would be impacts on </w:t>
            </w:r>
            <w:r w:rsidRPr="00987105">
              <w:t>Msg3 and PUCCH for Msg4</w:t>
            </w:r>
            <w:r>
              <w:t xml:space="preserve"> for legacy UEs.</w:t>
            </w:r>
            <w:ins w:id="74" w:author="作者">
              <w:r>
                <w:t xml:space="preserve"> Alternatively, Redcap UEs can be allowed to operate in BW wider than RF bandwith with some retuning time.  </w:t>
              </w:r>
            </w:ins>
          </w:p>
          <w:p w14:paraId="5EE432F2" w14:textId="77777777" w:rsidR="005E4B39" w:rsidRDefault="005E4B39" w:rsidP="005E4B39">
            <w:pPr>
              <w:jc w:val="both"/>
              <w:rPr>
                <w:lang w:val="en-US"/>
              </w:rPr>
            </w:pPr>
          </w:p>
          <w:p w14:paraId="2E1F9AEA" w14:textId="580E6D51" w:rsidR="005E4B39" w:rsidRPr="005E4B39" w:rsidRDefault="005E4B39" w:rsidP="005E4B39">
            <w:pPr>
              <w:jc w:val="both"/>
              <w:rPr>
                <w:rFonts w:eastAsia="等线"/>
                <w:lang w:val="en-US" w:eastAsia="zh-CN"/>
              </w:rPr>
            </w:pPr>
            <w:r>
              <w:rPr>
                <w:rFonts w:eastAsia="等线" w:hint="eastAsia"/>
                <w:lang w:val="en-US" w:eastAsia="zh-CN"/>
              </w:rPr>
              <w:t>W</w:t>
            </w:r>
            <w:r>
              <w:rPr>
                <w:rFonts w:eastAsia="等线"/>
                <w:lang w:val="en-US" w:eastAsia="zh-CN"/>
              </w:rPr>
              <w:t xml:space="preserve">e are also OK with vivo’s suggestion. </w:t>
            </w:r>
          </w:p>
        </w:tc>
      </w:tr>
      <w:tr w:rsidR="00F1430E" w:rsidRPr="008E3AB5" w14:paraId="3E8BA255" w14:textId="77777777" w:rsidTr="002B4853">
        <w:tc>
          <w:tcPr>
            <w:tcW w:w="1479" w:type="dxa"/>
          </w:tcPr>
          <w:p w14:paraId="5F18A3C2" w14:textId="522F6D83" w:rsidR="00F1430E" w:rsidRDefault="00F1430E" w:rsidP="005E4B39">
            <w:pPr>
              <w:jc w:val="both"/>
              <w:rPr>
                <w:rFonts w:eastAsia="等线"/>
                <w:lang w:val="en-US" w:eastAsia="zh-CN"/>
              </w:rPr>
            </w:pPr>
            <w:r>
              <w:rPr>
                <w:rFonts w:eastAsia="等线"/>
                <w:lang w:val="en-US" w:eastAsia="zh-CN"/>
              </w:rPr>
              <w:t>NEC</w:t>
            </w:r>
          </w:p>
        </w:tc>
        <w:tc>
          <w:tcPr>
            <w:tcW w:w="1372" w:type="dxa"/>
          </w:tcPr>
          <w:p w14:paraId="4F4F42EF" w14:textId="00890C57" w:rsidR="00F1430E" w:rsidRPr="00E24021" w:rsidRDefault="00F1430E" w:rsidP="005E4B39">
            <w:pPr>
              <w:tabs>
                <w:tab w:val="left" w:pos="551"/>
              </w:tabs>
              <w:jc w:val="both"/>
              <w:rPr>
                <w:rFonts w:eastAsia="等线"/>
                <w:lang w:val="en-US" w:eastAsia="zh-CN"/>
              </w:rPr>
            </w:pPr>
            <w:r>
              <w:rPr>
                <w:rFonts w:eastAsia="等线"/>
                <w:lang w:val="en-US" w:eastAsia="zh-CN"/>
              </w:rPr>
              <w:t>Y</w:t>
            </w:r>
          </w:p>
        </w:tc>
        <w:tc>
          <w:tcPr>
            <w:tcW w:w="6780" w:type="dxa"/>
          </w:tcPr>
          <w:p w14:paraId="2EC7B586" w14:textId="77777777" w:rsidR="00F1430E" w:rsidRDefault="00F1430E" w:rsidP="005E4B39">
            <w:pPr>
              <w:jc w:val="both"/>
              <w:rPr>
                <w:rFonts w:eastAsia="等线"/>
                <w:lang w:eastAsia="zh-CN"/>
              </w:rPr>
            </w:pPr>
          </w:p>
        </w:tc>
      </w:tr>
      <w:tr w:rsidR="009C69DF" w:rsidRPr="008E3AB5" w14:paraId="69FFB30D" w14:textId="77777777" w:rsidTr="001B2FEB">
        <w:tc>
          <w:tcPr>
            <w:tcW w:w="1479" w:type="dxa"/>
          </w:tcPr>
          <w:p w14:paraId="27995B11"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41475E76"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2ED8EDF" w14:textId="77777777" w:rsidTr="001B2FEB">
        <w:tc>
          <w:tcPr>
            <w:tcW w:w="1479" w:type="dxa"/>
          </w:tcPr>
          <w:p w14:paraId="1184DFEE" w14:textId="27777080"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318F57A6" w14:textId="2C2398B9" w:rsidR="001E5659" w:rsidRPr="00E24021" w:rsidRDefault="001E5659" w:rsidP="001B2FEB">
            <w:pPr>
              <w:tabs>
                <w:tab w:val="left" w:pos="551"/>
              </w:tabs>
              <w:jc w:val="both"/>
              <w:rPr>
                <w:rFonts w:eastAsia="等线"/>
                <w:lang w:val="en-US" w:eastAsia="zh-CN"/>
              </w:rPr>
            </w:pPr>
            <w:r>
              <w:rPr>
                <w:rFonts w:eastAsia="等线" w:hint="eastAsia"/>
                <w:lang w:val="en-US" w:eastAsia="zh-CN"/>
              </w:rPr>
              <w:t>Y mostly</w:t>
            </w:r>
          </w:p>
        </w:tc>
        <w:tc>
          <w:tcPr>
            <w:tcW w:w="6780" w:type="dxa"/>
          </w:tcPr>
          <w:p w14:paraId="6CA6A9DA" w14:textId="77777777" w:rsidR="001E5659" w:rsidRDefault="001E5659" w:rsidP="001B2FEB">
            <w:pPr>
              <w:jc w:val="both"/>
              <w:rPr>
                <w:rFonts w:eastAsia="等线"/>
                <w:lang w:val="en-US" w:eastAsia="zh-CN"/>
              </w:rPr>
            </w:pPr>
            <w:r>
              <w:rPr>
                <w:rFonts w:eastAsia="等线" w:hint="eastAsia"/>
                <w:lang w:val="en-US" w:eastAsia="zh-CN"/>
              </w:rPr>
              <w:t xml:space="preserve">Suggest adding </w:t>
            </w:r>
            <w:r>
              <w:rPr>
                <w:rFonts w:eastAsia="等线"/>
                <w:lang w:val="en-US" w:eastAsia="zh-CN"/>
              </w:rPr>
              <w:t>‘</w:t>
            </w:r>
            <w:r>
              <w:rPr>
                <w:rFonts w:eastAsia="等线" w:hint="eastAsia"/>
                <w:lang w:val="en-US" w:eastAsia="zh-CN"/>
              </w:rPr>
              <w:t>Other UL channels before RRC setup</w:t>
            </w:r>
            <w:r>
              <w:rPr>
                <w:rFonts w:eastAsia="等线"/>
                <w:lang w:val="en-US" w:eastAsia="zh-CN"/>
              </w:rPr>
              <w:t>’</w:t>
            </w:r>
            <w:r>
              <w:rPr>
                <w:rFonts w:eastAsia="等线" w:hint="eastAsia"/>
                <w:lang w:val="en-US" w:eastAsia="zh-CN"/>
              </w:rPr>
              <w:t>in the last bullet:</w:t>
            </w:r>
          </w:p>
          <w:p w14:paraId="50CEF652" w14:textId="77777777" w:rsidR="001E5659" w:rsidRDefault="001E5659" w:rsidP="001B2FEB">
            <w:pPr>
              <w:jc w:val="both"/>
              <w:rPr>
                <w:rFonts w:eastAsia="等线"/>
                <w:lang w:eastAsia="zh-CN"/>
              </w:rPr>
            </w:pPr>
            <w:r>
              <w:t xml:space="preserve">Some of the </w:t>
            </w:r>
            <w:r w:rsidRPr="00987105">
              <w:t xml:space="preserve">initial UL BWP </w:t>
            </w:r>
            <w:r>
              <w:t xml:space="preserve">configurations have a larger bandwidth than the bandwidth options considered for RedCap. This would have impact on </w:t>
            </w:r>
            <w:r w:rsidRPr="00987105">
              <w:t>Msg3</w:t>
            </w:r>
            <w:r w:rsidRPr="00366B90">
              <w:rPr>
                <w:rFonts w:eastAsia="等线" w:hint="eastAsia"/>
                <w:color w:val="FF0000"/>
                <w:lang w:eastAsia="zh-CN"/>
              </w:rPr>
              <w:t>,</w:t>
            </w:r>
            <w:r w:rsidRPr="00366B90">
              <w:rPr>
                <w:strike/>
                <w:color w:val="FF0000"/>
              </w:rPr>
              <w:t xml:space="preserve"> and</w:t>
            </w:r>
            <w:r w:rsidRPr="00987105">
              <w:t xml:space="preserve"> PUCCH for Msg4</w:t>
            </w:r>
            <w:r>
              <w:rPr>
                <w:rFonts w:eastAsia="等线" w:hint="eastAsia"/>
                <w:lang w:val="en-US" w:eastAsia="zh-CN"/>
              </w:rPr>
              <w:t xml:space="preserve"> </w:t>
            </w:r>
            <w:r w:rsidRPr="00366B90">
              <w:rPr>
                <w:rFonts w:eastAsia="等线" w:hint="eastAsia"/>
                <w:color w:val="FF0000"/>
                <w:lang w:val="en-US" w:eastAsia="zh-CN"/>
              </w:rPr>
              <w:t>and other UL channels before RRC setup</w:t>
            </w:r>
            <w:r w:rsidRPr="00366B90">
              <w:rPr>
                <w:color w:val="FF0000"/>
              </w:rPr>
              <w:t xml:space="preserve"> </w:t>
            </w:r>
            <w:r>
              <w:t xml:space="preserve">for RedCap UEs. If the network is restricted to use </w:t>
            </w:r>
            <w:r w:rsidRPr="00987105">
              <w:t xml:space="preserve">UL BWP </w:t>
            </w:r>
            <w:r>
              <w:t xml:space="preserve">configurations that have a bandwidth no greater than the RedCap UE bandwidth capability also for legacy UEs, there would be impacts on </w:t>
            </w:r>
            <w:r w:rsidRPr="00987105">
              <w:t>Msg3</w:t>
            </w:r>
            <w:r w:rsidRPr="00366B90">
              <w:rPr>
                <w:rFonts w:eastAsia="等线" w:hint="eastAsia"/>
                <w:color w:val="FF0000"/>
                <w:lang w:eastAsia="zh-CN"/>
              </w:rPr>
              <w:t>,</w:t>
            </w:r>
            <w:r w:rsidRPr="00366B90">
              <w:rPr>
                <w:strike/>
                <w:color w:val="FF0000"/>
              </w:rPr>
              <w:t xml:space="preserve"> and</w:t>
            </w:r>
            <w:r w:rsidRPr="00366B90">
              <w:rPr>
                <w:color w:val="FF0000"/>
              </w:rPr>
              <w:t xml:space="preserve"> </w:t>
            </w:r>
            <w:r w:rsidRPr="00987105">
              <w:t>PUCCH for Msg4</w:t>
            </w:r>
            <w:r>
              <w:t xml:space="preserve"> </w:t>
            </w:r>
            <w:r w:rsidRPr="00366B90">
              <w:rPr>
                <w:rFonts w:eastAsia="等线" w:hint="eastAsia"/>
                <w:color w:val="FF0000"/>
                <w:lang w:val="en-US" w:eastAsia="zh-CN"/>
              </w:rPr>
              <w:t>and other UL channels before RRC setup</w:t>
            </w:r>
            <w:r w:rsidRPr="00366B90">
              <w:rPr>
                <w:color w:val="FF0000"/>
              </w:rPr>
              <w:t xml:space="preserve"> </w:t>
            </w:r>
            <w:r>
              <w:t>for legacy UEs.</w:t>
            </w:r>
          </w:p>
          <w:p w14:paraId="632238E5" w14:textId="2ECC97CF" w:rsidR="001E5659" w:rsidRPr="008E3AB5" w:rsidRDefault="001E5659" w:rsidP="001B2FEB">
            <w:pPr>
              <w:jc w:val="both"/>
              <w:rPr>
                <w:lang w:val="en-US"/>
              </w:rPr>
            </w:pPr>
            <w:r>
              <w:rPr>
                <w:rFonts w:eastAsia="等线" w:hint="eastAsia"/>
                <w:lang w:eastAsia="zh-CN"/>
              </w:rPr>
              <w:t>Regarding to Samsung</w:t>
            </w:r>
            <w:r>
              <w:rPr>
                <w:rFonts w:eastAsia="等线"/>
                <w:lang w:eastAsia="zh-CN"/>
              </w:rPr>
              <w:t>’</w:t>
            </w:r>
            <w:r>
              <w:rPr>
                <w:rFonts w:eastAsia="等线" w:hint="eastAsia"/>
                <w:lang w:eastAsia="zh-CN"/>
              </w:rPr>
              <w:t xml:space="preserve">s comment, we think no need to add </w:t>
            </w:r>
            <w:r>
              <w:rPr>
                <w:rFonts w:eastAsia="等线"/>
                <w:lang w:eastAsia="zh-CN"/>
              </w:rPr>
              <w:t>‘</w:t>
            </w:r>
            <w:r>
              <w:rPr>
                <w:rFonts w:eastAsia="等线" w:hint="eastAsia"/>
                <w:lang w:eastAsia="zh-CN"/>
              </w:rPr>
              <w:t>DL/</w:t>
            </w:r>
            <w:r>
              <w:rPr>
                <w:rFonts w:eastAsia="等线"/>
                <w:lang w:eastAsia="zh-CN"/>
              </w:rPr>
              <w:t>’</w:t>
            </w:r>
            <w:r>
              <w:rPr>
                <w:rFonts w:eastAsia="等线" w:hint="eastAsia"/>
                <w:lang w:eastAsia="zh-CN"/>
              </w:rPr>
              <w:t>, since initial DL BWP seems will not be larger than RedCap BW.</w:t>
            </w:r>
          </w:p>
        </w:tc>
      </w:tr>
      <w:tr w:rsidR="001B2FEB" w:rsidRPr="008E3AB5" w14:paraId="330C989F" w14:textId="77777777" w:rsidTr="001B2FEB">
        <w:tc>
          <w:tcPr>
            <w:tcW w:w="1479" w:type="dxa"/>
          </w:tcPr>
          <w:p w14:paraId="683EC103" w14:textId="1585C924" w:rsidR="001B2FEB" w:rsidRDefault="001B2FEB" w:rsidP="001B2FEB">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A7F6E20" w14:textId="4882239F" w:rsidR="001B2FEB" w:rsidRDefault="001B2FEB"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15B099E5" w14:textId="034C775C" w:rsidR="001B2FEB" w:rsidRDefault="001B2FEB" w:rsidP="001B2FEB">
            <w:pPr>
              <w:jc w:val="both"/>
              <w:rPr>
                <w:rFonts w:eastAsia="等线"/>
                <w:lang w:val="en-US" w:eastAsia="zh-CN"/>
              </w:rPr>
            </w:pPr>
            <w:r>
              <w:rPr>
                <w:rFonts w:eastAsia="等线"/>
                <w:lang w:val="en-US" w:eastAsia="zh-CN"/>
              </w:rPr>
              <w:t>OK with CATT’s suggestion</w:t>
            </w:r>
          </w:p>
        </w:tc>
      </w:tr>
      <w:tr w:rsidR="00760AA8" w:rsidRPr="008E3AB5" w14:paraId="0C0CAC65" w14:textId="77777777" w:rsidTr="001B2FEB">
        <w:tc>
          <w:tcPr>
            <w:tcW w:w="1479" w:type="dxa"/>
          </w:tcPr>
          <w:p w14:paraId="507407E8" w14:textId="4213FD56"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0E60308B" w14:textId="13EAA6E9"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1B32EF22" w14:textId="77777777" w:rsidR="00760AA8" w:rsidRDefault="00760AA8" w:rsidP="00760AA8">
            <w:pPr>
              <w:jc w:val="both"/>
              <w:rPr>
                <w:rFonts w:eastAsia="等线"/>
                <w:lang w:val="en-US" w:eastAsia="zh-CN"/>
              </w:rPr>
            </w:pPr>
          </w:p>
        </w:tc>
      </w:tr>
      <w:tr w:rsidR="003B5045" w:rsidRPr="008E3AB5" w14:paraId="5EE2FC15" w14:textId="77777777" w:rsidTr="001B2FEB">
        <w:tc>
          <w:tcPr>
            <w:tcW w:w="1479" w:type="dxa"/>
          </w:tcPr>
          <w:p w14:paraId="12CBFB95" w14:textId="3653B220"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367F4C2F" w14:textId="43E54BB8"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4C9A84BC" w14:textId="4E96A05E" w:rsidR="003B5045" w:rsidRDefault="003B5045" w:rsidP="003B5045">
            <w:pPr>
              <w:jc w:val="both"/>
              <w:rPr>
                <w:rFonts w:eastAsia="等线"/>
                <w:lang w:val="en-US" w:eastAsia="zh-CN"/>
              </w:rPr>
            </w:pPr>
            <w:r>
              <w:rPr>
                <w:rFonts w:eastAsia="Malgun Gothic" w:hint="eastAsia"/>
                <w:lang w:eastAsia="ko-KR"/>
              </w:rPr>
              <w:t xml:space="preserve">As what we are discussing is the potential </w:t>
            </w:r>
            <w:r>
              <w:rPr>
                <w:rFonts w:eastAsia="Malgun Gothic"/>
                <w:lang w:eastAsia="ko-KR"/>
              </w:rPr>
              <w:t>coexistence impacts</w:t>
            </w:r>
            <w:r>
              <w:rPr>
                <w:rFonts w:eastAsia="Malgun Gothic" w:hint="eastAsia"/>
                <w:lang w:eastAsia="ko-KR"/>
              </w:rPr>
              <w:t xml:space="preserve">, we are okay to include </w:t>
            </w:r>
            <w:r>
              <w:rPr>
                <w:rFonts w:eastAsia="Malgun Gothic"/>
                <w:lang w:eastAsia="ko-KR"/>
              </w:rPr>
              <w:t>those additional issues in the TP even if there may be (partial) solutions in the end. In that sense, we also think the additional issue suggested by vivo needs to be captured.</w:t>
            </w:r>
          </w:p>
        </w:tc>
      </w:tr>
      <w:tr w:rsidR="002968F2" w:rsidRPr="008E3AB5" w14:paraId="4D262AD8" w14:textId="77777777" w:rsidTr="001B2FEB">
        <w:tc>
          <w:tcPr>
            <w:tcW w:w="1479" w:type="dxa"/>
          </w:tcPr>
          <w:p w14:paraId="7EEB1B97" w14:textId="59EFBDD3" w:rsidR="002968F2" w:rsidRDefault="002968F2" w:rsidP="002968F2">
            <w:pPr>
              <w:jc w:val="both"/>
              <w:rPr>
                <w:rFonts w:eastAsia="Malgun Gothic" w:hint="eastAsia"/>
                <w:lang w:val="en-US" w:eastAsia="ko-KR"/>
              </w:rPr>
            </w:pPr>
            <w:r>
              <w:rPr>
                <w:rFonts w:eastAsia="等线"/>
                <w:lang w:val="en-US" w:eastAsia="zh-CN"/>
              </w:rPr>
              <w:t>ZTE</w:t>
            </w:r>
          </w:p>
        </w:tc>
        <w:tc>
          <w:tcPr>
            <w:tcW w:w="1372" w:type="dxa"/>
          </w:tcPr>
          <w:p w14:paraId="1C8E5C0E" w14:textId="5D5232E0" w:rsidR="002968F2" w:rsidRDefault="002968F2" w:rsidP="002968F2">
            <w:pPr>
              <w:tabs>
                <w:tab w:val="left" w:pos="551"/>
              </w:tabs>
              <w:jc w:val="both"/>
              <w:rPr>
                <w:rFonts w:eastAsia="Malgun Gothic" w:hint="eastAsia"/>
                <w:lang w:val="en-US" w:eastAsia="ko-KR"/>
              </w:rPr>
            </w:pPr>
            <w:r>
              <w:rPr>
                <w:rFonts w:eastAsia="等线"/>
                <w:lang w:val="en-US" w:eastAsia="zh-CN"/>
              </w:rPr>
              <w:t>Y for first bullet</w:t>
            </w:r>
          </w:p>
        </w:tc>
        <w:tc>
          <w:tcPr>
            <w:tcW w:w="6780" w:type="dxa"/>
          </w:tcPr>
          <w:p w14:paraId="35769271" w14:textId="77777777" w:rsidR="002968F2" w:rsidRPr="002968F2" w:rsidRDefault="002968F2" w:rsidP="002968F2">
            <w:pPr>
              <w:pStyle w:val="aa"/>
              <w:numPr>
                <w:ilvl w:val="0"/>
                <w:numId w:val="38"/>
              </w:numPr>
              <w:rPr>
                <w:rFonts w:ascii="Times New Roman" w:hAnsi="Times New Roman"/>
                <w:lang w:val="en-GB" w:eastAsia="ja-JP"/>
              </w:rPr>
            </w:pPr>
            <w:r>
              <w:rPr>
                <w:rFonts w:ascii="Times New Roman" w:hAnsi="Times New Roman"/>
              </w:rPr>
              <w:t xml:space="preserve">Frequency-division multiplexed (FDM) RACH Occasions (RO) may have a total frequency span greater than the RedCap UE bandwidth. </w:t>
            </w:r>
            <w:ins w:id="75" w:author="作者">
              <w:r>
                <w:rPr>
                  <w:rFonts w:ascii="Times New Roman" w:hAnsi="Times New Roman"/>
                </w:rPr>
                <w:t>If RedCap UE and legacy UEs share the same ROs, t</w:t>
              </w:r>
            </w:ins>
            <w:del w:id="76" w:author="作者">
              <w:r>
                <w:rPr>
                  <w:rFonts w:ascii="Times New Roman" w:hAnsi="Times New Roman"/>
                </w:rPr>
                <w:delText>T</w:delText>
              </w:r>
            </w:del>
            <w:r>
              <w:rPr>
                <w:rFonts w:ascii="Times New Roman" w:hAnsi="Times New Roman"/>
              </w:rPr>
              <w:t>his may result in restrictions in the configuration of FDM ROs, which have an impact on legacy UEs.</w:t>
            </w:r>
          </w:p>
          <w:p w14:paraId="1C6E43A7" w14:textId="5D52D162" w:rsidR="002968F2" w:rsidRDefault="002968F2" w:rsidP="002968F2">
            <w:pPr>
              <w:pStyle w:val="aa"/>
              <w:numPr>
                <w:ilvl w:val="0"/>
                <w:numId w:val="38"/>
              </w:numPr>
              <w:rPr>
                <w:rFonts w:eastAsia="Malgun Gothic" w:hint="eastAsia"/>
                <w:lang w:eastAsia="ko-KR"/>
              </w:rPr>
            </w:pPr>
            <w:r>
              <w:rPr>
                <w:rFonts w:ascii="等线" w:eastAsia="等线" w:hAnsi="等线" w:hint="eastAsia"/>
              </w:rPr>
              <w:t xml:space="preserve"> </w:t>
            </w:r>
            <w:r>
              <w:rPr>
                <w:rFonts w:ascii="Times New Roman" w:hAnsi="Times New Roman"/>
              </w:rPr>
              <w:t xml:space="preserve">Some of the initial UL BWP configurations have a larger bandwidth than the bandwidth options considered for RedCap. </w:t>
            </w:r>
            <w:ins w:id="77" w:author="作者">
              <w:r>
                <w:rPr>
                  <w:rFonts w:ascii="Times New Roman" w:hAnsi="Times New Roman"/>
                </w:rPr>
                <w:t xml:space="preserve">If RedCap UE and </w:t>
              </w:r>
              <w:r>
                <w:rPr>
                  <w:rFonts w:ascii="Times New Roman" w:hAnsi="Times New Roman"/>
                </w:rPr>
                <w:lastRenderedPageBreak/>
                <w:t>legacy UEs share the same initial UL BWP, t</w:t>
              </w:r>
            </w:ins>
            <w:del w:id="78" w:author="作者">
              <w:r>
                <w:rPr>
                  <w:rFonts w:ascii="Times New Roman" w:hAnsi="Times New Roman"/>
                </w:rPr>
                <w:delText>T</w:delText>
              </w:r>
            </w:del>
            <w:r>
              <w:rPr>
                <w:rFonts w:ascii="Times New Roman" w:hAnsi="Times New Roman"/>
              </w:rPr>
              <w:t>his would have impact on Msg3 and PUCCH for Msg4 for RedCap UEs. If the network is restricted to use UL BWP configurations that have a bandwidth no greater than the RedCap UE bandwidth capability also for legacy UEs, there would be impacts on Msg3 and PUCCH for Msg4 for legacy UEs.</w:t>
            </w:r>
          </w:p>
        </w:tc>
      </w:tr>
    </w:tbl>
    <w:p w14:paraId="06AB86D9" w14:textId="77777777" w:rsidR="00366CD8" w:rsidRDefault="00366CD8" w:rsidP="00366CD8">
      <w:pPr>
        <w:pStyle w:val="aa"/>
      </w:pPr>
    </w:p>
    <w:p w14:paraId="7D60ECF9" w14:textId="77777777" w:rsidR="00366CD8" w:rsidRDefault="00366CD8" w:rsidP="00366CD8">
      <w:pPr>
        <w:pStyle w:val="3"/>
      </w:pPr>
      <w:r>
        <w:t>7</w:t>
      </w:r>
      <w:r w:rsidRPr="000E647A">
        <w:t>.</w:t>
      </w:r>
      <w:r>
        <w:t>3</w:t>
      </w:r>
      <w:r w:rsidRPr="000E647A">
        <w:t>.</w:t>
      </w:r>
      <w:r>
        <w:t>5</w:t>
      </w:r>
      <w:r w:rsidRPr="000E647A">
        <w:tab/>
        <w:t>Analysis of specification impacts</w:t>
      </w:r>
    </w:p>
    <w:p w14:paraId="0A700ADD" w14:textId="77777777" w:rsidR="00366CD8" w:rsidRPr="00D947B0" w:rsidRDefault="00366CD8" w:rsidP="00366CD8">
      <w:pPr>
        <w:pStyle w:val="aa"/>
        <w:rPr>
          <w:rFonts w:ascii="Times New Roman" w:hAnsi="Times New Roman"/>
        </w:rPr>
      </w:pPr>
      <w:r w:rsidRPr="00D947B0">
        <w:rPr>
          <w:rFonts w:ascii="Times New Roman" w:hAnsi="Times New Roman"/>
        </w:rPr>
        <w:t>The following potential specification impacts were identified in the contributions:</w:t>
      </w:r>
    </w:p>
    <w:p w14:paraId="075D8440" w14:textId="77777777" w:rsidR="00366CD8" w:rsidRPr="00D947B0" w:rsidRDefault="00366CD8" w:rsidP="00366CD8">
      <w:pPr>
        <w:pStyle w:val="aa"/>
        <w:rPr>
          <w:rFonts w:ascii="Times New Roman" w:hAnsi="Times New Roman"/>
          <w:b/>
          <w:bCs/>
        </w:rPr>
      </w:pPr>
      <w:r w:rsidRPr="00D947B0">
        <w:rPr>
          <w:rFonts w:ascii="Times New Roman" w:hAnsi="Times New Roman"/>
          <w:b/>
          <w:bCs/>
        </w:rPr>
        <w:t>General:</w:t>
      </w:r>
    </w:p>
    <w:p w14:paraId="29A73510"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 (FR1) The specification impact is expected to be small in FR1 [11, 13, 21, 27],</w:t>
      </w:r>
    </w:p>
    <w:p w14:paraId="0EAB67EE"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 (FR2) RAN1 specification impact is expected to be small for UE with 100 MHz bandwidth in FR2 [11].</w:t>
      </w:r>
    </w:p>
    <w:p w14:paraId="60BEC304" w14:textId="77777777" w:rsidR="00366CD8" w:rsidRPr="00D947B0" w:rsidRDefault="00366CD8" w:rsidP="00366CD8">
      <w:pPr>
        <w:pStyle w:val="aa"/>
        <w:rPr>
          <w:rFonts w:ascii="Times New Roman" w:hAnsi="Times New Roman"/>
          <w:b/>
          <w:bCs/>
        </w:rPr>
      </w:pPr>
      <w:r w:rsidRPr="00D947B0">
        <w:rPr>
          <w:rFonts w:ascii="Times New Roman" w:hAnsi="Times New Roman"/>
          <w:b/>
          <w:bCs/>
        </w:rPr>
        <w:t>Initial access and initial BWP:</w:t>
      </w:r>
    </w:p>
    <w:p w14:paraId="114C5B14"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 (FR1) Rel-15 SSB and/or CORESET0 should be reused [12, 20].</w:t>
      </w:r>
    </w:p>
    <w:p w14:paraId="394ED3F3"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S4: (FR1) No spec impacts related to cell search, system information acquisition, RAR and Msg4 reception are expected for RedCap UEs [5].</w:t>
      </w:r>
    </w:p>
    <w:p w14:paraId="2025E845"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S5: (FR2) No spec impacts related to cell search, system information acquisition, RAR and Msg4 reception are expected for RedCap UEs with 100 MHz maximum UE bandwidth [5].</w:t>
      </w:r>
    </w:p>
    <w:p w14:paraId="694C747C"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S6: Support dedicated initial BWP or dedicated initial access procedure for RedCap [5, 7, 10, 12, 15, 16, 17, 24].</w:t>
      </w:r>
    </w:p>
    <w:p w14:paraId="351D9596"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S7: There is no need to define a dedicated initial BWP for RedCap UEs [1].</w:t>
      </w:r>
    </w:p>
    <w:p w14:paraId="4B005B7B"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S8: There are solutions that can be used to support RedCap UEs camping on a cell with initial DL or UL BWP bandwidth larger than the maximum UE bandwidth [1].</w:t>
      </w:r>
    </w:p>
    <w:p w14:paraId="67C25C2B"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S9: It is feasible to allow a RedCap UE to camp on a cell even when the initial DL or UL BWP configured in the cell is larger than the maximum UE bandwidth [1].</w:t>
      </w:r>
    </w:p>
    <w:p w14:paraId="2656B956"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S10: Support RF retuning for frequency-division multiplexed RACH Occasions or SSB/CORESET0 [1, 10, 24, 25].</w:t>
      </w:r>
    </w:p>
    <w:p w14:paraId="6810D84E"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S11: During initial access procedure, if size of initial UL BWP configured for normal NR UEs is larger than the bandwidth of the RedCap UEs, Msg3 transmission of the RedCap UE can be flexibly scheduled and Msg3 hopping can be enabled if dedicated initial UL BWP is configured for the RedCap UEs [5].</w:t>
      </w:r>
    </w:p>
    <w:p w14:paraId="69470DC9"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S12: For frequency-hopping Msg4 PUCCH or Msg3 PUSCH transmissions, the UE needs to frequency hop within the initial UL BWP, which may have a bandwidth larger than the maximum RedCap UE bandwidth [1].</w:t>
      </w:r>
    </w:p>
    <w:p w14:paraId="65E8D5F9"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S13: Support configuring separated CD-SSB for RedCap UEs [17].</w:t>
      </w:r>
    </w:p>
    <w:p w14:paraId="30659843" w14:textId="77777777" w:rsidR="00366CD8" w:rsidRPr="00D947B0" w:rsidRDefault="00366CD8" w:rsidP="00366CD8">
      <w:pPr>
        <w:pStyle w:val="aa"/>
        <w:rPr>
          <w:rFonts w:ascii="Times New Roman" w:hAnsi="Times New Roman"/>
          <w:b/>
          <w:bCs/>
        </w:rPr>
      </w:pPr>
      <w:r w:rsidRPr="00D947B0">
        <w:rPr>
          <w:rFonts w:ascii="Times New Roman" w:hAnsi="Times New Roman"/>
          <w:b/>
          <w:bCs/>
        </w:rPr>
        <w:t>Specification impact if dedicated initial BWP, dedicated initial access procedure, or dedicated BWP is introduced:</w:t>
      </w:r>
    </w:p>
    <w:p w14:paraId="448EFDE8"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S14: Support initial BWP enhancement including at least one of following: multiple initial BWPs, enhancement on CORESET0, or narrow band Redcap UEs operate in a wide band system [15].</w:t>
      </w:r>
    </w:p>
    <w:p w14:paraId="3CAF96A2"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S15: Using a separate DL BWP for SIB transmissions towards RedCap UEs [10].</w:t>
      </w:r>
    </w:p>
    <w:p w14:paraId="3732872A"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S16: Using a separate UL BWP for initial access of RedCap UEs (as well as common UL BWP shared with normal UEs) [10].</w:t>
      </w:r>
    </w:p>
    <w:p w14:paraId="28782695"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S17: Initial BWP with non-CD SSB transmission dedicated for RedCap UEs [4].</w:t>
      </w:r>
    </w:p>
    <w:p w14:paraId="246CF12E"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S18: Support dedicated BWP for RedCap [5, 7, 24].</w:t>
      </w:r>
    </w:p>
    <w:p w14:paraId="026D3D65"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S19: UE switching to the dedicated BWP immediately after random access procedure may be considered to offload UEs from initial BWP [7, 26].</w:t>
      </w:r>
    </w:p>
    <w:p w14:paraId="33D8EA57"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S20: Mechanism for RedCap BWP switching (e.g., for switching UE from initial BWP to the dedicated BWP quickly or for other performance optimization considerations) [7, 26].</w:t>
      </w:r>
    </w:p>
    <w:p w14:paraId="23A2CA40"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lastRenderedPageBreak/>
        <w:t>S21: Introduce longer CORESET duration (Should be discussed in AI 8.6.3) [12, 24].</w:t>
      </w:r>
    </w:p>
    <w:p w14:paraId="3735BE09"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S22: Introduce simplified BWP operation for RedCap [16].</w:t>
      </w:r>
    </w:p>
    <w:p w14:paraId="23C82F5F"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S23: Decouple the DL and UL BWP design for RedCap UE [16].</w:t>
      </w:r>
    </w:p>
    <w:p w14:paraId="51CE09A8" w14:textId="77777777" w:rsidR="00366CD8" w:rsidRPr="00D947B0" w:rsidRDefault="00366CD8" w:rsidP="00366CD8">
      <w:pPr>
        <w:pStyle w:val="aa"/>
        <w:numPr>
          <w:ilvl w:val="1"/>
          <w:numId w:val="9"/>
        </w:numPr>
        <w:rPr>
          <w:rFonts w:ascii="Times New Roman" w:hAnsi="Times New Roman"/>
        </w:rPr>
      </w:pPr>
      <w:r w:rsidRPr="00D947B0">
        <w:rPr>
          <w:rFonts w:ascii="Times New Roman" w:hAnsi="Times New Roman"/>
        </w:rPr>
        <w:t>Support small DL bandwidth and large UL bandwidth.</w:t>
      </w:r>
    </w:p>
    <w:p w14:paraId="68554A12" w14:textId="77777777" w:rsidR="00366CD8" w:rsidRPr="00D947B0" w:rsidRDefault="00366CD8" w:rsidP="00366CD8">
      <w:pPr>
        <w:pStyle w:val="aa"/>
        <w:numPr>
          <w:ilvl w:val="1"/>
          <w:numId w:val="9"/>
        </w:numPr>
        <w:rPr>
          <w:rFonts w:ascii="Times New Roman" w:hAnsi="Times New Roman"/>
        </w:rPr>
      </w:pPr>
      <w:r w:rsidRPr="00D947B0">
        <w:rPr>
          <w:rFonts w:ascii="Times New Roman" w:hAnsi="Times New Roman"/>
        </w:rPr>
        <w:t>Support fewer DL BWP configurations than that of UL.</w:t>
      </w:r>
    </w:p>
    <w:p w14:paraId="2B077ECA"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S24: Support SRS transmission or CSI report for inactive BWP(s) [15].</w:t>
      </w:r>
    </w:p>
    <w:p w14:paraId="5997D496" w14:textId="77777777" w:rsidR="00366CD8" w:rsidRPr="00D947B0" w:rsidRDefault="00366CD8" w:rsidP="00366CD8">
      <w:pPr>
        <w:pStyle w:val="aa"/>
        <w:rPr>
          <w:rFonts w:ascii="Times New Roman" w:hAnsi="Times New Roman"/>
          <w:b/>
          <w:bCs/>
        </w:rPr>
      </w:pPr>
      <w:r w:rsidRPr="00D947B0">
        <w:rPr>
          <w:rFonts w:ascii="Times New Roman" w:hAnsi="Times New Roman"/>
          <w:b/>
          <w:bCs/>
        </w:rPr>
        <w:t>System information:</w:t>
      </w:r>
    </w:p>
    <w:p w14:paraId="30C36A17"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S25: A new set of system information may be needed to indicate whether the cell supports RedCap UEs and to provide RRC configuration information [1].</w:t>
      </w:r>
    </w:p>
    <w:p w14:paraId="53C9C7E6"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S26: System information that is needed for supporting RedCap UEs may be added as new information elements to existing SI blocks or as new SI blocks [1].</w:t>
      </w:r>
    </w:p>
    <w:p w14:paraId="7F06B0B2"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S27: Support configuring separated resources for RedCap UEs in legacy SIB1 for RACH and paging [17].</w:t>
      </w:r>
    </w:p>
    <w:p w14:paraId="3EB59D51" w14:textId="77777777" w:rsidR="00366CD8" w:rsidRPr="00D947B0" w:rsidRDefault="00366CD8" w:rsidP="00366CD8">
      <w:pPr>
        <w:pStyle w:val="aa"/>
        <w:rPr>
          <w:rFonts w:ascii="Times New Roman" w:hAnsi="Times New Roman"/>
          <w:b/>
          <w:bCs/>
        </w:rPr>
      </w:pPr>
      <w:r w:rsidRPr="00D947B0">
        <w:rPr>
          <w:rFonts w:ascii="Times New Roman" w:hAnsi="Times New Roman"/>
          <w:b/>
          <w:bCs/>
        </w:rPr>
        <w:t>Paging:</w:t>
      </w:r>
    </w:p>
    <w:p w14:paraId="5861019E"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S28: In Idle mode, dedicated paging occasions are considered for the RedCap UEs [5, 24].</w:t>
      </w:r>
    </w:p>
    <w:p w14:paraId="1C87F865"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S29: The legacy paging procedure will work fine for RedCap UEs with 20 MHz bandwidth in FR1 and 50 MHz or 100 MHz bandwidth in FR2 [1].</w:t>
      </w:r>
    </w:p>
    <w:p w14:paraId="2751070C" w14:textId="77777777" w:rsidR="00366CD8" w:rsidRPr="00D947B0" w:rsidRDefault="00366CD8" w:rsidP="00366CD8">
      <w:pPr>
        <w:pStyle w:val="aa"/>
        <w:rPr>
          <w:rFonts w:ascii="Times New Roman" w:hAnsi="Times New Roman"/>
          <w:b/>
          <w:bCs/>
        </w:rPr>
      </w:pPr>
      <w:r w:rsidRPr="00D947B0">
        <w:rPr>
          <w:rFonts w:ascii="Times New Roman" w:hAnsi="Times New Roman"/>
          <w:b/>
          <w:bCs/>
        </w:rPr>
        <w:t>UE identification and capability signaling:</w:t>
      </w:r>
    </w:p>
    <w:p w14:paraId="6A880E5B"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S30: Earlier identification of the RedCap UEs should be considered [5, 21].</w:t>
      </w:r>
    </w:p>
    <w:p w14:paraId="009B9F57" w14:textId="77777777" w:rsidR="00366CD8" w:rsidRPr="00D947B0" w:rsidRDefault="00366CD8" w:rsidP="00366CD8">
      <w:pPr>
        <w:pStyle w:val="aa"/>
        <w:numPr>
          <w:ilvl w:val="1"/>
          <w:numId w:val="9"/>
        </w:numPr>
        <w:rPr>
          <w:rFonts w:ascii="Times New Roman" w:hAnsi="Times New Roman"/>
        </w:rPr>
      </w:pPr>
      <w:r w:rsidRPr="00D947B0">
        <w:rPr>
          <w:rFonts w:ascii="Times New Roman" w:hAnsi="Times New Roman"/>
        </w:rPr>
        <w:t>S1: Identification of the RedCap UE before Msg3 transmission is needed if size of initial UL BWP configured for normal NR UEs is larger than the bandwidth of the RedCap UEs [5].</w:t>
      </w:r>
    </w:p>
    <w:p w14:paraId="6D3C7DC2" w14:textId="77777777" w:rsidR="00366CD8" w:rsidRPr="00D947B0" w:rsidRDefault="00366CD8" w:rsidP="00366CD8">
      <w:pPr>
        <w:pStyle w:val="aa"/>
        <w:numPr>
          <w:ilvl w:val="1"/>
          <w:numId w:val="9"/>
        </w:numPr>
        <w:rPr>
          <w:rFonts w:ascii="Times New Roman" w:hAnsi="Times New Roman"/>
        </w:rPr>
      </w:pPr>
      <w:r w:rsidRPr="00D947B0">
        <w:rPr>
          <w:rFonts w:ascii="Times New Roman" w:hAnsi="Times New Roman"/>
        </w:rPr>
        <w:t>S1: The type of RedCap UE needs to be identified before RAR/Msg4 transmission [5].</w:t>
      </w:r>
    </w:p>
    <w:p w14:paraId="44B15B50"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S31: Capability signaling defining that the UE supports a reduced bandwidth [4, 19, 21].</w:t>
      </w:r>
    </w:p>
    <w:p w14:paraId="6308D75D" w14:textId="77777777" w:rsidR="00366CD8" w:rsidRPr="00D947B0" w:rsidRDefault="00366CD8" w:rsidP="00366CD8">
      <w:pPr>
        <w:pStyle w:val="aa"/>
        <w:rPr>
          <w:rFonts w:ascii="Times New Roman" w:hAnsi="Times New Roman"/>
          <w:b/>
          <w:bCs/>
        </w:rPr>
      </w:pPr>
      <w:r w:rsidRPr="00D947B0">
        <w:rPr>
          <w:rFonts w:ascii="Times New Roman" w:hAnsi="Times New Roman"/>
          <w:b/>
          <w:bCs/>
        </w:rPr>
        <w:t>RAN4:</w:t>
      </w:r>
    </w:p>
    <w:p w14:paraId="653AF9AD"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S32: Most RF core requirements can be reused for supporting RedCap UE bandwidth reduction. However, certain modifications may be considered to reflect that the UE may not measure on the SSB at all times, if scheduled in other parts of the carrier [1].</w:t>
      </w:r>
    </w:p>
    <w:p w14:paraId="22895B75"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S33: There may be some minor performance impacts that need to be considered in RAN4 [19].</w:t>
      </w:r>
    </w:p>
    <w:p w14:paraId="0A8669C7" w14:textId="77777777" w:rsidR="00366CD8" w:rsidRPr="00D947B0" w:rsidRDefault="00366CD8" w:rsidP="00366CD8">
      <w:pPr>
        <w:pStyle w:val="aa"/>
        <w:rPr>
          <w:rFonts w:ascii="Times New Roman" w:hAnsi="Times New Roman"/>
          <w:b/>
          <w:bCs/>
        </w:rPr>
      </w:pPr>
      <w:r w:rsidRPr="00D947B0">
        <w:rPr>
          <w:rFonts w:ascii="Times New Roman" w:hAnsi="Times New Roman"/>
          <w:b/>
          <w:bCs/>
        </w:rPr>
        <w:t>Other aspects:</w:t>
      </w:r>
    </w:p>
    <w:p w14:paraId="6194BBB3"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S34: In RRC_CONNECTED, the RedCap UE can be scheduled within the maximum reception bandwidth even though the initial DL BWP configured for normal NR UEs is larger than the maximum UE bandwidth of RedCap UEs [5].</w:t>
      </w:r>
    </w:p>
    <w:p w14:paraId="21F1BC03"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S35: UE behavior, such as not expecting resource allocations exceeding the number of PRBs corresponding to BW limitation [2].</w:t>
      </w:r>
    </w:p>
    <w:p w14:paraId="51C68DD7"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S36: Support for RedCap UEs to be able to perform processing of the wider bandwidth PRS over a longer time period [19].</w:t>
      </w:r>
    </w:p>
    <w:p w14:paraId="493C4746"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S37: Study the maximum number BWPs for RedCap UEs [7].</w:t>
      </w:r>
    </w:p>
    <w:p w14:paraId="28871DED" w14:textId="77777777" w:rsidR="00366CD8" w:rsidRPr="00D947B0" w:rsidRDefault="00366CD8" w:rsidP="00366CD8">
      <w:pPr>
        <w:pStyle w:val="aa"/>
        <w:rPr>
          <w:rFonts w:ascii="Times New Roman" w:hAnsi="Times New Roman"/>
          <w:b/>
          <w:bCs/>
        </w:rPr>
      </w:pPr>
      <w:r w:rsidRPr="00D947B0">
        <w:rPr>
          <w:rFonts w:ascii="Times New Roman" w:hAnsi="Times New Roman"/>
          <w:b/>
          <w:bCs/>
        </w:rPr>
        <w:t>Additional specification impacts due to supporting 50 MHz UE in FR2:</w:t>
      </w:r>
    </w:p>
    <w:p w14:paraId="6293CA3D"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S38: If the maximum UE bandwidth of RedCap UEs is 50 MHz, to guarantee the performance of RedCap UEs, dedicated common CORESET may need to be configured for system information acquisition, RAR and Msg4 reception [5].</w:t>
      </w:r>
    </w:p>
    <w:p w14:paraId="5AC26864"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S39: Specification impact for reading system information [3]</w:t>
      </w:r>
    </w:p>
    <w:p w14:paraId="6F2BA32F"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S40: Define a separate CORESET0 for RedCap UEs [27].</w:t>
      </w:r>
    </w:p>
    <w:p w14:paraId="782040A0"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S41: To allow the 240 kHz SCS SSB configuration to be used UEs with 50 MHz maximum bandwidth, the minimum guardband for SSB reception needs to be specified [1].</w:t>
      </w:r>
    </w:p>
    <w:p w14:paraId="085C3263"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lastRenderedPageBreak/>
        <w:t>S42: UE performance requirements may have to be defined for both SSB and CORESET0 in case of 50 MHz UE [11].</w:t>
      </w:r>
    </w:p>
    <w:p w14:paraId="5405C7F8"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S43: Enhancements are needed to compensate for potential PDCCH coverage reduction if FR2 50MHz maximum UE bandwidth is supported for initial access [9].</w:t>
      </w:r>
    </w:p>
    <w:p w14:paraId="7CD56449"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S44: Reducing the UE RF bandwidth to 50MHz in FR2 may have significant specification for SSB/CORESET0 configurations using 240 kHz SCS [11, 21].</w:t>
      </w:r>
    </w:p>
    <w:p w14:paraId="217533A4" w14:textId="77777777" w:rsidR="00366CD8" w:rsidRPr="00D947B0" w:rsidRDefault="00366CD8" w:rsidP="00366CD8">
      <w:pPr>
        <w:pStyle w:val="aa"/>
        <w:numPr>
          <w:ilvl w:val="1"/>
          <w:numId w:val="9"/>
        </w:numPr>
        <w:rPr>
          <w:rFonts w:ascii="Times New Roman" w:hAnsi="Times New Roman"/>
        </w:rPr>
      </w:pPr>
      <w:r w:rsidRPr="00D947B0">
        <w:rPr>
          <w:rFonts w:ascii="Times New Roman" w:hAnsi="Times New Roman"/>
        </w:rPr>
        <w:t>Potential solutions needed to address this issue require specification work</w:t>
      </w:r>
    </w:p>
    <w:p w14:paraId="284ADC71" w14:textId="77777777" w:rsidR="00366CD8" w:rsidRPr="00D947B0" w:rsidRDefault="00366CD8" w:rsidP="00366CD8">
      <w:pPr>
        <w:pStyle w:val="aa"/>
        <w:numPr>
          <w:ilvl w:val="2"/>
          <w:numId w:val="9"/>
        </w:numPr>
        <w:rPr>
          <w:rFonts w:ascii="Times New Roman" w:hAnsi="Times New Roman"/>
        </w:rPr>
      </w:pPr>
      <w:r w:rsidRPr="00D947B0">
        <w:rPr>
          <w:rFonts w:ascii="Times New Roman" w:hAnsi="Times New Roman"/>
        </w:rPr>
        <w:t>S45: Cell barring for the RedCap UEs. For example, the above-mentioned bandwidth is larger than the supportable maximum bandwidth of the RedCap UEs [21].</w:t>
      </w:r>
    </w:p>
    <w:p w14:paraId="5AF7A7ED" w14:textId="77777777" w:rsidR="00366CD8" w:rsidRPr="00D947B0" w:rsidRDefault="00366CD8" w:rsidP="00366CD8">
      <w:pPr>
        <w:pStyle w:val="aa"/>
        <w:numPr>
          <w:ilvl w:val="2"/>
          <w:numId w:val="9"/>
        </w:numPr>
        <w:rPr>
          <w:rFonts w:ascii="Times New Roman" w:hAnsi="Times New Roman"/>
        </w:rPr>
      </w:pPr>
      <w:r w:rsidRPr="00D947B0">
        <w:rPr>
          <w:rFonts w:ascii="Times New Roman" w:hAnsi="Times New Roman"/>
        </w:rPr>
        <w:t>S46: Allowing to omit reception of channel/signal outside of its supportable maximum bandwidth, and so on [21].</w:t>
      </w:r>
    </w:p>
    <w:p w14:paraId="69F216DF" w14:textId="77777777" w:rsidR="00366CD8" w:rsidRPr="00D947B0" w:rsidRDefault="00366CD8" w:rsidP="00366CD8">
      <w:pPr>
        <w:pStyle w:val="aa"/>
        <w:numPr>
          <w:ilvl w:val="2"/>
          <w:numId w:val="9"/>
        </w:numPr>
        <w:rPr>
          <w:rFonts w:ascii="Times New Roman" w:hAnsi="Times New Roman"/>
        </w:rPr>
      </w:pPr>
      <w:r w:rsidRPr="00D947B0">
        <w:rPr>
          <w:rFonts w:ascii="Times New Roman" w:hAnsi="Times New Roman"/>
        </w:rPr>
        <w:t>S47: Additional or separate DL BWPs for RedCap UEs at least for some, if not all, common control [8].</w:t>
      </w:r>
    </w:p>
    <w:p w14:paraId="076458CF" w14:textId="77777777" w:rsidR="00366CD8" w:rsidRPr="00D947B0" w:rsidRDefault="00366CD8" w:rsidP="00366CD8">
      <w:pPr>
        <w:pStyle w:val="aa"/>
        <w:numPr>
          <w:ilvl w:val="2"/>
          <w:numId w:val="9"/>
        </w:numPr>
        <w:rPr>
          <w:rFonts w:ascii="Times New Roman" w:hAnsi="Times New Roman"/>
        </w:rPr>
      </w:pPr>
      <w:r w:rsidRPr="00D947B0">
        <w:rPr>
          <w:rFonts w:ascii="Times New Roman" w:hAnsi="Times New Roman"/>
        </w:rPr>
        <w:t>S48: Some limitations or modifications may also need to be captured for FR2 50MHz e.g for multiplexing or retuning [2].</w:t>
      </w:r>
    </w:p>
    <w:p w14:paraId="02252E02" w14:textId="77777777" w:rsidR="00366CD8" w:rsidRDefault="00366CD8" w:rsidP="00366CD8">
      <w:pPr>
        <w:pStyle w:val="aa"/>
        <w:rPr>
          <w:rFonts w:ascii="Times New Roman" w:hAnsi="Times New Roman"/>
        </w:rPr>
      </w:pPr>
      <w:r>
        <w:rPr>
          <w:rFonts w:ascii="Times New Roman" w:hAnsi="Times New Roman"/>
        </w:rPr>
        <w:t>The FL understanding is that some potential specification impacts (</w:t>
      </w:r>
      <w:r w:rsidRPr="00B758CE">
        <w:rPr>
          <w:rFonts w:ascii="Times New Roman" w:hAnsi="Times New Roman"/>
        </w:rPr>
        <w:t>S21, S30, S31, S43</w:t>
      </w:r>
      <w:r>
        <w:rPr>
          <w:rFonts w:ascii="Times New Roman" w:hAnsi="Times New Roman"/>
        </w:rPr>
        <w:t xml:space="preserve">, </w:t>
      </w:r>
      <w:r w:rsidRPr="00B758CE">
        <w:rPr>
          <w:rFonts w:ascii="Times New Roman" w:hAnsi="Times New Roman"/>
        </w:rPr>
        <w:t>S45</w:t>
      </w:r>
      <w:r>
        <w:rPr>
          <w:rFonts w:ascii="Times New Roman" w:hAnsi="Times New Roman"/>
        </w:rPr>
        <w:t>) can be addressed in the TR sections related to other AIs, more specifically:</w:t>
      </w:r>
    </w:p>
    <w:p w14:paraId="6762A544" w14:textId="77777777" w:rsidR="00366CD8" w:rsidRDefault="00366CD8" w:rsidP="00366CD8">
      <w:pPr>
        <w:pStyle w:val="aa"/>
        <w:numPr>
          <w:ilvl w:val="0"/>
          <w:numId w:val="35"/>
        </w:numPr>
        <w:rPr>
          <w:rFonts w:ascii="Times New Roman" w:hAnsi="Times New Roman"/>
        </w:rPr>
      </w:pPr>
      <w:r w:rsidRPr="00B758CE">
        <w:rPr>
          <w:rFonts w:ascii="Times New Roman" w:hAnsi="Times New Roman"/>
        </w:rPr>
        <w:t>S21, S43</w:t>
      </w:r>
      <w:r>
        <w:rPr>
          <w:rFonts w:ascii="Times New Roman" w:hAnsi="Times New Roman"/>
        </w:rPr>
        <w:t xml:space="preserve"> </w:t>
      </w:r>
      <w:r w:rsidRPr="002F4518">
        <w:rPr>
          <w:rFonts w:ascii="Times New Roman" w:hAnsi="Times New Roman"/>
        </w:rPr>
        <w:sym w:font="Wingdings" w:char="F0E0"/>
      </w:r>
      <w:r>
        <w:rPr>
          <w:rFonts w:ascii="Times New Roman" w:hAnsi="Times New Roman"/>
        </w:rPr>
        <w:t xml:space="preserve"> AI 8.6.3</w:t>
      </w:r>
    </w:p>
    <w:p w14:paraId="4E6B17CB" w14:textId="77777777" w:rsidR="00366CD8" w:rsidRDefault="00366CD8" w:rsidP="00366CD8">
      <w:pPr>
        <w:pStyle w:val="aa"/>
        <w:numPr>
          <w:ilvl w:val="0"/>
          <w:numId w:val="35"/>
        </w:numPr>
        <w:rPr>
          <w:rFonts w:ascii="Times New Roman" w:hAnsi="Times New Roman"/>
        </w:rPr>
      </w:pPr>
      <w:r w:rsidRPr="00B758CE">
        <w:rPr>
          <w:rFonts w:ascii="Times New Roman" w:hAnsi="Times New Roman"/>
        </w:rPr>
        <w:t>S30, S31, S45</w:t>
      </w:r>
      <w:r>
        <w:rPr>
          <w:rFonts w:ascii="Times New Roman" w:hAnsi="Times New Roman"/>
        </w:rPr>
        <w:t xml:space="preserve"> </w:t>
      </w:r>
      <w:r w:rsidRPr="002F4518">
        <w:rPr>
          <w:rFonts w:ascii="Times New Roman" w:hAnsi="Times New Roman"/>
        </w:rPr>
        <w:sym w:font="Wingdings" w:char="F0E0"/>
      </w:r>
      <w:r>
        <w:rPr>
          <w:rFonts w:ascii="Times New Roman" w:hAnsi="Times New Roman"/>
        </w:rPr>
        <w:t xml:space="preserve"> AI 8.6.4 &amp; AI 8.6.5</w:t>
      </w:r>
    </w:p>
    <w:p w14:paraId="7D7C9B69" w14:textId="77777777" w:rsidR="00366CD8" w:rsidRDefault="00366CD8" w:rsidP="00366CD8">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2724D069" w14:textId="77777777" w:rsidTr="002B4853">
        <w:tc>
          <w:tcPr>
            <w:tcW w:w="9630" w:type="dxa"/>
          </w:tcPr>
          <w:p w14:paraId="30631517" w14:textId="77777777" w:rsidR="00366CD8" w:rsidRDefault="00366CD8" w:rsidP="002B4853">
            <w:pPr>
              <w:pStyle w:val="aa"/>
              <w:rPr>
                <w:rFonts w:ascii="Times New Roman" w:hAnsi="Times New Roman"/>
              </w:rPr>
            </w:pPr>
            <w:r>
              <w:rPr>
                <w:rFonts w:ascii="Times New Roman" w:hAnsi="Times New Roman"/>
              </w:rPr>
              <w:t>All the UE bandwidth reduction options considered are expected to have small specification impacts. There is no need for introducing a new SSB, CORESET#0, initial access procedure, random-access procedure, paging, etc. With proper configurations of RRC parameters, the network may be able to support RedCap UE bandwidth reduction with minor or no additional specification changes.</w:t>
            </w:r>
          </w:p>
          <w:p w14:paraId="642CD644" w14:textId="77777777" w:rsidR="00366CD8" w:rsidRDefault="00366CD8" w:rsidP="002B4853">
            <w:pPr>
              <w:pStyle w:val="aa"/>
              <w:rPr>
                <w:rFonts w:ascii="Times New Roman" w:hAnsi="Times New Roman"/>
              </w:rPr>
            </w:pPr>
            <w:r>
              <w:rPr>
                <w:rFonts w:ascii="Times New Roman" w:hAnsi="Times New Roman"/>
              </w:rPr>
              <w:t xml:space="preserve">However, to address the performance and coexistence impacts identified in subcluses 7.3.3 and 7.3.4, specification work would be needed. </w:t>
            </w:r>
          </w:p>
        </w:tc>
      </w:tr>
    </w:tbl>
    <w:p w14:paraId="4A5C2097" w14:textId="77777777" w:rsidR="00366CD8" w:rsidRDefault="00366CD8" w:rsidP="00366CD8">
      <w:pPr>
        <w:pStyle w:val="aa"/>
        <w:rPr>
          <w:rFonts w:ascii="Times New Roman" w:hAnsi="Times New Roman"/>
        </w:rPr>
      </w:pPr>
    </w:p>
    <w:p w14:paraId="4B5B0F88" w14:textId="2404070F" w:rsidR="00366CD8" w:rsidRDefault="00F95B19" w:rsidP="00366CD8">
      <w:pPr>
        <w:jc w:val="both"/>
        <w:rPr>
          <w:b/>
          <w:bCs/>
        </w:rPr>
      </w:pPr>
      <w:r>
        <w:rPr>
          <w:b/>
          <w:bCs/>
        </w:rPr>
        <w:t>FL3: Phase 3</w:t>
      </w:r>
      <w:r w:rsidR="00366CD8" w:rsidRPr="00F96F29">
        <w:rPr>
          <w:b/>
          <w:bCs/>
        </w:rPr>
        <w:t>: Question 7.3.5-2: Can the above observations of specification impacts of UE bandwidth reduction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51155E1D" w14:textId="77777777" w:rsidTr="002B4853">
        <w:tc>
          <w:tcPr>
            <w:tcW w:w="1479" w:type="dxa"/>
            <w:shd w:val="clear" w:color="auto" w:fill="D9D9D9" w:themeFill="background1" w:themeFillShade="D9"/>
          </w:tcPr>
          <w:p w14:paraId="7F6FA39A"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78E44AEB" w14:textId="77777777" w:rsidR="00366CD8" w:rsidRDefault="00366CD8" w:rsidP="002B4853">
            <w:pPr>
              <w:jc w:val="both"/>
              <w:rPr>
                <w:b/>
                <w:bCs/>
              </w:rPr>
            </w:pPr>
            <w:r>
              <w:rPr>
                <w:b/>
                <w:bCs/>
              </w:rPr>
              <w:t>Y/N</w:t>
            </w:r>
          </w:p>
        </w:tc>
        <w:tc>
          <w:tcPr>
            <w:tcW w:w="6780" w:type="dxa"/>
            <w:shd w:val="clear" w:color="auto" w:fill="D9D9D9" w:themeFill="background1" w:themeFillShade="D9"/>
          </w:tcPr>
          <w:p w14:paraId="691B22DD" w14:textId="77777777" w:rsidR="00366CD8" w:rsidRDefault="00366CD8" w:rsidP="002B4853">
            <w:pPr>
              <w:jc w:val="both"/>
              <w:rPr>
                <w:b/>
                <w:bCs/>
              </w:rPr>
            </w:pPr>
            <w:r>
              <w:rPr>
                <w:b/>
                <w:bCs/>
              </w:rPr>
              <w:t>Comments or suggested revisions</w:t>
            </w:r>
          </w:p>
        </w:tc>
      </w:tr>
      <w:tr w:rsidR="00C200A6" w14:paraId="5F4DD5DC" w14:textId="77777777" w:rsidTr="002B4853">
        <w:tc>
          <w:tcPr>
            <w:tcW w:w="1479" w:type="dxa"/>
          </w:tcPr>
          <w:p w14:paraId="3BC8529B" w14:textId="54096B69" w:rsidR="00C200A6" w:rsidRDefault="00C200A6" w:rsidP="00C200A6">
            <w:pPr>
              <w:jc w:val="both"/>
              <w:rPr>
                <w:lang w:val="en-US" w:eastAsia="ko-KR"/>
              </w:rPr>
            </w:pPr>
            <w:r>
              <w:rPr>
                <w:lang w:val="en-US" w:eastAsia="ko-KR"/>
              </w:rPr>
              <w:t>Ericsson</w:t>
            </w:r>
          </w:p>
        </w:tc>
        <w:tc>
          <w:tcPr>
            <w:tcW w:w="1372" w:type="dxa"/>
          </w:tcPr>
          <w:p w14:paraId="0F15D682" w14:textId="086A7729" w:rsidR="00C200A6" w:rsidRDefault="00C200A6" w:rsidP="00C200A6">
            <w:pPr>
              <w:tabs>
                <w:tab w:val="left" w:pos="551"/>
              </w:tabs>
              <w:jc w:val="both"/>
              <w:rPr>
                <w:lang w:val="en-US" w:eastAsia="ko-KR"/>
              </w:rPr>
            </w:pPr>
            <w:r>
              <w:rPr>
                <w:lang w:val="en-US" w:eastAsia="ko-KR"/>
              </w:rPr>
              <w:t>Y</w:t>
            </w:r>
          </w:p>
        </w:tc>
        <w:tc>
          <w:tcPr>
            <w:tcW w:w="6780" w:type="dxa"/>
          </w:tcPr>
          <w:p w14:paraId="53D2F6AB" w14:textId="77777777" w:rsidR="00C200A6" w:rsidRPr="008E3AB5" w:rsidRDefault="00C200A6" w:rsidP="00C200A6">
            <w:pPr>
              <w:jc w:val="both"/>
              <w:rPr>
                <w:lang w:val="en-US"/>
              </w:rPr>
            </w:pPr>
          </w:p>
        </w:tc>
      </w:tr>
      <w:tr w:rsidR="009C69DF" w:rsidRPr="009C69DF" w14:paraId="50378EDD" w14:textId="77777777" w:rsidTr="001B2FEB">
        <w:tc>
          <w:tcPr>
            <w:tcW w:w="1479" w:type="dxa"/>
          </w:tcPr>
          <w:p w14:paraId="55EE6454"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358BD357"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4B1D68A" w14:textId="77777777" w:rsidTr="001B2FEB">
        <w:tc>
          <w:tcPr>
            <w:tcW w:w="1479" w:type="dxa"/>
          </w:tcPr>
          <w:p w14:paraId="7E70A174" w14:textId="3DC0E91D"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41EED1EE" w14:textId="2CBBDA26" w:rsidR="001E5659" w:rsidRPr="00E24021" w:rsidRDefault="001E5659" w:rsidP="001B2FEB">
            <w:pPr>
              <w:tabs>
                <w:tab w:val="left" w:pos="551"/>
              </w:tabs>
              <w:jc w:val="both"/>
              <w:rPr>
                <w:rFonts w:eastAsia="等线"/>
                <w:lang w:val="en-US" w:eastAsia="zh-CN"/>
              </w:rPr>
            </w:pPr>
            <w:r>
              <w:rPr>
                <w:rFonts w:eastAsia="等线" w:hint="eastAsia"/>
                <w:lang w:val="en-US" w:eastAsia="zh-CN"/>
              </w:rPr>
              <w:t>Y mostly</w:t>
            </w:r>
          </w:p>
        </w:tc>
        <w:tc>
          <w:tcPr>
            <w:tcW w:w="6780" w:type="dxa"/>
          </w:tcPr>
          <w:p w14:paraId="01F87BCB" w14:textId="659C0C24" w:rsidR="001E5659" w:rsidRPr="008E3AB5" w:rsidRDefault="001E5659" w:rsidP="001E5659">
            <w:pPr>
              <w:jc w:val="both"/>
              <w:rPr>
                <w:lang w:val="en-US"/>
              </w:rPr>
            </w:pPr>
            <w:r>
              <w:rPr>
                <w:rFonts w:eastAsia="等线" w:hint="eastAsia"/>
                <w:lang w:val="en-US" w:eastAsia="zh-CN"/>
              </w:rPr>
              <w:t xml:space="preserve">Seems </w:t>
            </w:r>
            <w:r>
              <w:rPr>
                <w:rFonts w:eastAsia="等线"/>
                <w:lang w:val="en-US" w:eastAsia="zh-CN"/>
              </w:rPr>
              <w:t>‘</w:t>
            </w:r>
            <w:r>
              <w:t>initial access procedure</w:t>
            </w:r>
            <w:r>
              <w:rPr>
                <w:rFonts w:eastAsia="等线"/>
                <w:lang w:eastAsia="zh-CN"/>
              </w:rPr>
              <w:t>’</w:t>
            </w:r>
            <w:r>
              <w:rPr>
                <w:rFonts w:eastAsia="等线" w:hint="eastAsia"/>
                <w:lang w:eastAsia="zh-CN"/>
              </w:rPr>
              <w:t xml:space="preserve"> and</w:t>
            </w:r>
            <w:r>
              <w:t xml:space="preserve"> </w:t>
            </w:r>
            <w:r>
              <w:rPr>
                <w:rFonts w:eastAsia="等线"/>
                <w:lang w:eastAsia="zh-CN"/>
              </w:rPr>
              <w:t>‘</w:t>
            </w:r>
            <w:r>
              <w:t>random-access procedure</w:t>
            </w:r>
            <w:r>
              <w:rPr>
                <w:rFonts w:eastAsia="等线"/>
                <w:lang w:eastAsia="zh-CN"/>
              </w:rPr>
              <w:t>’</w:t>
            </w:r>
            <w:r>
              <w:rPr>
                <w:rFonts w:eastAsia="等线" w:hint="eastAsia"/>
                <w:lang w:eastAsia="zh-CN"/>
              </w:rPr>
              <w:t xml:space="preserve"> are the similar meaning. Does it mean: </w:t>
            </w:r>
            <w:r>
              <w:rPr>
                <w:rFonts w:eastAsia="等线"/>
                <w:lang w:eastAsia="zh-CN"/>
              </w:rPr>
              <w:t>‘</w:t>
            </w:r>
            <w:r w:rsidRPr="003C232A">
              <w:rPr>
                <w:strike/>
                <w:color w:val="FF0000"/>
              </w:rPr>
              <w:t>initial access</w:t>
            </w:r>
            <w:r w:rsidRPr="003C232A">
              <w:rPr>
                <w:rFonts w:eastAsia="等线" w:hint="eastAsia"/>
                <w:color w:val="FF0000"/>
                <w:lang w:eastAsia="zh-CN"/>
              </w:rPr>
              <w:t>cell search</w:t>
            </w:r>
            <w:r>
              <w:t xml:space="preserve"> procedure</w:t>
            </w:r>
            <w:r>
              <w:rPr>
                <w:rFonts w:eastAsia="等线"/>
                <w:lang w:eastAsia="zh-CN"/>
              </w:rPr>
              <w:t>’</w:t>
            </w:r>
            <w:r>
              <w:rPr>
                <w:rFonts w:eastAsia="等线" w:hint="eastAsia"/>
                <w:lang w:eastAsia="zh-CN"/>
              </w:rPr>
              <w:t>?</w:t>
            </w:r>
          </w:p>
        </w:tc>
      </w:tr>
      <w:tr w:rsidR="001B2FEB" w:rsidRPr="008E3AB5" w14:paraId="6530AA33" w14:textId="77777777" w:rsidTr="001B2FEB">
        <w:tc>
          <w:tcPr>
            <w:tcW w:w="1479" w:type="dxa"/>
          </w:tcPr>
          <w:p w14:paraId="3C44D54C" w14:textId="647E0438" w:rsidR="001B2FEB" w:rsidRDefault="001B2FEB" w:rsidP="001B2FEB">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7B7887F" w14:textId="5174BF5F" w:rsidR="001B2FEB" w:rsidRDefault="001B2FEB"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16FC3958" w14:textId="77777777" w:rsidR="001B2FEB" w:rsidRDefault="001B2FEB" w:rsidP="001E5659">
            <w:pPr>
              <w:jc w:val="both"/>
              <w:rPr>
                <w:rFonts w:eastAsia="等线"/>
                <w:lang w:val="en-US" w:eastAsia="zh-CN"/>
              </w:rPr>
            </w:pPr>
          </w:p>
        </w:tc>
      </w:tr>
      <w:tr w:rsidR="00760AA8" w:rsidRPr="008E3AB5" w14:paraId="069CB649" w14:textId="77777777" w:rsidTr="001B2FEB">
        <w:tc>
          <w:tcPr>
            <w:tcW w:w="1479" w:type="dxa"/>
          </w:tcPr>
          <w:p w14:paraId="59C199E6" w14:textId="342FDFEF"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733A026A" w14:textId="2BAE9A7C"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137B9200" w14:textId="77777777" w:rsidR="00760AA8" w:rsidRDefault="00760AA8" w:rsidP="00760AA8">
            <w:pPr>
              <w:jc w:val="both"/>
              <w:rPr>
                <w:rFonts w:eastAsia="等线"/>
                <w:lang w:val="en-US" w:eastAsia="zh-CN"/>
              </w:rPr>
            </w:pPr>
          </w:p>
        </w:tc>
      </w:tr>
      <w:tr w:rsidR="002968F2" w:rsidRPr="008E3AB5" w14:paraId="20E8073F" w14:textId="77777777" w:rsidTr="001B2FEB">
        <w:tc>
          <w:tcPr>
            <w:tcW w:w="1479" w:type="dxa"/>
          </w:tcPr>
          <w:p w14:paraId="17C29B26" w14:textId="43BA27B3" w:rsidR="002968F2" w:rsidRDefault="002968F2" w:rsidP="002968F2">
            <w:pPr>
              <w:jc w:val="both"/>
              <w:rPr>
                <w:rFonts w:eastAsia="Yu Mincho" w:hint="eastAsia"/>
                <w:lang w:val="en-US" w:eastAsia="ja-JP"/>
              </w:rPr>
            </w:pPr>
            <w:r>
              <w:rPr>
                <w:rFonts w:eastAsia="等线"/>
                <w:lang w:val="en-US" w:eastAsia="zh-CN"/>
              </w:rPr>
              <w:t>ZTE</w:t>
            </w:r>
          </w:p>
        </w:tc>
        <w:tc>
          <w:tcPr>
            <w:tcW w:w="1372" w:type="dxa"/>
          </w:tcPr>
          <w:p w14:paraId="1FC6AD8A" w14:textId="77777777" w:rsidR="002968F2" w:rsidRDefault="002968F2" w:rsidP="002968F2">
            <w:pPr>
              <w:tabs>
                <w:tab w:val="left" w:pos="551"/>
              </w:tabs>
              <w:jc w:val="both"/>
              <w:rPr>
                <w:rFonts w:eastAsia="Yu Mincho" w:hint="eastAsia"/>
                <w:lang w:val="en-US" w:eastAsia="ja-JP"/>
              </w:rPr>
            </w:pPr>
          </w:p>
        </w:tc>
        <w:tc>
          <w:tcPr>
            <w:tcW w:w="6780" w:type="dxa"/>
          </w:tcPr>
          <w:p w14:paraId="23FC4B78" w14:textId="5791C954" w:rsidR="002968F2" w:rsidRDefault="002968F2" w:rsidP="002968F2">
            <w:pPr>
              <w:jc w:val="both"/>
              <w:rPr>
                <w:rFonts w:eastAsia="等线"/>
                <w:lang w:val="en-US" w:eastAsia="zh-CN"/>
              </w:rPr>
            </w:pPr>
            <w:r>
              <w:t xml:space="preserve">All the UE bandwidth reduction options considered are expected to have small specification impacts. </w:t>
            </w:r>
            <w:del w:id="79" w:author="作者">
              <w:r>
                <w:delText xml:space="preserve">There is no need for introducing a new SSB, CORESET#0, initial access procedure, random-access procedure, paging, etc. </w:delText>
              </w:r>
            </w:del>
            <w:r>
              <w:t>With proper configurations of RRC parameters, the network may be able to support RedCap UE bandwidth reduction with minor or no additional specification changes.</w:t>
            </w:r>
          </w:p>
        </w:tc>
      </w:tr>
    </w:tbl>
    <w:p w14:paraId="19C4B937" w14:textId="43E2CAD0" w:rsidR="00D75211" w:rsidRPr="001B2FEB" w:rsidRDefault="00D75211" w:rsidP="00482371">
      <w:pPr>
        <w:pStyle w:val="aa"/>
        <w:rPr>
          <w:rFonts w:ascii="Times New Roman" w:eastAsia="等线" w:hAnsi="Times New Roman"/>
        </w:rPr>
      </w:pPr>
    </w:p>
    <w:p w14:paraId="6709D00F" w14:textId="77777777" w:rsidR="00090EF0" w:rsidRPr="000E647A" w:rsidRDefault="00090EF0" w:rsidP="00090EF0">
      <w:pPr>
        <w:pStyle w:val="2"/>
      </w:pPr>
      <w:bookmarkStart w:id="80" w:name="_Toc42165608"/>
      <w:bookmarkStart w:id="81" w:name="_Toc51768543"/>
      <w:bookmarkStart w:id="82" w:name="_Toc51771050"/>
      <w:r>
        <w:lastRenderedPageBreak/>
        <w:t>7</w:t>
      </w:r>
      <w:r w:rsidRPr="000E647A">
        <w:t>.4</w:t>
      </w:r>
      <w:r w:rsidRPr="000E647A">
        <w:tab/>
        <w:t>Half-duplex FDD operation</w:t>
      </w:r>
      <w:bookmarkEnd w:id="80"/>
      <w:bookmarkEnd w:id="81"/>
      <w:bookmarkEnd w:id="82"/>
    </w:p>
    <w:p w14:paraId="7E7FC05D" w14:textId="1FB94B3B" w:rsidR="00090EF0" w:rsidRPr="000E647A" w:rsidRDefault="00090EF0" w:rsidP="00090EF0">
      <w:pPr>
        <w:pStyle w:val="3"/>
      </w:pPr>
      <w:bookmarkStart w:id="83" w:name="_Toc42165609"/>
      <w:bookmarkStart w:id="84" w:name="_Toc51768544"/>
      <w:bookmarkStart w:id="85" w:name="_Toc51771051"/>
      <w:r>
        <w:t>7</w:t>
      </w:r>
      <w:r w:rsidRPr="000E647A">
        <w:t>.4.1</w:t>
      </w:r>
      <w:r w:rsidRPr="000E647A">
        <w:tab/>
        <w:t>Description of feature</w:t>
      </w:r>
      <w:bookmarkEnd w:id="83"/>
      <w:bookmarkEnd w:id="84"/>
      <w:bookmarkEnd w:id="85"/>
    </w:p>
    <w:p w14:paraId="52F4CEE4" w14:textId="77777777" w:rsidR="00CA4C86" w:rsidRDefault="00CA4C86" w:rsidP="00CA4C86">
      <w:pPr>
        <w:pStyle w:val="aa"/>
        <w:rPr>
          <w:rFonts w:ascii="Times New Roman" w:hAnsi="Times New Roman"/>
        </w:rPr>
      </w:pPr>
      <w:r>
        <w:rPr>
          <w:rFonts w:ascii="Times New Roman" w:hAnsi="Times New Roman"/>
        </w:rPr>
        <w:t>RAN1#103e agreement:</w:t>
      </w:r>
    </w:p>
    <w:p w14:paraId="14B1D19B" w14:textId="54FE8D27" w:rsidR="00CA4C86" w:rsidRDefault="00CA4C86"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29" w:history="1">
        <w:r w:rsidRPr="00D22DF4">
          <w:rPr>
            <w:rStyle w:val="af2"/>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4</w:t>
      </w:r>
      <w:r w:rsidRPr="00D22DF4">
        <w:rPr>
          <w:rFonts w:ascii="Times New Roman" w:hAnsi="Times New Roman"/>
        </w:rPr>
        <w:t>.1.</w:t>
      </w:r>
    </w:p>
    <w:p w14:paraId="0603A5BA" w14:textId="24A38813" w:rsidR="00090EF0" w:rsidRPr="000E647A" w:rsidRDefault="00090EF0" w:rsidP="00090EF0">
      <w:pPr>
        <w:pStyle w:val="3"/>
      </w:pPr>
      <w:bookmarkStart w:id="86" w:name="_Toc42165610"/>
      <w:bookmarkStart w:id="87" w:name="_Toc51768545"/>
      <w:bookmarkStart w:id="88" w:name="_Toc51771052"/>
      <w:r>
        <w:t>7</w:t>
      </w:r>
      <w:r w:rsidRPr="000E647A">
        <w:t>.4.2</w:t>
      </w:r>
      <w:r w:rsidRPr="000E647A">
        <w:tab/>
        <w:t>Analysis of UE complexity reduction</w:t>
      </w:r>
      <w:bookmarkEnd w:id="86"/>
      <w:bookmarkEnd w:id="87"/>
      <w:bookmarkEnd w:id="88"/>
    </w:p>
    <w:p w14:paraId="0109C65D" w14:textId="4CCA3D9B" w:rsidR="00B64026" w:rsidRDefault="00B64026" w:rsidP="00B64026">
      <w:pPr>
        <w:pStyle w:val="aa"/>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1127154D" w14:textId="31DB83D5" w:rsidR="00B64026" w:rsidRPr="00B64026" w:rsidRDefault="00B64026" w:rsidP="00B64026">
      <w:pPr>
        <w:pStyle w:val="a6"/>
        <w:numPr>
          <w:ilvl w:val="0"/>
          <w:numId w:val="32"/>
        </w:numPr>
        <w:rPr>
          <w:rFonts w:ascii="Times New Roman" w:eastAsia="Batang" w:hAnsi="Times New Roman" w:cs="Times New Roman"/>
          <w:sz w:val="20"/>
          <w:szCs w:val="20"/>
          <w:lang w:val="en-US" w:eastAsia="zh-CN"/>
        </w:rPr>
      </w:pPr>
      <w:r w:rsidRPr="00B64026">
        <w:rPr>
          <w:rFonts w:ascii="Times New Roman" w:eastAsia="Batang" w:hAnsi="Times New Roman" w:cs="Times New Roman"/>
          <w:sz w:val="20"/>
          <w:szCs w:val="20"/>
          <w:lang w:val="en-US" w:eastAsia="zh-CN"/>
        </w:rPr>
        <w:t>Adopt the TP in Proposal 7.4.2-1e in R1-2009651</w:t>
      </w:r>
      <w:r w:rsidRPr="003D7934">
        <w:rPr>
          <w:rFonts w:ascii="Times New Roman" w:hAnsi="Times New Roman" w:cs="Times New Roman"/>
          <w:sz w:val="20"/>
          <w:szCs w:val="20"/>
          <w:lang w:val="en-US"/>
        </w:rPr>
        <w:t xml:space="preserve"> (</w:t>
      </w:r>
      <w:hyperlink r:id="rId30" w:history="1">
        <w:r w:rsidRPr="003D7934">
          <w:rPr>
            <w:rStyle w:val="af2"/>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31" w:history="1">
        <w:r w:rsidRPr="003D7934">
          <w:rPr>
            <w:rStyle w:val="af2"/>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B64026">
        <w:rPr>
          <w:rFonts w:ascii="Times New Roman" w:eastAsia="Batang" w:hAnsi="Times New Roman" w:cs="Times New Roman"/>
          <w:sz w:val="20"/>
          <w:szCs w:val="20"/>
          <w:lang w:val="en-US" w:eastAsia="zh-CN"/>
        </w:rPr>
        <w:t xml:space="preserve"> as baseline text for TR clause 7.4.2.</w:t>
      </w:r>
    </w:p>
    <w:p w14:paraId="2368EC16" w14:textId="4D5D510E" w:rsidR="00B64026" w:rsidRPr="00B64026" w:rsidRDefault="00B64026" w:rsidP="00B64026">
      <w:pPr>
        <w:pStyle w:val="a6"/>
        <w:numPr>
          <w:ilvl w:val="0"/>
          <w:numId w:val="32"/>
        </w:numPr>
        <w:rPr>
          <w:rFonts w:ascii="Times New Roman" w:eastAsia="Batang" w:hAnsi="Times New Roman" w:cs="Times New Roman"/>
          <w:sz w:val="20"/>
          <w:szCs w:val="20"/>
          <w:lang w:val="en-US" w:eastAsia="zh-CN"/>
        </w:rPr>
      </w:pPr>
      <w:r w:rsidRPr="00B64026">
        <w:rPr>
          <w:rFonts w:ascii="Times New Roman" w:eastAsia="Batang" w:hAnsi="Times New Roman" w:cs="Times New Roman"/>
          <w:sz w:val="20"/>
          <w:szCs w:val="20"/>
          <w:lang w:val="en-US" w:eastAsia="zh-CN"/>
        </w:rPr>
        <w:t>Adopt the description in Proposal 7.4.2-2 in R1-2009651</w:t>
      </w:r>
      <w:r w:rsidRPr="003D7934">
        <w:rPr>
          <w:rFonts w:ascii="Times New Roman" w:hAnsi="Times New Roman" w:cs="Times New Roman"/>
          <w:sz w:val="20"/>
          <w:szCs w:val="20"/>
          <w:lang w:val="en-US"/>
        </w:rPr>
        <w:t xml:space="preserve"> (</w:t>
      </w:r>
      <w:hyperlink r:id="rId32" w:history="1">
        <w:r w:rsidRPr="003D7934">
          <w:rPr>
            <w:rStyle w:val="af2"/>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33" w:history="1">
        <w:r w:rsidRPr="003D7934">
          <w:rPr>
            <w:rStyle w:val="af2"/>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B64026">
        <w:rPr>
          <w:rFonts w:ascii="Times New Roman" w:eastAsia="Batang" w:hAnsi="Times New Roman" w:cs="Times New Roman"/>
          <w:sz w:val="20"/>
          <w:szCs w:val="20"/>
          <w:lang w:val="en-US" w:eastAsia="zh-CN"/>
        </w:rPr>
        <w:t xml:space="preserve"> of the benefit of HD-FDD operation in terms of reducing the device size in FR1 FDD as a baseline text for TR 38.875.</w:t>
      </w:r>
    </w:p>
    <w:p w14:paraId="54F98073" w14:textId="3D854547" w:rsidR="00090EF0" w:rsidRPr="000E647A" w:rsidRDefault="00090EF0" w:rsidP="00090EF0">
      <w:pPr>
        <w:pStyle w:val="3"/>
      </w:pPr>
      <w:bookmarkStart w:id="89" w:name="_Toc42165611"/>
      <w:bookmarkStart w:id="90" w:name="_Toc51768546"/>
      <w:bookmarkStart w:id="91" w:name="_Toc51771053"/>
      <w:r>
        <w:t>7</w:t>
      </w:r>
      <w:r w:rsidRPr="000E647A">
        <w:t>.4.3</w:t>
      </w:r>
      <w:r w:rsidRPr="000E647A">
        <w:tab/>
        <w:t xml:space="preserve">Analysis of </w:t>
      </w:r>
      <w:r>
        <w:t>performance impacts</w:t>
      </w:r>
      <w:bookmarkEnd w:id="89"/>
      <w:bookmarkEnd w:id="90"/>
      <w:bookmarkEnd w:id="91"/>
    </w:p>
    <w:p w14:paraId="628C2709" w14:textId="77777777" w:rsidR="003D7934" w:rsidRDefault="003D7934" w:rsidP="003D7934">
      <w:pPr>
        <w:pStyle w:val="aa"/>
        <w:rPr>
          <w:rFonts w:ascii="Times New Roman" w:hAnsi="Times New Roman"/>
        </w:rPr>
      </w:pPr>
      <w:r>
        <w:rPr>
          <w:rFonts w:ascii="Times New Roman" w:hAnsi="Times New Roman"/>
        </w:rPr>
        <w:t>RAN1#103e agreement:</w:t>
      </w:r>
    </w:p>
    <w:p w14:paraId="35C26B99" w14:textId="64D0677D" w:rsidR="003D7934" w:rsidRPr="003D7934" w:rsidRDefault="00E066AB" w:rsidP="003D7934">
      <w:pPr>
        <w:pStyle w:val="a6"/>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TPs corresponding to Questions 7.4.3-2a/3a/6/7a in</w:t>
      </w:r>
      <w:r w:rsidR="003D7934" w:rsidRPr="003D7934">
        <w:rPr>
          <w:rFonts w:ascii="Times New Roman" w:hAnsi="Times New Roman" w:cs="Times New Roman"/>
          <w:sz w:val="20"/>
          <w:szCs w:val="20"/>
          <w:lang w:val="en-US" w:eastAsia="en-US"/>
        </w:rPr>
        <w:t xml:space="preserve"> </w:t>
      </w:r>
      <w:r w:rsidR="003D7934" w:rsidRPr="003D7934">
        <w:rPr>
          <w:rFonts w:ascii="Times New Roman" w:hAnsi="Times New Roman" w:cs="Times New Roman"/>
          <w:sz w:val="20"/>
          <w:szCs w:val="20"/>
          <w:lang w:val="en-US"/>
        </w:rPr>
        <w:t>R1-2009651 (</w:t>
      </w:r>
      <w:hyperlink r:id="rId34" w:history="1">
        <w:r w:rsidR="003D7934" w:rsidRPr="003D7934">
          <w:rPr>
            <w:rStyle w:val="af2"/>
            <w:rFonts w:ascii="Times New Roman" w:hAnsi="Times New Roman" w:cs="Times New Roman"/>
            <w:sz w:val="20"/>
            <w:szCs w:val="20"/>
            <w:lang w:val="en-US"/>
          </w:rPr>
          <w:t>Inbox</w:t>
        </w:r>
      </w:hyperlink>
      <w:r w:rsidR="003D7934" w:rsidRPr="003D7934">
        <w:rPr>
          <w:rFonts w:ascii="Times New Roman" w:hAnsi="Times New Roman" w:cs="Times New Roman"/>
          <w:sz w:val="20"/>
          <w:szCs w:val="20"/>
          <w:lang w:val="en-US"/>
        </w:rPr>
        <w:t xml:space="preserve">, </w:t>
      </w:r>
      <w:hyperlink r:id="rId35" w:history="1">
        <w:r w:rsidR="003D7934" w:rsidRPr="003D7934">
          <w:rPr>
            <w:rStyle w:val="af2"/>
            <w:rFonts w:ascii="Times New Roman" w:hAnsi="Times New Roman" w:cs="Times New Roman"/>
            <w:sz w:val="20"/>
            <w:szCs w:val="20"/>
            <w:lang w:val="en-US"/>
          </w:rPr>
          <w:t>Docs</w:t>
        </w:r>
      </w:hyperlink>
      <w:r w:rsidR="003D7934" w:rsidRPr="003D7934">
        <w:rPr>
          <w:rFonts w:ascii="Times New Roman" w:hAnsi="Times New Roman" w:cs="Times New Roman"/>
          <w:sz w:val="20"/>
          <w:szCs w:val="20"/>
          <w:lang w:val="en-US"/>
        </w:rPr>
        <w:t>).</w:t>
      </w:r>
    </w:p>
    <w:p w14:paraId="26397D84" w14:textId="77777777" w:rsidR="00A86752" w:rsidRPr="00A63519" w:rsidRDefault="00A86752" w:rsidP="00A86752">
      <w:pPr>
        <w:pStyle w:val="aa"/>
        <w:rPr>
          <w:rFonts w:ascii="Times New Roman" w:hAnsi="Times New Roman"/>
          <w:b/>
        </w:rPr>
      </w:pPr>
      <w:r w:rsidRPr="00A63519">
        <w:rPr>
          <w:rFonts w:ascii="Times New Roman" w:hAnsi="Times New Roman"/>
          <w:b/>
        </w:rPr>
        <w:t>Data rate</w:t>
      </w:r>
      <w:r>
        <w:rPr>
          <w:rFonts w:ascii="Times New Roman" w:hAnsi="Times New Roman"/>
          <w:b/>
        </w:rPr>
        <w:t>:</w:t>
      </w:r>
    </w:p>
    <w:p w14:paraId="0690EC00"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 HD-FDD reduces data rate compared to FD-FDD [2, 3, 4, 6, 19, 24]</w:t>
      </w:r>
      <w:r>
        <w:rPr>
          <w:rFonts w:ascii="Times New Roman" w:hAnsi="Times New Roman"/>
        </w:rPr>
        <w:t>.</w:t>
      </w:r>
    </w:p>
    <w:p w14:paraId="00BA7493"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 xml:space="preserve">P2: HD-FDD Redcap </w:t>
      </w:r>
      <w:r>
        <w:rPr>
          <w:rFonts w:ascii="Times New Roman" w:hAnsi="Times New Roman"/>
        </w:rPr>
        <w:t>UEs</w:t>
      </w:r>
      <w:r w:rsidRPr="00A63519">
        <w:rPr>
          <w:rFonts w:ascii="Times New Roman" w:hAnsi="Times New Roman"/>
        </w:rPr>
        <w:t xml:space="preserve"> can fulfil all the RedCap data rate requirements [1, 5, 22]</w:t>
      </w:r>
      <w:r>
        <w:rPr>
          <w:rFonts w:ascii="Times New Roman" w:hAnsi="Times New Roman"/>
        </w:rPr>
        <w:t>.</w:t>
      </w:r>
    </w:p>
    <w:p w14:paraId="0C16E434"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P3: Type A HD-FDD has minor data rate and latency degradation [18]</w:t>
      </w:r>
      <w:r>
        <w:rPr>
          <w:rFonts w:ascii="Times New Roman" w:hAnsi="Times New Roman"/>
        </w:rPr>
        <w:t>.</w:t>
      </w:r>
    </w:p>
    <w:p w14:paraId="653D463A"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P4: Type B HD-FDD has a significant impact on the throughput and/or latency performance</w:t>
      </w:r>
      <w:r>
        <w:rPr>
          <w:rFonts w:ascii="Times New Roman" w:hAnsi="Times New Roman"/>
        </w:rPr>
        <w:t xml:space="preserve"> </w:t>
      </w:r>
      <w:r w:rsidRPr="00A63519">
        <w:rPr>
          <w:rFonts w:ascii="Times New Roman" w:hAnsi="Times New Roman"/>
        </w:rPr>
        <w:t>[6, 18]</w:t>
      </w:r>
      <w:r>
        <w:rPr>
          <w:rFonts w:ascii="Times New Roman" w:hAnsi="Times New Roman"/>
        </w:rPr>
        <w:t>.</w:t>
      </w:r>
    </w:p>
    <w:p w14:paraId="7ABC1245"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 xml:space="preserve">P5: It might be problematic for HD-FDD </w:t>
      </w:r>
      <w:r>
        <w:rPr>
          <w:rFonts w:ascii="Times New Roman" w:hAnsi="Times New Roman"/>
        </w:rPr>
        <w:t>UEs</w:t>
      </w:r>
      <w:r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Pr>
          <w:rFonts w:ascii="Times New Roman" w:hAnsi="Times New Roman"/>
        </w:rPr>
        <w:t>.</w:t>
      </w:r>
    </w:p>
    <w:p w14:paraId="1C15D881"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3D23B602" w14:textId="77777777" w:rsidTr="00305863">
        <w:tc>
          <w:tcPr>
            <w:tcW w:w="9630" w:type="dxa"/>
          </w:tcPr>
          <w:p w14:paraId="0D1F9506" w14:textId="77777777" w:rsidR="00A86752" w:rsidRDefault="00A86752" w:rsidP="00305863">
            <w:pPr>
              <w:jc w:val="both"/>
              <w:rPr>
                <w:b/>
                <w:bCs/>
              </w:rPr>
            </w:pPr>
            <w:r w:rsidRPr="00220473">
              <w:rPr>
                <w:b/>
                <w:bCs/>
              </w:rPr>
              <w:t>Data rate</w:t>
            </w:r>
            <w:r>
              <w:rPr>
                <w:b/>
                <w:bCs/>
              </w:rPr>
              <w:t>:</w:t>
            </w:r>
          </w:p>
          <w:p w14:paraId="0FA4B796" w14:textId="333AF260" w:rsidR="00A86752" w:rsidRPr="00F02E4B" w:rsidRDefault="004C3F54" w:rsidP="00305863">
            <w:pPr>
              <w:jc w:val="both"/>
            </w:pPr>
            <w:ins w:id="92" w:author="作者">
              <w:r>
                <w:rPr>
                  <w:rFonts w:eastAsia="宋体"/>
                  <w:lang w:val="en-US" w:eastAsia="zh-CN"/>
                </w:rPr>
                <w:t xml:space="preserve">There is </w:t>
              </w:r>
              <w:r w:rsidRPr="00A63519">
                <w:t xml:space="preserve">minor </w:t>
              </w:r>
              <w:r>
                <w:rPr>
                  <w:rFonts w:eastAsia="宋体"/>
                  <w:lang w:val="en-US" w:eastAsia="zh-CN"/>
                </w:rPr>
                <w:t xml:space="preserve">impact from HD-FDD operation on </w:t>
              </w:r>
              <w:r w:rsidRPr="001F6587">
                <w:t>instant</w:t>
              </w:r>
              <w:r>
                <w:t>aneous data rates for uplink or downlink</w:t>
              </w:r>
              <w:r w:rsidR="007141C8">
                <w:t>, but</w:t>
              </w:r>
              <w:r w:rsidRPr="00220473">
                <w:t xml:space="preserve"> </w:t>
              </w:r>
            </w:ins>
            <w:r w:rsidR="00A86752" w:rsidRPr="00220473">
              <w:t xml:space="preserve">HD-FDD reduces </w:t>
            </w:r>
            <w:del w:id="93" w:author="作者">
              <w:r w:rsidR="00A86752" w:rsidRPr="00220473" w:rsidDel="003412BC">
                <w:delText>data rate</w:delText>
              </w:r>
            </w:del>
            <w:ins w:id="94" w:author="作者">
              <w:r w:rsidR="003412BC">
                <w:t>user throughput</w:t>
              </w:r>
            </w:ins>
            <w:r w:rsidR="00A86752" w:rsidRPr="00220473">
              <w:t xml:space="preserve"> compared to FD-FDD</w:t>
            </w:r>
            <w:del w:id="95" w:author="作者">
              <w:r w:rsidR="00A86752" w:rsidDel="0073184A">
                <w:delText>, but the peak data rate requirements of RedCap use cases can still be fulfilled</w:delText>
              </w:r>
            </w:del>
            <w:ins w:id="96" w:author="作者">
              <w:r w:rsidR="00B1015E">
                <w:t>, especially in case of simultaneous downlink and uplink traffic</w:t>
              </w:r>
            </w:ins>
            <w:r w:rsidR="00A86752">
              <w:t>.</w:t>
            </w:r>
          </w:p>
        </w:tc>
      </w:tr>
    </w:tbl>
    <w:p w14:paraId="1E0A2D44" w14:textId="77777777" w:rsidR="00A86752" w:rsidRPr="00220473" w:rsidRDefault="00A86752" w:rsidP="00A86752">
      <w:pPr>
        <w:jc w:val="both"/>
        <w:rPr>
          <w:b/>
          <w:bCs/>
          <w:highlight w:val="cyan"/>
        </w:rPr>
      </w:pPr>
    </w:p>
    <w:p w14:paraId="07774892" w14:textId="77777777" w:rsidR="00A86752" w:rsidRPr="00220473" w:rsidRDefault="00A86752" w:rsidP="00A86752">
      <w:pPr>
        <w:jc w:val="both"/>
        <w:rPr>
          <w:b/>
          <w:bCs/>
        </w:rPr>
      </w:pPr>
      <w:r w:rsidRPr="00220473">
        <w:rPr>
          <w:b/>
          <w:bCs/>
          <w:highlight w:val="cyan"/>
        </w:rPr>
        <w:t>Phase 2: Question 7.</w:t>
      </w:r>
      <w:r>
        <w:rPr>
          <w:b/>
          <w:bCs/>
          <w:highlight w:val="cyan"/>
        </w:rPr>
        <w:t>4</w:t>
      </w:r>
      <w:r w:rsidRPr="00220473">
        <w:rPr>
          <w:b/>
          <w:bCs/>
          <w:highlight w:val="cyan"/>
        </w:rPr>
        <w:t>.3-</w:t>
      </w:r>
      <w:r>
        <w:rPr>
          <w:b/>
          <w:bCs/>
          <w:highlight w:val="cyan"/>
        </w:rPr>
        <w:t>4</w:t>
      </w:r>
      <w:r w:rsidRPr="00220473">
        <w:rPr>
          <w:b/>
          <w:bCs/>
        </w:rPr>
        <w:t xml:space="preserve">: Can the above observations of the impact on data rate for </w:t>
      </w:r>
      <w:r>
        <w:rPr>
          <w:b/>
          <w:bCs/>
        </w:rPr>
        <w:t>HD-FDD operation</w:t>
      </w:r>
      <w:r w:rsidRPr="00220473">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2E8AA357" w14:textId="77777777" w:rsidTr="00305863">
        <w:tc>
          <w:tcPr>
            <w:tcW w:w="1479" w:type="dxa"/>
            <w:shd w:val="clear" w:color="auto" w:fill="D9D9D9" w:themeFill="background1" w:themeFillShade="D9"/>
          </w:tcPr>
          <w:p w14:paraId="0627CBB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FBF6B5F" w14:textId="77777777" w:rsidR="00A86752" w:rsidRDefault="00A86752" w:rsidP="00305863">
            <w:pPr>
              <w:jc w:val="both"/>
              <w:rPr>
                <w:b/>
                <w:bCs/>
              </w:rPr>
            </w:pPr>
            <w:r>
              <w:rPr>
                <w:b/>
                <w:bCs/>
              </w:rPr>
              <w:t>Y/N</w:t>
            </w:r>
          </w:p>
        </w:tc>
        <w:tc>
          <w:tcPr>
            <w:tcW w:w="6780" w:type="dxa"/>
            <w:shd w:val="clear" w:color="auto" w:fill="D9D9D9" w:themeFill="background1" w:themeFillShade="D9"/>
          </w:tcPr>
          <w:p w14:paraId="2D86FC52" w14:textId="77777777" w:rsidR="00A86752" w:rsidRDefault="00A86752" w:rsidP="00305863">
            <w:pPr>
              <w:jc w:val="both"/>
              <w:rPr>
                <w:b/>
                <w:bCs/>
              </w:rPr>
            </w:pPr>
            <w:r>
              <w:rPr>
                <w:b/>
                <w:bCs/>
              </w:rPr>
              <w:t>Comments or suggested revisions</w:t>
            </w:r>
          </w:p>
        </w:tc>
      </w:tr>
      <w:tr w:rsidR="00617859" w14:paraId="09CD7FA1" w14:textId="77777777" w:rsidTr="00305863">
        <w:tc>
          <w:tcPr>
            <w:tcW w:w="1479" w:type="dxa"/>
          </w:tcPr>
          <w:p w14:paraId="17A91A5F" w14:textId="22DE88C2" w:rsidR="00617859" w:rsidRDefault="00617859" w:rsidP="00617859">
            <w:pPr>
              <w:jc w:val="both"/>
              <w:rPr>
                <w:lang w:val="en-US" w:eastAsia="ko-KR"/>
              </w:rPr>
            </w:pPr>
            <w:r>
              <w:rPr>
                <w:lang w:val="en-US" w:eastAsia="zh-CN"/>
              </w:rPr>
              <w:t>ZTE</w:t>
            </w:r>
          </w:p>
        </w:tc>
        <w:tc>
          <w:tcPr>
            <w:tcW w:w="1372" w:type="dxa"/>
          </w:tcPr>
          <w:p w14:paraId="4D657937" w14:textId="4E314242" w:rsidR="00617859" w:rsidRDefault="00617859" w:rsidP="00617859">
            <w:pPr>
              <w:tabs>
                <w:tab w:val="left" w:pos="551"/>
              </w:tabs>
              <w:jc w:val="both"/>
              <w:rPr>
                <w:lang w:val="en-US" w:eastAsia="ko-KR"/>
              </w:rPr>
            </w:pPr>
            <w:r>
              <w:rPr>
                <w:lang w:val="en-US" w:eastAsia="zh-CN"/>
              </w:rPr>
              <w:t>Y</w:t>
            </w:r>
          </w:p>
        </w:tc>
        <w:tc>
          <w:tcPr>
            <w:tcW w:w="6780" w:type="dxa"/>
          </w:tcPr>
          <w:p w14:paraId="48E8107E" w14:textId="77777777" w:rsidR="00617859" w:rsidRPr="008E3AB5" w:rsidRDefault="00617859" w:rsidP="00617859">
            <w:pPr>
              <w:jc w:val="both"/>
              <w:rPr>
                <w:lang w:val="en-US"/>
              </w:rPr>
            </w:pPr>
          </w:p>
        </w:tc>
      </w:tr>
      <w:tr w:rsidR="00A86752" w:rsidRPr="008E3AB5" w14:paraId="29E8D9D6" w14:textId="77777777" w:rsidTr="00305863">
        <w:tc>
          <w:tcPr>
            <w:tcW w:w="1479" w:type="dxa"/>
          </w:tcPr>
          <w:p w14:paraId="2BA5EC67" w14:textId="6A056D31" w:rsidR="00A86752"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76AE5A4" w14:textId="77777777" w:rsidR="00A86752" w:rsidRDefault="00A86752" w:rsidP="00305863">
            <w:pPr>
              <w:tabs>
                <w:tab w:val="left" w:pos="551"/>
              </w:tabs>
              <w:jc w:val="both"/>
              <w:rPr>
                <w:lang w:val="en-US" w:eastAsia="ko-KR"/>
              </w:rPr>
            </w:pPr>
          </w:p>
        </w:tc>
        <w:tc>
          <w:tcPr>
            <w:tcW w:w="6780" w:type="dxa"/>
          </w:tcPr>
          <w:p w14:paraId="7AF87D38" w14:textId="3B31A52C" w:rsidR="00A86752" w:rsidRPr="008E3AB5" w:rsidRDefault="0049703D" w:rsidP="00305863">
            <w:pPr>
              <w:jc w:val="both"/>
              <w:rPr>
                <w:lang w:val="en-US"/>
              </w:rPr>
            </w:pPr>
            <w:r w:rsidRPr="00220473">
              <w:t>HD-FDD reduces data rate compared to FD-FDD</w:t>
            </w:r>
            <w:r>
              <w:t>, but the peak data rate requirements of</w:t>
            </w:r>
            <w:r w:rsidRPr="0049703D">
              <w:rPr>
                <w:color w:val="FF0000"/>
                <w:u w:val="single"/>
              </w:rPr>
              <w:t xml:space="preserve"> some </w:t>
            </w:r>
            <w:r>
              <w:t>RedCap use cases can still be fulfilled.</w:t>
            </w:r>
          </w:p>
        </w:tc>
      </w:tr>
      <w:tr w:rsidR="00587456" w:rsidRPr="008E3AB5" w14:paraId="5BEDBAB6" w14:textId="77777777" w:rsidTr="00305863">
        <w:tc>
          <w:tcPr>
            <w:tcW w:w="1479" w:type="dxa"/>
          </w:tcPr>
          <w:p w14:paraId="64F9B065" w14:textId="39D135AC"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9F101BC" w14:textId="2A04CFF1"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DDC6A7B" w14:textId="77777777" w:rsidR="00587456" w:rsidRPr="008E3AB5" w:rsidRDefault="00587456" w:rsidP="00587456">
            <w:pPr>
              <w:jc w:val="both"/>
              <w:rPr>
                <w:lang w:val="en-US"/>
              </w:rPr>
            </w:pPr>
          </w:p>
        </w:tc>
      </w:tr>
      <w:tr w:rsidR="00015E9D" w:rsidRPr="008E3AB5" w14:paraId="06EB4B85" w14:textId="77777777" w:rsidTr="00305863">
        <w:tc>
          <w:tcPr>
            <w:tcW w:w="1479" w:type="dxa"/>
          </w:tcPr>
          <w:p w14:paraId="7F8AC3EB" w14:textId="775C71D1" w:rsidR="00015E9D" w:rsidRDefault="00015E9D" w:rsidP="00587456">
            <w:pPr>
              <w:jc w:val="both"/>
              <w:rPr>
                <w:rFonts w:eastAsia="等线"/>
                <w:lang w:val="en-US" w:eastAsia="zh-CN"/>
              </w:rPr>
            </w:pPr>
            <w:r>
              <w:rPr>
                <w:rFonts w:eastAsia="等线"/>
                <w:lang w:val="en-US" w:eastAsia="zh-CN"/>
              </w:rPr>
              <w:t>Qualcomm</w:t>
            </w:r>
          </w:p>
        </w:tc>
        <w:tc>
          <w:tcPr>
            <w:tcW w:w="1372" w:type="dxa"/>
          </w:tcPr>
          <w:p w14:paraId="098B1D6A" w14:textId="768B754D" w:rsidR="00015E9D" w:rsidRDefault="00015E9D" w:rsidP="00587456">
            <w:pPr>
              <w:tabs>
                <w:tab w:val="left" w:pos="551"/>
              </w:tabs>
              <w:jc w:val="both"/>
              <w:rPr>
                <w:rFonts w:eastAsia="等线"/>
                <w:lang w:val="en-US" w:eastAsia="zh-CN"/>
              </w:rPr>
            </w:pPr>
            <w:r>
              <w:rPr>
                <w:rFonts w:eastAsia="等线"/>
                <w:lang w:val="en-US" w:eastAsia="zh-CN"/>
              </w:rPr>
              <w:t>Y</w:t>
            </w:r>
          </w:p>
        </w:tc>
        <w:tc>
          <w:tcPr>
            <w:tcW w:w="6780" w:type="dxa"/>
          </w:tcPr>
          <w:p w14:paraId="38F4158B" w14:textId="5F20016F" w:rsidR="00015E9D" w:rsidRPr="008E3AB5" w:rsidRDefault="00015E9D" w:rsidP="00587456">
            <w:pPr>
              <w:jc w:val="both"/>
              <w:rPr>
                <w:lang w:val="en-US"/>
              </w:rPr>
            </w:pPr>
          </w:p>
        </w:tc>
      </w:tr>
      <w:tr w:rsidR="00B865B1" w:rsidRPr="008E3AB5" w14:paraId="71EA6835" w14:textId="77777777" w:rsidTr="00305863">
        <w:tc>
          <w:tcPr>
            <w:tcW w:w="1479" w:type="dxa"/>
          </w:tcPr>
          <w:p w14:paraId="4E261B91" w14:textId="352DE196"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26FC56B4" w14:textId="3C341261"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399706BE" w14:textId="77777777" w:rsidR="00B865B1" w:rsidRPr="008E3AB5" w:rsidRDefault="00B865B1" w:rsidP="00B865B1">
            <w:pPr>
              <w:jc w:val="both"/>
              <w:rPr>
                <w:lang w:val="en-US"/>
              </w:rPr>
            </w:pPr>
          </w:p>
        </w:tc>
      </w:tr>
      <w:tr w:rsidR="00011F75" w:rsidRPr="008E3AB5" w14:paraId="43B22DE2" w14:textId="77777777" w:rsidTr="00305863">
        <w:tc>
          <w:tcPr>
            <w:tcW w:w="1479" w:type="dxa"/>
          </w:tcPr>
          <w:p w14:paraId="109DCE41" w14:textId="0694DE5F" w:rsidR="00011F75" w:rsidRDefault="00011F75" w:rsidP="00011F75">
            <w:pPr>
              <w:jc w:val="both"/>
              <w:rPr>
                <w:rFonts w:eastAsia="Yu Mincho"/>
                <w:lang w:val="en-US" w:eastAsia="ja-JP"/>
              </w:rPr>
            </w:pPr>
            <w:r>
              <w:rPr>
                <w:lang w:val="en-US" w:eastAsia="ko-KR"/>
              </w:rPr>
              <w:t>Sierra Wireless</w:t>
            </w:r>
          </w:p>
        </w:tc>
        <w:tc>
          <w:tcPr>
            <w:tcW w:w="1372" w:type="dxa"/>
          </w:tcPr>
          <w:p w14:paraId="10FE4512" w14:textId="1823A55A" w:rsidR="00011F75" w:rsidRDefault="00011F75" w:rsidP="00011F75">
            <w:pPr>
              <w:tabs>
                <w:tab w:val="left" w:pos="551"/>
              </w:tabs>
              <w:jc w:val="both"/>
              <w:rPr>
                <w:rFonts w:eastAsia="Yu Mincho"/>
                <w:lang w:val="en-US" w:eastAsia="ja-JP"/>
              </w:rPr>
            </w:pPr>
            <w:r>
              <w:rPr>
                <w:lang w:val="en-US" w:eastAsia="ko-KR"/>
              </w:rPr>
              <w:t>Y</w:t>
            </w:r>
          </w:p>
        </w:tc>
        <w:tc>
          <w:tcPr>
            <w:tcW w:w="6780" w:type="dxa"/>
          </w:tcPr>
          <w:p w14:paraId="05AC7286" w14:textId="77777777" w:rsidR="00011F75" w:rsidRPr="008E3AB5" w:rsidRDefault="00011F75" w:rsidP="00011F75">
            <w:pPr>
              <w:jc w:val="both"/>
              <w:rPr>
                <w:lang w:val="en-US"/>
              </w:rPr>
            </w:pPr>
          </w:p>
        </w:tc>
      </w:tr>
      <w:tr w:rsidR="00206A96" w:rsidRPr="008E3AB5" w14:paraId="4C4DA90E" w14:textId="77777777" w:rsidTr="00206A96">
        <w:tc>
          <w:tcPr>
            <w:tcW w:w="1479" w:type="dxa"/>
          </w:tcPr>
          <w:p w14:paraId="5E298049" w14:textId="77777777" w:rsidR="00206A96" w:rsidRPr="00E772F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92B65DB" w14:textId="77777777" w:rsidR="00206A96" w:rsidRPr="00E772F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10EF6DA2" w14:textId="77777777" w:rsidR="00206A96" w:rsidRPr="008E3AB5" w:rsidRDefault="00206A96" w:rsidP="00206A96">
            <w:pPr>
              <w:jc w:val="both"/>
              <w:rPr>
                <w:lang w:val="en-US"/>
              </w:rPr>
            </w:pPr>
          </w:p>
        </w:tc>
      </w:tr>
      <w:tr w:rsidR="00E65996" w:rsidRPr="008E3AB5" w14:paraId="1F3B81E3" w14:textId="77777777" w:rsidTr="00E65996">
        <w:tc>
          <w:tcPr>
            <w:tcW w:w="1479" w:type="dxa"/>
          </w:tcPr>
          <w:p w14:paraId="0FDA797E" w14:textId="77777777" w:rsidR="00E65996" w:rsidRDefault="00E65996" w:rsidP="00E65996">
            <w:pPr>
              <w:jc w:val="both"/>
              <w:rPr>
                <w:lang w:val="en-US" w:eastAsia="ko-KR"/>
              </w:rPr>
            </w:pPr>
            <w:r>
              <w:rPr>
                <w:lang w:val="en-US" w:eastAsia="ko-KR"/>
              </w:rPr>
              <w:lastRenderedPageBreak/>
              <w:t>Ericsson</w:t>
            </w:r>
          </w:p>
        </w:tc>
        <w:tc>
          <w:tcPr>
            <w:tcW w:w="1372" w:type="dxa"/>
          </w:tcPr>
          <w:p w14:paraId="4B738022" w14:textId="77777777" w:rsidR="00E65996" w:rsidRDefault="00E65996" w:rsidP="00E65996">
            <w:pPr>
              <w:tabs>
                <w:tab w:val="left" w:pos="551"/>
              </w:tabs>
              <w:jc w:val="both"/>
              <w:rPr>
                <w:lang w:val="en-US" w:eastAsia="ko-KR"/>
              </w:rPr>
            </w:pPr>
            <w:r>
              <w:rPr>
                <w:lang w:val="en-US" w:eastAsia="ko-KR"/>
              </w:rPr>
              <w:t>Y</w:t>
            </w:r>
          </w:p>
        </w:tc>
        <w:tc>
          <w:tcPr>
            <w:tcW w:w="6780" w:type="dxa"/>
          </w:tcPr>
          <w:p w14:paraId="29077C62"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D27A3" w:rsidRPr="008E3AB5" w14:paraId="628FDCC8" w14:textId="77777777" w:rsidTr="00E65996">
        <w:tc>
          <w:tcPr>
            <w:tcW w:w="1479" w:type="dxa"/>
          </w:tcPr>
          <w:p w14:paraId="2A9F577B" w14:textId="12F2EAA1" w:rsidR="004D27A3" w:rsidRDefault="004D27A3" w:rsidP="004D27A3">
            <w:pPr>
              <w:jc w:val="both"/>
              <w:rPr>
                <w:lang w:val="en-US" w:eastAsia="ko-KR"/>
              </w:rPr>
            </w:pPr>
            <w:r>
              <w:rPr>
                <w:lang w:val="en-US" w:eastAsia="ko-KR"/>
              </w:rPr>
              <w:t>Intel</w:t>
            </w:r>
          </w:p>
        </w:tc>
        <w:tc>
          <w:tcPr>
            <w:tcW w:w="1372" w:type="dxa"/>
          </w:tcPr>
          <w:p w14:paraId="3DEBDB81" w14:textId="0C1FDF69" w:rsidR="004D27A3" w:rsidRDefault="004D27A3" w:rsidP="004D27A3">
            <w:pPr>
              <w:tabs>
                <w:tab w:val="left" w:pos="551"/>
              </w:tabs>
              <w:jc w:val="both"/>
              <w:rPr>
                <w:lang w:val="en-US" w:eastAsia="ko-KR"/>
              </w:rPr>
            </w:pPr>
            <w:r>
              <w:rPr>
                <w:lang w:val="en-US" w:eastAsia="ko-KR"/>
              </w:rPr>
              <w:t>Y</w:t>
            </w:r>
          </w:p>
        </w:tc>
        <w:tc>
          <w:tcPr>
            <w:tcW w:w="6780" w:type="dxa"/>
          </w:tcPr>
          <w:p w14:paraId="1C50CB31" w14:textId="77777777" w:rsidR="004D27A3" w:rsidRDefault="004D27A3" w:rsidP="004D27A3">
            <w:pPr>
              <w:jc w:val="both"/>
              <w:rPr>
                <w:lang w:val="en-US"/>
              </w:rPr>
            </w:pPr>
          </w:p>
        </w:tc>
      </w:tr>
      <w:tr w:rsidR="00C60CB5" w:rsidRPr="008E3AB5" w14:paraId="53FA6B6C" w14:textId="77777777" w:rsidTr="00E65996">
        <w:tc>
          <w:tcPr>
            <w:tcW w:w="1479" w:type="dxa"/>
          </w:tcPr>
          <w:p w14:paraId="1D0D4E42" w14:textId="1190E8D9" w:rsidR="00C60CB5" w:rsidRDefault="00C60CB5" w:rsidP="004D27A3">
            <w:pPr>
              <w:jc w:val="both"/>
              <w:rPr>
                <w:lang w:val="en-US" w:eastAsia="ko-KR"/>
              </w:rPr>
            </w:pPr>
            <w:r>
              <w:rPr>
                <w:rFonts w:eastAsia="等线" w:hint="eastAsia"/>
                <w:lang w:val="en-US" w:eastAsia="zh-CN"/>
              </w:rPr>
              <w:t>CATT</w:t>
            </w:r>
          </w:p>
        </w:tc>
        <w:tc>
          <w:tcPr>
            <w:tcW w:w="1372" w:type="dxa"/>
          </w:tcPr>
          <w:p w14:paraId="227FEE81" w14:textId="7F418B8B" w:rsidR="00C60CB5" w:rsidRDefault="00C60CB5" w:rsidP="004D27A3">
            <w:pPr>
              <w:tabs>
                <w:tab w:val="left" w:pos="551"/>
              </w:tabs>
              <w:jc w:val="both"/>
              <w:rPr>
                <w:lang w:val="en-US" w:eastAsia="ko-KR"/>
              </w:rPr>
            </w:pPr>
            <w:r>
              <w:rPr>
                <w:rFonts w:eastAsia="等线" w:hint="eastAsia"/>
                <w:lang w:val="en-US" w:eastAsia="zh-CN"/>
              </w:rPr>
              <w:t>Y, partially</w:t>
            </w:r>
          </w:p>
        </w:tc>
        <w:tc>
          <w:tcPr>
            <w:tcW w:w="6780" w:type="dxa"/>
          </w:tcPr>
          <w:p w14:paraId="20ED8B01" w14:textId="109354FA" w:rsidR="00C60CB5" w:rsidRDefault="00C60CB5" w:rsidP="004D27A3">
            <w:pPr>
              <w:jc w:val="both"/>
              <w:rPr>
                <w:lang w:val="en-US"/>
              </w:rPr>
            </w:pPr>
            <w:r>
              <w:rPr>
                <w:rFonts w:eastAsia="等线" w:hint="eastAsia"/>
                <w:lang w:val="en-US" w:eastAsia="zh-CN"/>
              </w:rPr>
              <w:t xml:space="preserve">Better to add </w:t>
            </w:r>
            <w:r>
              <w:rPr>
                <w:rFonts w:eastAsia="等线"/>
                <w:lang w:val="en-US" w:eastAsia="zh-CN"/>
              </w:rPr>
              <w:t>‘</w:t>
            </w:r>
            <w:r>
              <w:rPr>
                <w:rFonts w:eastAsia="等线" w:hint="eastAsia"/>
                <w:lang w:val="en-US" w:eastAsia="zh-CN"/>
              </w:rPr>
              <w:t>most of</w:t>
            </w:r>
            <w:r>
              <w:rPr>
                <w:rFonts w:eastAsia="等线"/>
                <w:lang w:val="en-US" w:eastAsia="zh-CN"/>
              </w:rPr>
              <w:t>’</w:t>
            </w:r>
            <w:r>
              <w:rPr>
                <w:rFonts w:eastAsia="等线" w:hint="eastAsia"/>
                <w:lang w:val="en-US" w:eastAsia="zh-CN"/>
              </w:rPr>
              <w:t xml:space="preserve"> or </w:t>
            </w:r>
            <w:r>
              <w:rPr>
                <w:rFonts w:eastAsia="等线"/>
                <w:lang w:val="en-US" w:eastAsia="zh-CN"/>
              </w:rPr>
              <w:t>‘</w:t>
            </w:r>
            <w:r>
              <w:rPr>
                <w:rFonts w:eastAsia="等线" w:hint="eastAsia"/>
                <w:lang w:val="en-US" w:eastAsia="zh-CN"/>
              </w:rPr>
              <w:t>some</w:t>
            </w:r>
            <w:r>
              <w:rPr>
                <w:rFonts w:eastAsia="等线"/>
                <w:lang w:val="en-US" w:eastAsia="zh-CN"/>
              </w:rPr>
              <w:t>’</w:t>
            </w:r>
            <w:r>
              <w:rPr>
                <w:rFonts w:eastAsia="等线" w:hint="eastAsia"/>
                <w:lang w:val="en-US" w:eastAsia="zh-CN"/>
              </w:rPr>
              <w:t xml:space="preserve"> before the </w:t>
            </w:r>
            <w:r>
              <w:rPr>
                <w:rFonts w:eastAsia="等线"/>
                <w:lang w:val="en-US" w:eastAsia="zh-CN"/>
              </w:rPr>
              <w:t>‘</w:t>
            </w:r>
            <w:r>
              <w:rPr>
                <w:rFonts w:eastAsia="等线" w:hint="eastAsia"/>
                <w:lang w:val="en-US" w:eastAsia="zh-CN"/>
              </w:rPr>
              <w:t>RedCap use cases</w:t>
            </w:r>
            <w:r>
              <w:rPr>
                <w:rFonts w:eastAsia="等线"/>
                <w:lang w:val="en-US" w:eastAsia="zh-CN"/>
              </w:rPr>
              <w:t>’</w:t>
            </w:r>
            <w:r>
              <w:rPr>
                <w:rFonts w:eastAsia="等线" w:hint="eastAsia"/>
                <w:lang w:val="en-US" w:eastAsia="zh-CN"/>
              </w:rPr>
              <w:t xml:space="preserve">. If the use case requires both DL and UL data rate at the same time (e.g. </w:t>
            </w:r>
            <w:r>
              <w:rPr>
                <w:rFonts w:eastAsia="等线"/>
                <w:lang w:val="en-US" w:eastAsia="zh-CN"/>
              </w:rPr>
              <w:t>real time video interact</w:t>
            </w:r>
            <w:r>
              <w:rPr>
                <w:rFonts w:eastAsia="等线" w:hint="eastAsia"/>
                <w:lang w:val="en-US" w:eastAsia="zh-CN"/>
              </w:rPr>
              <w:t>ion), it is possible that the data rate requirement can not be fulfilled.</w:t>
            </w:r>
          </w:p>
        </w:tc>
      </w:tr>
      <w:tr w:rsidR="0013616B" w:rsidRPr="008E3AB5" w14:paraId="4CA50D21" w14:textId="77777777" w:rsidTr="00E65996">
        <w:tc>
          <w:tcPr>
            <w:tcW w:w="1479" w:type="dxa"/>
          </w:tcPr>
          <w:p w14:paraId="3614BE44" w14:textId="43F28DD9" w:rsidR="0013616B" w:rsidRDefault="0013616B" w:rsidP="0013616B">
            <w:pPr>
              <w:jc w:val="both"/>
              <w:rPr>
                <w:rFonts w:eastAsia="等线"/>
                <w:lang w:val="en-US" w:eastAsia="zh-CN"/>
              </w:rPr>
            </w:pPr>
            <w:r>
              <w:rPr>
                <w:rFonts w:hint="eastAsia"/>
                <w:lang w:val="en-US" w:eastAsia="ko-KR"/>
              </w:rPr>
              <w:t>LG</w:t>
            </w:r>
          </w:p>
        </w:tc>
        <w:tc>
          <w:tcPr>
            <w:tcW w:w="1372" w:type="dxa"/>
          </w:tcPr>
          <w:p w14:paraId="54D402C1" w14:textId="4B38993F" w:rsidR="0013616B" w:rsidRDefault="0013616B" w:rsidP="0013616B">
            <w:pPr>
              <w:tabs>
                <w:tab w:val="left" w:pos="551"/>
              </w:tabs>
              <w:jc w:val="both"/>
              <w:rPr>
                <w:rFonts w:eastAsia="等线"/>
                <w:lang w:val="en-US" w:eastAsia="zh-CN"/>
              </w:rPr>
            </w:pPr>
            <w:r>
              <w:rPr>
                <w:rFonts w:hint="eastAsia"/>
                <w:lang w:val="en-US" w:eastAsia="ko-KR"/>
              </w:rPr>
              <w:t>Y</w:t>
            </w:r>
          </w:p>
        </w:tc>
        <w:tc>
          <w:tcPr>
            <w:tcW w:w="6780" w:type="dxa"/>
          </w:tcPr>
          <w:p w14:paraId="647A8DF6" w14:textId="555BD070" w:rsidR="0013616B" w:rsidRDefault="0013616B" w:rsidP="0013616B">
            <w:pPr>
              <w:jc w:val="both"/>
              <w:rPr>
                <w:rFonts w:eastAsia="等线"/>
                <w:lang w:val="en-US" w:eastAsia="zh-CN"/>
              </w:rPr>
            </w:pPr>
            <w:r>
              <w:rPr>
                <w:rFonts w:hint="eastAsia"/>
                <w:lang w:val="en-US" w:eastAsia="ko-KR"/>
              </w:rPr>
              <w:t xml:space="preserve">Also fine with the </w:t>
            </w:r>
            <w:r>
              <w:rPr>
                <w:lang w:val="en-US" w:eastAsia="ko-KR"/>
              </w:rPr>
              <w:t>clarification</w:t>
            </w:r>
            <w:r>
              <w:rPr>
                <w:rFonts w:hint="eastAsia"/>
                <w:lang w:val="en-US" w:eastAsia="ko-KR"/>
              </w:rPr>
              <w:t xml:space="preserve"> </w:t>
            </w:r>
            <w:r>
              <w:rPr>
                <w:lang w:val="en-US" w:eastAsia="ko-KR"/>
              </w:rPr>
              <w:t>from vivo, and Ericsson.</w:t>
            </w:r>
          </w:p>
        </w:tc>
      </w:tr>
      <w:tr w:rsidR="00887A8B" w14:paraId="6A842058" w14:textId="77777777" w:rsidTr="00887A8B">
        <w:tc>
          <w:tcPr>
            <w:tcW w:w="1479" w:type="dxa"/>
            <w:hideMark/>
          </w:tcPr>
          <w:p w14:paraId="12E7B231" w14:textId="77777777" w:rsidR="00887A8B" w:rsidRDefault="00887A8B">
            <w:pPr>
              <w:jc w:val="both"/>
              <w:rPr>
                <w:lang w:val="en-US" w:eastAsia="ko-KR"/>
              </w:rPr>
            </w:pPr>
            <w:r>
              <w:rPr>
                <w:rFonts w:eastAsia="等线"/>
                <w:lang w:val="en-US" w:eastAsia="zh-CN"/>
              </w:rPr>
              <w:t>Huawei, HiSilicon</w:t>
            </w:r>
          </w:p>
        </w:tc>
        <w:tc>
          <w:tcPr>
            <w:tcW w:w="1372" w:type="dxa"/>
            <w:hideMark/>
          </w:tcPr>
          <w:p w14:paraId="5DABC5E9" w14:textId="77777777" w:rsidR="00887A8B" w:rsidRDefault="00887A8B">
            <w:pPr>
              <w:tabs>
                <w:tab w:val="left" w:pos="551"/>
              </w:tabs>
              <w:jc w:val="both"/>
              <w:rPr>
                <w:lang w:val="en-US" w:eastAsia="ko-KR"/>
              </w:rPr>
            </w:pPr>
            <w:r>
              <w:rPr>
                <w:rFonts w:eastAsia="等线"/>
                <w:lang w:val="en-US" w:eastAsia="zh-CN"/>
              </w:rPr>
              <w:t>N</w:t>
            </w:r>
          </w:p>
        </w:tc>
        <w:tc>
          <w:tcPr>
            <w:tcW w:w="6780" w:type="dxa"/>
            <w:hideMark/>
          </w:tcPr>
          <w:p w14:paraId="21D459C2" w14:textId="77777777" w:rsidR="00887A8B" w:rsidRDefault="00887A8B">
            <w:pPr>
              <w:jc w:val="both"/>
              <w:rPr>
                <w:lang w:val="en-US" w:eastAsia="ko-KR"/>
              </w:rPr>
            </w:pPr>
            <w:r>
              <w:rPr>
                <w:rFonts w:eastAsia="等线"/>
                <w:lang w:val="en-US" w:eastAsia="zh-CN"/>
              </w:rPr>
              <w:t>We are not sure about the observation. It will depend on the UL:DL ratio and the peak data rate may only be satisfied in either DL or UL but not both.</w:t>
            </w:r>
          </w:p>
        </w:tc>
      </w:tr>
      <w:tr w:rsidR="003017E2" w:rsidRPr="00191700" w14:paraId="125AEFC9" w14:textId="77777777" w:rsidTr="00FA6560">
        <w:tc>
          <w:tcPr>
            <w:tcW w:w="1479" w:type="dxa"/>
          </w:tcPr>
          <w:p w14:paraId="15DE0077"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2BCCD88A" w14:textId="77777777" w:rsidR="008B555C" w:rsidRDefault="008B555C" w:rsidP="008B555C">
            <w:pPr>
              <w:pStyle w:val="aa"/>
              <w:rPr>
                <w:b/>
                <w:bCs/>
                <w:highlight w:val="cyan"/>
              </w:rPr>
            </w:pPr>
            <w:r>
              <w:rPr>
                <w:rFonts w:ascii="Times New Roman" w:hAnsi="Times New Roman"/>
              </w:rPr>
              <w:t>The proposal has been updated based on received responses.</w:t>
            </w:r>
          </w:p>
          <w:p w14:paraId="00C4A0D6" w14:textId="17CF47CF" w:rsidR="003017E2" w:rsidRPr="00191700" w:rsidRDefault="003017E2" w:rsidP="00FA6560">
            <w:pPr>
              <w:jc w:val="both"/>
              <w:rPr>
                <w:b/>
                <w:bCs/>
              </w:rPr>
            </w:pPr>
            <w:r>
              <w:rPr>
                <w:b/>
                <w:bCs/>
                <w:highlight w:val="cyan"/>
              </w:rPr>
              <w:t xml:space="preserve">FL2: </w:t>
            </w:r>
            <w:r w:rsidR="00DC0F4C" w:rsidRPr="00220473">
              <w:rPr>
                <w:b/>
                <w:bCs/>
                <w:highlight w:val="cyan"/>
              </w:rPr>
              <w:t>Phase 2: Question 7.</w:t>
            </w:r>
            <w:r w:rsidR="00DC0F4C">
              <w:rPr>
                <w:b/>
                <w:bCs/>
                <w:highlight w:val="cyan"/>
              </w:rPr>
              <w:t>4</w:t>
            </w:r>
            <w:r w:rsidR="00DC0F4C" w:rsidRPr="00220473">
              <w:rPr>
                <w:b/>
                <w:bCs/>
                <w:highlight w:val="cyan"/>
              </w:rPr>
              <w:t>.3-</w:t>
            </w:r>
            <w:r w:rsidR="00DC0F4C">
              <w:rPr>
                <w:b/>
                <w:bCs/>
                <w:highlight w:val="cyan"/>
              </w:rPr>
              <w:t>4a</w:t>
            </w:r>
            <w:r w:rsidR="00DC0F4C" w:rsidRPr="00220473">
              <w:rPr>
                <w:b/>
                <w:bCs/>
              </w:rPr>
              <w:t xml:space="preserve">: Can the above observations of the impact on data rate for </w:t>
            </w:r>
            <w:r w:rsidR="00DC0F4C">
              <w:rPr>
                <w:b/>
                <w:bCs/>
              </w:rPr>
              <w:t>HD-FDD operation</w:t>
            </w:r>
            <w:r w:rsidR="00DC0F4C" w:rsidRPr="00220473">
              <w:rPr>
                <w:b/>
                <w:bCs/>
              </w:rPr>
              <w:t xml:space="preserve"> be used as a baseline text for TR 38.875</w:t>
            </w:r>
            <w:r w:rsidRPr="00482371">
              <w:rPr>
                <w:b/>
                <w:bCs/>
              </w:rPr>
              <w:t>?</w:t>
            </w:r>
          </w:p>
        </w:tc>
      </w:tr>
      <w:tr w:rsidR="00FA2505" w14:paraId="7790A6B9" w14:textId="77777777" w:rsidTr="00FA6560">
        <w:tc>
          <w:tcPr>
            <w:tcW w:w="1479" w:type="dxa"/>
          </w:tcPr>
          <w:p w14:paraId="45ADB4C8" w14:textId="0E51503D"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33FD3BEE" w14:textId="607FE2EA"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14F0DE66" w14:textId="77777777" w:rsidR="00FA2505" w:rsidRDefault="00FA2505" w:rsidP="00FA6560">
            <w:pPr>
              <w:jc w:val="both"/>
              <w:rPr>
                <w:rFonts w:eastAsia="宋体"/>
                <w:lang w:val="en-US" w:eastAsia="zh-CN"/>
              </w:rPr>
            </w:pPr>
          </w:p>
        </w:tc>
      </w:tr>
      <w:tr w:rsidR="00497B63" w14:paraId="1C912B5A" w14:textId="77777777" w:rsidTr="00FA6560">
        <w:tc>
          <w:tcPr>
            <w:tcW w:w="1479" w:type="dxa"/>
          </w:tcPr>
          <w:p w14:paraId="6C7F210A" w14:textId="39D6D142" w:rsidR="00497B63" w:rsidRDefault="00497B63" w:rsidP="00FA6560">
            <w:pPr>
              <w:jc w:val="both"/>
              <w:rPr>
                <w:rFonts w:eastAsia="等线"/>
                <w:lang w:val="en-US" w:eastAsia="zh-CN"/>
              </w:rPr>
            </w:pPr>
            <w:r>
              <w:rPr>
                <w:rFonts w:eastAsia="等线"/>
                <w:lang w:val="en-US" w:eastAsia="zh-CN"/>
              </w:rPr>
              <w:t>Qualcomm</w:t>
            </w:r>
          </w:p>
        </w:tc>
        <w:tc>
          <w:tcPr>
            <w:tcW w:w="1372" w:type="dxa"/>
          </w:tcPr>
          <w:p w14:paraId="64236681" w14:textId="012690BF" w:rsidR="00497B63" w:rsidRDefault="00497B63" w:rsidP="00FA6560">
            <w:pPr>
              <w:tabs>
                <w:tab w:val="left" w:pos="551"/>
              </w:tabs>
              <w:jc w:val="both"/>
              <w:rPr>
                <w:rFonts w:eastAsia="等线"/>
                <w:lang w:val="en-US" w:eastAsia="zh-CN"/>
              </w:rPr>
            </w:pPr>
            <w:r>
              <w:rPr>
                <w:rFonts w:eastAsia="等线"/>
                <w:lang w:val="en-US" w:eastAsia="zh-CN"/>
              </w:rPr>
              <w:t>Y</w:t>
            </w:r>
          </w:p>
        </w:tc>
        <w:tc>
          <w:tcPr>
            <w:tcW w:w="6780" w:type="dxa"/>
          </w:tcPr>
          <w:p w14:paraId="3D205607" w14:textId="77777777" w:rsidR="00497B63" w:rsidRDefault="00497B63" w:rsidP="00FA6560">
            <w:pPr>
              <w:jc w:val="both"/>
              <w:rPr>
                <w:rFonts w:eastAsia="宋体"/>
                <w:lang w:val="en-US" w:eastAsia="zh-CN"/>
              </w:rPr>
            </w:pPr>
          </w:p>
        </w:tc>
      </w:tr>
      <w:tr w:rsidR="00263634" w14:paraId="1DF687CE" w14:textId="77777777" w:rsidTr="00FA6560">
        <w:tc>
          <w:tcPr>
            <w:tcW w:w="1479" w:type="dxa"/>
          </w:tcPr>
          <w:p w14:paraId="4F892C3C" w14:textId="5CE22350" w:rsidR="00263634" w:rsidRDefault="00263634" w:rsidP="00263634">
            <w:pPr>
              <w:jc w:val="both"/>
              <w:rPr>
                <w:rFonts w:eastAsia="等线"/>
                <w:lang w:val="en-US" w:eastAsia="zh-CN"/>
              </w:rPr>
            </w:pPr>
            <w:r>
              <w:rPr>
                <w:rFonts w:eastAsia="等线"/>
                <w:lang w:val="en-US" w:eastAsia="zh-CN"/>
              </w:rPr>
              <w:t>ZTE</w:t>
            </w:r>
          </w:p>
        </w:tc>
        <w:tc>
          <w:tcPr>
            <w:tcW w:w="1372" w:type="dxa"/>
          </w:tcPr>
          <w:p w14:paraId="5C72E8EA" w14:textId="6A718B20"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3F5E4129" w14:textId="20F34D61" w:rsidR="00263634" w:rsidRDefault="00263634" w:rsidP="00263634">
            <w:pPr>
              <w:jc w:val="both"/>
              <w:rPr>
                <w:rFonts w:eastAsia="宋体"/>
                <w:lang w:val="en-US" w:eastAsia="zh-CN"/>
              </w:rPr>
            </w:pPr>
            <w:r>
              <w:rPr>
                <w:rFonts w:eastAsia="宋体"/>
                <w:lang w:val="en-US" w:eastAsia="zh-CN"/>
              </w:rPr>
              <w:t>But w</w:t>
            </w:r>
            <w:r>
              <w:rPr>
                <w:rFonts w:eastAsia="宋体" w:hint="eastAsia"/>
                <w:lang w:val="en-US" w:eastAsia="zh-CN"/>
              </w:rPr>
              <w:t xml:space="preserve">e prefer the </w:t>
            </w:r>
            <w:r>
              <w:rPr>
                <w:rFonts w:eastAsia="宋体"/>
                <w:lang w:val="en-US" w:eastAsia="zh-CN"/>
              </w:rPr>
              <w:t>original</w:t>
            </w:r>
            <w:r>
              <w:rPr>
                <w:rFonts w:eastAsia="宋体" w:hint="eastAsia"/>
                <w:lang w:val="en-US" w:eastAsia="zh-CN"/>
              </w:rPr>
              <w:t xml:space="preserve"> </w:t>
            </w:r>
            <w:r>
              <w:rPr>
                <w:rFonts w:eastAsia="宋体"/>
                <w:lang w:val="en-US" w:eastAsia="zh-CN"/>
              </w:rPr>
              <w:t>TP.</w:t>
            </w:r>
          </w:p>
        </w:tc>
      </w:tr>
      <w:tr w:rsidR="00CB387D" w14:paraId="59232C8D" w14:textId="77777777" w:rsidTr="00CB387D">
        <w:tc>
          <w:tcPr>
            <w:tcW w:w="1479" w:type="dxa"/>
          </w:tcPr>
          <w:p w14:paraId="04483F87"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2B9D2CA" w14:textId="77777777" w:rsidR="00CB387D" w:rsidRDefault="00CB387D" w:rsidP="00CB387D">
            <w:pPr>
              <w:tabs>
                <w:tab w:val="left" w:pos="551"/>
              </w:tabs>
              <w:jc w:val="both"/>
              <w:rPr>
                <w:rFonts w:eastAsia="等线"/>
                <w:lang w:val="en-US" w:eastAsia="zh-CN"/>
              </w:rPr>
            </w:pPr>
          </w:p>
        </w:tc>
        <w:tc>
          <w:tcPr>
            <w:tcW w:w="6780" w:type="dxa"/>
          </w:tcPr>
          <w:p w14:paraId="0DD88ACB" w14:textId="77777777" w:rsidR="00CB387D" w:rsidRDefault="00CB387D" w:rsidP="00CB387D">
            <w:pPr>
              <w:jc w:val="both"/>
              <w:rPr>
                <w:rFonts w:eastAsia="宋体"/>
                <w:lang w:val="en-US" w:eastAsia="zh-CN"/>
              </w:rPr>
            </w:pPr>
            <w:r>
              <w:rPr>
                <w:rFonts w:eastAsia="宋体" w:hint="eastAsia"/>
                <w:lang w:val="en-US" w:eastAsia="zh-CN"/>
              </w:rPr>
              <w:t>W</w:t>
            </w:r>
            <w:r>
              <w:rPr>
                <w:rFonts w:eastAsia="宋体"/>
                <w:lang w:val="en-US" w:eastAsia="zh-CN"/>
              </w:rPr>
              <w:t xml:space="preserve">e suggest to add the following if changing data rate to User throughput. </w:t>
            </w:r>
          </w:p>
          <w:p w14:paraId="142E8EA6" w14:textId="35710A8B" w:rsidR="00CB387D" w:rsidRPr="00CB387D" w:rsidRDefault="00CB387D" w:rsidP="00CB387D">
            <w:pPr>
              <w:jc w:val="both"/>
              <w:rPr>
                <w:rFonts w:eastAsia="宋体"/>
                <w:lang w:eastAsia="zh-CN"/>
              </w:rPr>
            </w:pPr>
            <w:r>
              <w:rPr>
                <w:rFonts w:eastAsia="宋体"/>
                <w:lang w:val="en-US" w:eastAsia="zh-CN"/>
              </w:rPr>
              <w:t xml:space="preserve">There is </w:t>
            </w:r>
            <w:r w:rsidRPr="00A63519">
              <w:t xml:space="preserve">minor </w:t>
            </w:r>
            <w:r>
              <w:rPr>
                <w:rFonts w:eastAsia="宋体"/>
                <w:lang w:val="en-US" w:eastAsia="zh-CN"/>
              </w:rPr>
              <w:t xml:space="preserve">impact on </w:t>
            </w:r>
            <w:r w:rsidRPr="001F6587">
              <w:t>instant</w:t>
            </w:r>
            <w:r>
              <w:t xml:space="preserve"> data rate for uplink or downlink. </w:t>
            </w:r>
          </w:p>
        </w:tc>
      </w:tr>
      <w:tr w:rsidR="008D42B3" w14:paraId="16C72642" w14:textId="77777777" w:rsidTr="008D42B3">
        <w:tc>
          <w:tcPr>
            <w:tcW w:w="1479" w:type="dxa"/>
          </w:tcPr>
          <w:p w14:paraId="393E734E" w14:textId="77777777" w:rsidR="008D42B3" w:rsidRDefault="008D42B3" w:rsidP="008D42B3">
            <w:pPr>
              <w:jc w:val="both"/>
              <w:rPr>
                <w:rFonts w:eastAsia="等线"/>
                <w:lang w:val="en-US" w:eastAsia="zh-CN"/>
              </w:rPr>
            </w:pPr>
            <w:r>
              <w:rPr>
                <w:rFonts w:eastAsia="等线"/>
                <w:lang w:val="en-US" w:eastAsia="zh-CN"/>
              </w:rPr>
              <w:t>Huawei, HiSilion</w:t>
            </w:r>
          </w:p>
        </w:tc>
        <w:tc>
          <w:tcPr>
            <w:tcW w:w="1372" w:type="dxa"/>
          </w:tcPr>
          <w:p w14:paraId="2BDA57FF" w14:textId="77777777" w:rsidR="008D42B3" w:rsidRDefault="008D42B3" w:rsidP="008D42B3">
            <w:pPr>
              <w:tabs>
                <w:tab w:val="left" w:pos="551"/>
              </w:tabs>
              <w:jc w:val="both"/>
              <w:rPr>
                <w:rFonts w:eastAsia="等线"/>
                <w:lang w:val="en-US" w:eastAsia="zh-CN"/>
              </w:rPr>
            </w:pPr>
            <w:r>
              <w:rPr>
                <w:rFonts w:eastAsia="等线"/>
                <w:lang w:val="en-US" w:eastAsia="zh-CN"/>
              </w:rPr>
              <w:t>Y but</w:t>
            </w:r>
          </w:p>
        </w:tc>
        <w:tc>
          <w:tcPr>
            <w:tcW w:w="6780" w:type="dxa"/>
          </w:tcPr>
          <w:p w14:paraId="726E9140" w14:textId="77777777" w:rsidR="008D42B3" w:rsidRDefault="008D42B3" w:rsidP="008D42B3">
            <w:pPr>
              <w:jc w:val="both"/>
              <w:rPr>
                <w:rFonts w:eastAsia="宋体"/>
                <w:lang w:val="en-US" w:eastAsia="zh-CN"/>
              </w:rPr>
            </w:pPr>
            <w:r>
              <w:rPr>
                <w:rFonts w:eastAsia="宋体"/>
                <w:lang w:val="en-US" w:eastAsia="zh-CN"/>
              </w:rPr>
              <w:t>Is it user throughput or data rate?</w:t>
            </w:r>
          </w:p>
        </w:tc>
      </w:tr>
      <w:tr w:rsidR="00AD04BB" w14:paraId="61C063BE" w14:textId="77777777" w:rsidTr="008D42B3">
        <w:tc>
          <w:tcPr>
            <w:tcW w:w="1479" w:type="dxa"/>
          </w:tcPr>
          <w:p w14:paraId="33041264" w14:textId="1E7FA903" w:rsidR="00AD04BB" w:rsidRDefault="00AD04BB" w:rsidP="00AD04BB">
            <w:pPr>
              <w:jc w:val="both"/>
              <w:rPr>
                <w:rFonts w:eastAsia="等线"/>
                <w:lang w:val="en-US" w:eastAsia="zh-CN"/>
              </w:rPr>
            </w:pPr>
            <w:r>
              <w:rPr>
                <w:rFonts w:eastAsia="Malgun Gothic"/>
                <w:lang w:val="en-US" w:eastAsia="ko-KR"/>
              </w:rPr>
              <w:t>FUTUREWEI3</w:t>
            </w:r>
          </w:p>
        </w:tc>
        <w:tc>
          <w:tcPr>
            <w:tcW w:w="1372" w:type="dxa"/>
          </w:tcPr>
          <w:p w14:paraId="3E426018" w14:textId="2283A1BF" w:rsidR="00AD04BB" w:rsidRDefault="00AD04BB" w:rsidP="00AD04BB">
            <w:pPr>
              <w:tabs>
                <w:tab w:val="left" w:pos="551"/>
              </w:tabs>
              <w:jc w:val="both"/>
              <w:rPr>
                <w:rFonts w:eastAsia="等线"/>
                <w:lang w:val="en-US" w:eastAsia="zh-CN"/>
              </w:rPr>
            </w:pPr>
            <w:r>
              <w:rPr>
                <w:rFonts w:eastAsia="Malgun Gothic"/>
                <w:lang w:val="en-US" w:eastAsia="ko-KR"/>
              </w:rPr>
              <w:t>Y</w:t>
            </w:r>
          </w:p>
        </w:tc>
        <w:tc>
          <w:tcPr>
            <w:tcW w:w="6780" w:type="dxa"/>
          </w:tcPr>
          <w:p w14:paraId="136D436D" w14:textId="77777777" w:rsidR="00AD04BB" w:rsidRDefault="00AD04BB" w:rsidP="00AD04BB">
            <w:pPr>
              <w:jc w:val="both"/>
              <w:rPr>
                <w:rFonts w:eastAsia="宋体"/>
                <w:lang w:val="en-US" w:eastAsia="zh-CN"/>
              </w:rPr>
            </w:pPr>
          </w:p>
        </w:tc>
      </w:tr>
      <w:tr w:rsidR="002A7602" w14:paraId="573B2C69" w14:textId="77777777" w:rsidTr="002A7602">
        <w:tc>
          <w:tcPr>
            <w:tcW w:w="1479" w:type="dxa"/>
          </w:tcPr>
          <w:p w14:paraId="60A3E8D3"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0B27DA1F"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2E78738" w14:textId="77777777" w:rsidR="002A7602" w:rsidRDefault="002A7602" w:rsidP="009C1E59">
            <w:pPr>
              <w:jc w:val="both"/>
              <w:rPr>
                <w:rFonts w:eastAsia="宋体"/>
                <w:lang w:val="en-US" w:eastAsia="zh-CN"/>
              </w:rPr>
            </w:pPr>
          </w:p>
        </w:tc>
      </w:tr>
      <w:tr w:rsidR="00747BBA" w14:paraId="729E36D2" w14:textId="77777777" w:rsidTr="002A7602">
        <w:tc>
          <w:tcPr>
            <w:tcW w:w="1479" w:type="dxa"/>
          </w:tcPr>
          <w:p w14:paraId="4DDDA201" w14:textId="4B30C864" w:rsidR="00747BBA" w:rsidRDefault="00747BBA" w:rsidP="009C1E59">
            <w:pPr>
              <w:jc w:val="both"/>
              <w:rPr>
                <w:rFonts w:eastAsia="Malgun Gothic"/>
                <w:lang w:val="en-US" w:eastAsia="ko-KR"/>
              </w:rPr>
            </w:pPr>
            <w:r>
              <w:rPr>
                <w:rFonts w:eastAsia="Malgun Gothic"/>
                <w:lang w:val="en-US" w:eastAsia="ko-KR"/>
              </w:rPr>
              <w:t>SONY7</w:t>
            </w:r>
          </w:p>
        </w:tc>
        <w:tc>
          <w:tcPr>
            <w:tcW w:w="1372" w:type="dxa"/>
          </w:tcPr>
          <w:p w14:paraId="4A9CF21B" w14:textId="29847EEB" w:rsidR="00747BBA" w:rsidRDefault="00747BBA"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0200C550" w14:textId="31920543" w:rsidR="00747BBA" w:rsidRDefault="00747BBA" w:rsidP="009C1E59">
            <w:pPr>
              <w:jc w:val="both"/>
              <w:rPr>
                <w:rFonts w:eastAsia="宋体"/>
                <w:lang w:val="en-US" w:eastAsia="zh-CN"/>
              </w:rPr>
            </w:pPr>
          </w:p>
        </w:tc>
      </w:tr>
      <w:tr w:rsidR="00255FEC" w14:paraId="7BA58093" w14:textId="77777777" w:rsidTr="002A7602">
        <w:tc>
          <w:tcPr>
            <w:tcW w:w="1479" w:type="dxa"/>
          </w:tcPr>
          <w:p w14:paraId="42BF52FA" w14:textId="4DE5ADB3" w:rsidR="00255FEC" w:rsidRDefault="00255FEC" w:rsidP="00255FEC">
            <w:pPr>
              <w:jc w:val="both"/>
              <w:rPr>
                <w:rFonts w:eastAsia="Malgun Gothic"/>
                <w:lang w:val="en-US" w:eastAsia="ko-KR"/>
              </w:rPr>
            </w:pPr>
            <w:r>
              <w:rPr>
                <w:rFonts w:eastAsia="Malgun Gothic"/>
                <w:lang w:val="en-US" w:eastAsia="ko-KR"/>
              </w:rPr>
              <w:t>Intel</w:t>
            </w:r>
          </w:p>
        </w:tc>
        <w:tc>
          <w:tcPr>
            <w:tcW w:w="1372" w:type="dxa"/>
          </w:tcPr>
          <w:p w14:paraId="40DF168A" w14:textId="7F459932" w:rsidR="00255FEC" w:rsidRDefault="00255FEC" w:rsidP="00255FEC">
            <w:pPr>
              <w:tabs>
                <w:tab w:val="left" w:pos="551"/>
              </w:tabs>
              <w:jc w:val="both"/>
              <w:rPr>
                <w:rFonts w:eastAsia="Malgun Gothic"/>
                <w:lang w:val="en-US" w:eastAsia="ko-KR"/>
              </w:rPr>
            </w:pPr>
            <w:r>
              <w:rPr>
                <w:rFonts w:eastAsia="Malgun Gothic"/>
                <w:lang w:val="en-US" w:eastAsia="ko-KR"/>
              </w:rPr>
              <w:t>Y</w:t>
            </w:r>
          </w:p>
        </w:tc>
        <w:tc>
          <w:tcPr>
            <w:tcW w:w="6780" w:type="dxa"/>
          </w:tcPr>
          <w:p w14:paraId="49707E2E" w14:textId="77777777" w:rsidR="00255FEC" w:rsidRDefault="00255FEC" w:rsidP="00255FEC">
            <w:pPr>
              <w:jc w:val="both"/>
              <w:rPr>
                <w:rFonts w:eastAsia="宋体"/>
                <w:lang w:val="en-US" w:eastAsia="zh-CN"/>
              </w:rPr>
            </w:pPr>
          </w:p>
        </w:tc>
      </w:tr>
      <w:tr w:rsidR="00EA4BFD" w14:paraId="23C5D63F" w14:textId="77777777" w:rsidTr="002B4853">
        <w:tc>
          <w:tcPr>
            <w:tcW w:w="1479" w:type="dxa"/>
          </w:tcPr>
          <w:p w14:paraId="6E9CB5A8" w14:textId="2E154281" w:rsidR="00EA4BFD" w:rsidRDefault="00EA4BFD" w:rsidP="00EA4BFD">
            <w:pPr>
              <w:jc w:val="both"/>
              <w:rPr>
                <w:rFonts w:eastAsia="Malgun Gothic"/>
                <w:lang w:val="en-US" w:eastAsia="ko-KR"/>
              </w:rPr>
            </w:pPr>
            <w:r>
              <w:rPr>
                <w:rFonts w:eastAsia="等线"/>
                <w:lang w:val="en-US" w:eastAsia="zh-CN"/>
              </w:rPr>
              <w:t>FL</w:t>
            </w:r>
          </w:p>
        </w:tc>
        <w:tc>
          <w:tcPr>
            <w:tcW w:w="8152" w:type="dxa"/>
            <w:gridSpan w:val="2"/>
          </w:tcPr>
          <w:p w14:paraId="00A50D35" w14:textId="77777777" w:rsidR="00EA4BFD" w:rsidRDefault="00EA4BFD" w:rsidP="00EA4BFD">
            <w:pPr>
              <w:pStyle w:val="aa"/>
              <w:rPr>
                <w:b/>
                <w:bCs/>
                <w:highlight w:val="cyan"/>
              </w:rPr>
            </w:pPr>
            <w:r>
              <w:rPr>
                <w:rFonts w:ascii="Times New Roman" w:hAnsi="Times New Roman"/>
              </w:rPr>
              <w:t>The proposal has been updated based on received responses.</w:t>
            </w:r>
          </w:p>
          <w:p w14:paraId="33BE3A0D" w14:textId="3BFA3241" w:rsidR="00EA4BFD" w:rsidRDefault="00EA4BFD" w:rsidP="00EA4BFD">
            <w:pPr>
              <w:jc w:val="both"/>
              <w:rPr>
                <w:rFonts w:eastAsia="宋体"/>
                <w:lang w:val="en-US" w:eastAsia="zh-CN"/>
              </w:rPr>
            </w:pPr>
            <w:r>
              <w:rPr>
                <w:b/>
                <w:bCs/>
                <w:highlight w:val="cyan"/>
              </w:rPr>
              <w:t xml:space="preserve">FL3: </w:t>
            </w:r>
            <w:r w:rsidRPr="00220473">
              <w:rPr>
                <w:b/>
                <w:bCs/>
                <w:highlight w:val="cyan"/>
              </w:rPr>
              <w:t>Phase 2: Question 7.</w:t>
            </w:r>
            <w:r>
              <w:rPr>
                <w:b/>
                <w:bCs/>
                <w:highlight w:val="cyan"/>
              </w:rPr>
              <w:t>4</w:t>
            </w:r>
            <w:r w:rsidRPr="00220473">
              <w:rPr>
                <w:b/>
                <w:bCs/>
                <w:highlight w:val="cyan"/>
              </w:rPr>
              <w:t>.3-</w:t>
            </w:r>
            <w:r>
              <w:rPr>
                <w:b/>
                <w:bCs/>
                <w:highlight w:val="cyan"/>
              </w:rPr>
              <w:t>4b</w:t>
            </w:r>
            <w:r w:rsidRPr="00220473">
              <w:rPr>
                <w:b/>
                <w:bCs/>
              </w:rPr>
              <w:t xml:space="preserve">: Can the above observations of the impact on data rate for </w:t>
            </w:r>
            <w:r>
              <w:rPr>
                <w:b/>
                <w:bCs/>
              </w:rPr>
              <w:t>HD-FDD operation</w:t>
            </w:r>
            <w:r w:rsidRPr="00220473">
              <w:rPr>
                <w:b/>
                <w:bCs/>
              </w:rPr>
              <w:t xml:space="preserve"> be used as a baseline text for TR 38.875</w:t>
            </w:r>
            <w:r w:rsidRPr="00482371">
              <w:rPr>
                <w:b/>
                <w:bCs/>
              </w:rPr>
              <w:t>?</w:t>
            </w:r>
          </w:p>
        </w:tc>
      </w:tr>
      <w:tr w:rsidR="00C200A6" w14:paraId="324F937E" w14:textId="77777777" w:rsidTr="002A7602">
        <w:tc>
          <w:tcPr>
            <w:tcW w:w="1479" w:type="dxa"/>
          </w:tcPr>
          <w:p w14:paraId="2BB3500B" w14:textId="653DBA5E" w:rsidR="00C200A6" w:rsidRDefault="00C200A6" w:rsidP="00C200A6">
            <w:pPr>
              <w:jc w:val="both"/>
              <w:rPr>
                <w:rFonts w:eastAsia="Malgun Gothic"/>
                <w:lang w:val="en-US" w:eastAsia="ko-KR"/>
              </w:rPr>
            </w:pPr>
            <w:r>
              <w:rPr>
                <w:lang w:val="en-US" w:eastAsia="ko-KR"/>
              </w:rPr>
              <w:t>Ericsson</w:t>
            </w:r>
          </w:p>
        </w:tc>
        <w:tc>
          <w:tcPr>
            <w:tcW w:w="1372" w:type="dxa"/>
          </w:tcPr>
          <w:p w14:paraId="1912917C" w14:textId="0C2399BE"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8641391" w14:textId="77777777" w:rsidR="00C200A6" w:rsidRDefault="00C200A6" w:rsidP="00C200A6">
            <w:pPr>
              <w:jc w:val="both"/>
              <w:rPr>
                <w:rFonts w:eastAsia="宋体"/>
                <w:lang w:val="en-US" w:eastAsia="zh-CN"/>
              </w:rPr>
            </w:pPr>
          </w:p>
        </w:tc>
      </w:tr>
      <w:tr w:rsidR="00482198" w14:paraId="186FE3E6" w14:textId="77777777" w:rsidTr="002A7602">
        <w:tc>
          <w:tcPr>
            <w:tcW w:w="1479" w:type="dxa"/>
          </w:tcPr>
          <w:p w14:paraId="679F8D43" w14:textId="181EE779" w:rsidR="00482198"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EFB2425" w14:textId="74A2D8EE" w:rsidR="00482198"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33A6935B" w14:textId="77777777" w:rsidR="00482198" w:rsidRDefault="00482198" w:rsidP="00C200A6">
            <w:pPr>
              <w:jc w:val="both"/>
              <w:rPr>
                <w:rFonts w:eastAsia="宋体"/>
                <w:lang w:val="en-US" w:eastAsia="zh-CN"/>
              </w:rPr>
            </w:pPr>
          </w:p>
        </w:tc>
      </w:tr>
      <w:tr w:rsidR="001E5659" w14:paraId="373B97BF" w14:textId="77777777" w:rsidTr="002A7602">
        <w:tc>
          <w:tcPr>
            <w:tcW w:w="1479" w:type="dxa"/>
          </w:tcPr>
          <w:p w14:paraId="44993A53" w14:textId="075EB514"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455F6548" w14:textId="57558101" w:rsidR="001E5659"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77BD60E8" w14:textId="77777777" w:rsidR="001E5659" w:rsidRDefault="001E5659" w:rsidP="00C200A6">
            <w:pPr>
              <w:jc w:val="both"/>
              <w:rPr>
                <w:rFonts w:eastAsia="宋体"/>
                <w:lang w:val="en-US" w:eastAsia="zh-CN"/>
              </w:rPr>
            </w:pPr>
          </w:p>
        </w:tc>
      </w:tr>
      <w:tr w:rsidR="008D75E6" w14:paraId="4CEED3CC" w14:textId="77777777" w:rsidTr="002A7602">
        <w:tc>
          <w:tcPr>
            <w:tcW w:w="1479" w:type="dxa"/>
          </w:tcPr>
          <w:p w14:paraId="3257C071" w14:textId="0952A7F4" w:rsidR="008D75E6" w:rsidRDefault="008D75E6" w:rsidP="00C200A6">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B7E8FDB" w14:textId="4301EC6B" w:rsidR="008D75E6" w:rsidRDefault="008D75E6"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7161B878" w14:textId="77777777" w:rsidR="008D75E6" w:rsidRDefault="008D75E6" w:rsidP="00C200A6">
            <w:pPr>
              <w:jc w:val="both"/>
              <w:rPr>
                <w:rFonts w:eastAsia="宋体"/>
                <w:lang w:val="en-US" w:eastAsia="zh-CN"/>
              </w:rPr>
            </w:pPr>
          </w:p>
        </w:tc>
      </w:tr>
      <w:tr w:rsidR="00760AA8" w14:paraId="15DCA032" w14:textId="77777777" w:rsidTr="002A7602">
        <w:tc>
          <w:tcPr>
            <w:tcW w:w="1479" w:type="dxa"/>
          </w:tcPr>
          <w:p w14:paraId="6770DAC5" w14:textId="1CD419FA"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6F85A6FB" w14:textId="0FF53FD3"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7563EF34" w14:textId="77777777" w:rsidR="00760AA8" w:rsidRDefault="00760AA8" w:rsidP="00760AA8">
            <w:pPr>
              <w:jc w:val="both"/>
              <w:rPr>
                <w:rFonts w:eastAsia="宋体"/>
                <w:lang w:val="en-US" w:eastAsia="zh-CN"/>
              </w:rPr>
            </w:pPr>
          </w:p>
        </w:tc>
      </w:tr>
      <w:tr w:rsidR="0052469B" w14:paraId="270A004A" w14:textId="77777777" w:rsidTr="002A7602">
        <w:tc>
          <w:tcPr>
            <w:tcW w:w="1479" w:type="dxa"/>
          </w:tcPr>
          <w:p w14:paraId="0A5D0FD0" w14:textId="601B43C6" w:rsidR="0052469B" w:rsidRPr="0052469B" w:rsidRDefault="0052469B" w:rsidP="00760AA8">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F345257" w14:textId="1103EF5B" w:rsidR="0052469B" w:rsidRPr="0052469B" w:rsidRDefault="0052469B" w:rsidP="00760AA8">
            <w:pPr>
              <w:tabs>
                <w:tab w:val="left" w:pos="551"/>
              </w:tabs>
              <w:jc w:val="both"/>
              <w:rPr>
                <w:rFonts w:eastAsia="等线"/>
                <w:lang w:val="en-US" w:eastAsia="zh-CN"/>
              </w:rPr>
            </w:pPr>
            <w:r>
              <w:rPr>
                <w:rFonts w:eastAsia="等线" w:hint="eastAsia"/>
                <w:lang w:val="en-US" w:eastAsia="zh-CN"/>
              </w:rPr>
              <w:t>Y</w:t>
            </w:r>
          </w:p>
        </w:tc>
        <w:tc>
          <w:tcPr>
            <w:tcW w:w="6780" w:type="dxa"/>
          </w:tcPr>
          <w:p w14:paraId="05479ACB" w14:textId="77777777" w:rsidR="0052469B" w:rsidRDefault="0052469B" w:rsidP="00760AA8">
            <w:pPr>
              <w:jc w:val="both"/>
              <w:rPr>
                <w:rFonts w:eastAsia="宋体"/>
                <w:lang w:val="en-US" w:eastAsia="zh-CN"/>
              </w:rPr>
            </w:pPr>
          </w:p>
        </w:tc>
      </w:tr>
      <w:tr w:rsidR="003B5045" w14:paraId="7244D9AE" w14:textId="77777777" w:rsidTr="002A7602">
        <w:tc>
          <w:tcPr>
            <w:tcW w:w="1479" w:type="dxa"/>
          </w:tcPr>
          <w:p w14:paraId="7DB3DA02" w14:textId="1C0E363E" w:rsidR="003B5045" w:rsidRDefault="003B5045" w:rsidP="003B5045">
            <w:pPr>
              <w:jc w:val="both"/>
              <w:rPr>
                <w:rFonts w:eastAsia="等线"/>
                <w:lang w:val="en-US" w:eastAsia="zh-CN"/>
              </w:rPr>
            </w:pPr>
            <w:r>
              <w:rPr>
                <w:rFonts w:eastAsia="Malgun Gothic" w:hint="eastAsia"/>
                <w:lang w:val="en-US" w:eastAsia="ko-KR"/>
              </w:rPr>
              <w:t>LG</w:t>
            </w:r>
          </w:p>
        </w:tc>
        <w:tc>
          <w:tcPr>
            <w:tcW w:w="1372" w:type="dxa"/>
          </w:tcPr>
          <w:p w14:paraId="77BF7556" w14:textId="68439DCC" w:rsidR="003B5045" w:rsidRDefault="003B5045" w:rsidP="003B5045">
            <w:pPr>
              <w:tabs>
                <w:tab w:val="left" w:pos="551"/>
              </w:tabs>
              <w:jc w:val="both"/>
              <w:rPr>
                <w:rFonts w:eastAsia="等线"/>
                <w:lang w:val="en-US" w:eastAsia="zh-CN"/>
              </w:rPr>
            </w:pPr>
            <w:r>
              <w:rPr>
                <w:rFonts w:eastAsia="Malgun Gothic" w:hint="eastAsia"/>
                <w:lang w:val="en-US" w:eastAsia="ko-KR"/>
              </w:rPr>
              <w:t>Y</w:t>
            </w:r>
          </w:p>
        </w:tc>
        <w:tc>
          <w:tcPr>
            <w:tcW w:w="6780" w:type="dxa"/>
          </w:tcPr>
          <w:p w14:paraId="070552C4" w14:textId="77777777" w:rsidR="003B5045" w:rsidRDefault="003B5045" w:rsidP="003B5045">
            <w:pPr>
              <w:jc w:val="both"/>
              <w:rPr>
                <w:rFonts w:eastAsia="宋体"/>
                <w:lang w:val="en-US" w:eastAsia="zh-CN"/>
              </w:rPr>
            </w:pPr>
          </w:p>
        </w:tc>
      </w:tr>
      <w:tr w:rsidR="001A3E5B" w14:paraId="681CCCD1" w14:textId="77777777" w:rsidTr="002A7602">
        <w:tc>
          <w:tcPr>
            <w:tcW w:w="1479" w:type="dxa"/>
          </w:tcPr>
          <w:p w14:paraId="627A8783" w14:textId="78CBAF4E" w:rsidR="001A3E5B" w:rsidRDefault="001A3E5B" w:rsidP="001A3E5B">
            <w:pPr>
              <w:jc w:val="both"/>
              <w:rPr>
                <w:rFonts w:eastAsia="Malgun Gothic" w:hint="eastAsia"/>
                <w:lang w:val="en-US" w:eastAsia="ko-KR"/>
              </w:rPr>
            </w:pPr>
            <w:r>
              <w:rPr>
                <w:rFonts w:eastAsia="等线"/>
                <w:lang w:val="en-US" w:eastAsia="zh-CN"/>
              </w:rPr>
              <w:t>ZTE</w:t>
            </w:r>
          </w:p>
        </w:tc>
        <w:tc>
          <w:tcPr>
            <w:tcW w:w="1372" w:type="dxa"/>
          </w:tcPr>
          <w:p w14:paraId="11ADA381" w14:textId="39114E67" w:rsidR="001A3E5B" w:rsidRDefault="001A3E5B" w:rsidP="001A3E5B">
            <w:pPr>
              <w:tabs>
                <w:tab w:val="left" w:pos="551"/>
              </w:tabs>
              <w:jc w:val="both"/>
              <w:rPr>
                <w:rFonts w:eastAsia="Malgun Gothic" w:hint="eastAsia"/>
                <w:lang w:val="en-US" w:eastAsia="ko-KR"/>
              </w:rPr>
            </w:pPr>
            <w:r>
              <w:rPr>
                <w:rFonts w:eastAsia="等线"/>
                <w:lang w:val="en-US" w:eastAsia="zh-CN"/>
              </w:rPr>
              <w:t>Y</w:t>
            </w:r>
          </w:p>
        </w:tc>
        <w:tc>
          <w:tcPr>
            <w:tcW w:w="6780" w:type="dxa"/>
          </w:tcPr>
          <w:p w14:paraId="4D664974" w14:textId="77777777" w:rsidR="001A3E5B" w:rsidRDefault="001A3E5B" w:rsidP="001A3E5B">
            <w:pPr>
              <w:jc w:val="both"/>
              <w:rPr>
                <w:rFonts w:eastAsia="宋体"/>
                <w:lang w:val="en-US" w:eastAsia="zh-CN"/>
              </w:rPr>
            </w:pPr>
          </w:p>
        </w:tc>
      </w:tr>
    </w:tbl>
    <w:p w14:paraId="4A20C3A4" w14:textId="77777777" w:rsidR="00A86752" w:rsidRPr="008D42B3" w:rsidRDefault="00A86752" w:rsidP="00A86752">
      <w:pPr>
        <w:pStyle w:val="aa"/>
        <w:rPr>
          <w:rFonts w:ascii="Times New Roman" w:hAnsi="Times New Roman"/>
        </w:rPr>
      </w:pPr>
    </w:p>
    <w:p w14:paraId="65FE3727" w14:textId="77777777" w:rsidR="00A86752" w:rsidRPr="00A63519" w:rsidRDefault="00A86752" w:rsidP="00A86752">
      <w:pPr>
        <w:jc w:val="both"/>
        <w:rPr>
          <w:b/>
          <w:lang w:val="en-US" w:eastAsia="zh-CN"/>
        </w:rPr>
      </w:pPr>
      <w:r w:rsidRPr="00A63519">
        <w:rPr>
          <w:b/>
          <w:lang w:val="en-US" w:eastAsia="zh-CN"/>
        </w:rPr>
        <w:t>Latency</w:t>
      </w:r>
      <w:r>
        <w:rPr>
          <w:b/>
          <w:lang w:val="en-US" w:eastAsia="zh-CN"/>
        </w:rPr>
        <w:t xml:space="preserve"> and reliability:</w:t>
      </w:r>
    </w:p>
    <w:p w14:paraId="6496C56F"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P8: HD-FDD introduces longer latency than FD-HDD</w:t>
      </w:r>
      <w:r>
        <w:rPr>
          <w:rFonts w:ascii="Times New Roman" w:hAnsi="Times New Roman"/>
        </w:rPr>
        <w:t xml:space="preserve"> </w:t>
      </w:r>
      <w:r w:rsidRPr="00A63519">
        <w:rPr>
          <w:rFonts w:ascii="Times New Roman" w:hAnsi="Times New Roman"/>
        </w:rPr>
        <w:t>[3, 6, 19, 24, 28]</w:t>
      </w:r>
      <w:r>
        <w:rPr>
          <w:rFonts w:ascii="Times New Roman" w:hAnsi="Times New Roman"/>
        </w:rPr>
        <w:t>.</w:t>
      </w:r>
    </w:p>
    <w:p w14:paraId="07210D3E"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lastRenderedPageBreak/>
        <w:t>P9: An HD-FDD UE in RRC_CONNECTED can meet the 5-10 ms latency requirement for safety related sensors [1, 4]</w:t>
      </w:r>
      <w:r>
        <w:rPr>
          <w:rFonts w:ascii="Times New Roman" w:hAnsi="Times New Roman"/>
        </w:rPr>
        <w:t>.</w:t>
      </w:r>
    </w:p>
    <w:p w14:paraId="1A05B5CE"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P10: HD-FDD has less impact on latency compared to TDD [19]</w:t>
      </w:r>
      <w:r>
        <w:rPr>
          <w:rFonts w:ascii="Times New Roman" w:hAnsi="Times New Roman"/>
        </w:rPr>
        <w:t>.</w:t>
      </w:r>
    </w:p>
    <w:p w14:paraId="681C4EBD"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Pr>
          <w:rFonts w:ascii="Times New Roman" w:hAnsi="Times New Roman"/>
        </w:rPr>
        <w:t>.</w:t>
      </w:r>
    </w:p>
    <w:p w14:paraId="21059DA0"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P12 The safety sensor use case has strict latency requirements of 5-10 ms which seems difficult for an HD-FDD device to mee</w:t>
      </w:r>
      <w:r>
        <w:rPr>
          <w:rFonts w:ascii="Times New Roman" w:hAnsi="Times New Roman"/>
        </w:rPr>
        <w:t xml:space="preserve">t </w:t>
      </w:r>
      <w:r w:rsidRPr="00A63519">
        <w:rPr>
          <w:rFonts w:ascii="Times New Roman" w:hAnsi="Times New Roman"/>
        </w:rPr>
        <w:t>[28]</w:t>
      </w:r>
      <w:r>
        <w:rPr>
          <w:rFonts w:ascii="Times New Roman" w:hAnsi="Times New Roman"/>
        </w:rPr>
        <w:t>.</w:t>
      </w:r>
    </w:p>
    <w:p w14:paraId="6F7CCB5A"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3CC8C4A5" w14:textId="77777777" w:rsidTr="00305863">
        <w:tc>
          <w:tcPr>
            <w:tcW w:w="9630" w:type="dxa"/>
          </w:tcPr>
          <w:p w14:paraId="21923FCC" w14:textId="77777777" w:rsidR="00A86752" w:rsidRDefault="00A86752" w:rsidP="00305863">
            <w:pPr>
              <w:jc w:val="both"/>
              <w:rPr>
                <w:b/>
                <w:bCs/>
              </w:rPr>
            </w:pPr>
            <w:r>
              <w:rPr>
                <w:b/>
                <w:lang w:val="en-US" w:eastAsia="zh-CN"/>
              </w:rPr>
              <w:t>Latency and reliability</w:t>
            </w:r>
            <w:r>
              <w:rPr>
                <w:b/>
                <w:bCs/>
              </w:rPr>
              <w:t>:</w:t>
            </w:r>
          </w:p>
          <w:p w14:paraId="02A63195" w14:textId="25B0C766" w:rsidR="00A86752" w:rsidRPr="00F02E4B" w:rsidRDefault="00A86752" w:rsidP="00305863">
            <w:pPr>
              <w:jc w:val="both"/>
            </w:pPr>
            <w:r w:rsidRPr="00220473">
              <w:t>HD-FDD introduces longer latency than FD-HDD</w:t>
            </w:r>
            <w:r>
              <w:t xml:space="preserve">, </w:t>
            </w:r>
            <w:ins w:id="97" w:author="作者">
              <w:r w:rsidR="00B1015E">
                <w:t xml:space="preserve">especially in case of simultaneous downlink and uplink traffic, </w:t>
              </w:r>
            </w:ins>
            <w:r>
              <w:t>but the latency and reliability requirements of RedCap use cases can still be fulfilled</w:t>
            </w:r>
            <w:ins w:id="98" w:author="作者">
              <w:r w:rsidR="00B1015E">
                <w:t xml:space="preserve"> </w:t>
              </w:r>
              <w:del w:id="99" w:author="作者">
                <w:r w:rsidR="00B1015E" w:rsidDel="00347442">
                  <w:delText>at least for one direction (i.e., either downlink or uplink)</w:delText>
                </w:r>
              </w:del>
              <w:r w:rsidR="00347442" w:rsidRPr="00347442">
                <w:t>for most of the RedCap use cases</w:t>
              </w:r>
            </w:ins>
            <w:r>
              <w:t>.</w:t>
            </w:r>
          </w:p>
        </w:tc>
      </w:tr>
    </w:tbl>
    <w:p w14:paraId="7D2CCB87" w14:textId="77777777" w:rsidR="00A86752" w:rsidRPr="00220473" w:rsidRDefault="00A86752" w:rsidP="00A86752">
      <w:pPr>
        <w:jc w:val="both"/>
        <w:rPr>
          <w:b/>
          <w:bCs/>
          <w:highlight w:val="cyan"/>
        </w:rPr>
      </w:pPr>
    </w:p>
    <w:p w14:paraId="3A88E5DE" w14:textId="77777777" w:rsidR="00A86752" w:rsidRPr="00220473" w:rsidRDefault="00A86752" w:rsidP="00A86752">
      <w:pPr>
        <w:jc w:val="both"/>
        <w:rPr>
          <w:b/>
          <w:bCs/>
        </w:rPr>
      </w:pPr>
      <w:r w:rsidRPr="00220473">
        <w:rPr>
          <w:b/>
          <w:bCs/>
          <w:highlight w:val="cyan"/>
        </w:rPr>
        <w:t>Phase 2: Question 7.4.3-</w:t>
      </w:r>
      <w:r>
        <w:rPr>
          <w:b/>
          <w:bCs/>
          <w:highlight w:val="cyan"/>
        </w:rPr>
        <w:t>5</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4E9F70F7" w14:textId="77777777" w:rsidTr="00305863">
        <w:tc>
          <w:tcPr>
            <w:tcW w:w="1479" w:type="dxa"/>
            <w:shd w:val="clear" w:color="auto" w:fill="D9D9D9" w:themeFill="background1" w:themeFillShade="D9"/>
          </w:tcPr>
          <w:p w14:paraId="30E737D0"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154E8F3" w14:textId="77777777" w:rsidR="00A86752" w:rsidRDefault="00A86752" w:rsidP="00305863">
            <w:pPr>
              <w:jc w:val="both"/>
              <w:rPr>
                <w:b/>
                <w:bCs/>
              </w:rPr>
            </w:pPr>
            <w:r>
              <w:rPr>
                <w:b/>
                <w:bCs/>
              </w:rPr>
              <w:t>Y/N</w:t>
            </w:r>
          </w:p>
        </w:tc>
        <w:tc>
          <w:tcPr>
            <w:tcW w:w="6780" w:type="dxa"/>
            <w:shd w:val="clear" w:color="auto" w:fill="D9D9D9" w:themeFill="background1" w:themeFillShade="D9"/>
          </w:tcPr>
          <w:p w14:paraId="21798992" w14:textId="77777777" w:rsidR="00A86752" w:rsidRDefault="00A86752" w:rsidP="00305863">
            <w:pPr>
              <w:jc w:val="both"/>
              <w:rPr>
                <w:b/>
                <w:bCs/>
              </w:rPr>
            </w:pPr>
            <w:r>
              <w:rPr>
                <w:b/>
                <w:bCs/>
              </w:rPr>
              <w:t>Comments or suggested revisions</w:t>
            </w:r>
          </w:p>
        </w:tc>
      </w:tr>
      <w:tr w:rsidR="00617859" w14:paraId="5A97D1F5" w14:textId="77777777" w:rsidTr="00305863">
        <w:tc>
          <w:tcPr>
            <w:tcW w:w="1479" w:type="dxa"/>
          </w:tcPr>
          <w:p w14:paraId="55BDA625" w14:textId="74E81E30" w:rsidR="00617859" w:rsidRDefault="00617859" w:rsidP="00617859">
            <w:pPr>
              <w:jc w:val="both"/>
              <w:rPr>
                <w:lang w:val="en-US" w:eastAsia="ko-KR"/>
              </w:rPr>
            </w:pPr>
            <w:r>
              <w:rPr>
                <w:lang w:val="en-US" w:eastAsia="zh-CN"/>
              </w:rPr>
              <w:t>ZTE</w:t>
            </w:r>
          </w:p>
        </w:tc>
        <w:tc>
          <w:tcPr>
            <w:tcW w:w="1372" w:type="dxa"/>
          </w:tcPr>
          <w:p w14:paraId="679BC14A" w14:textId="07DB0FC7" w:rsidR="00617859" w:rsidRDefault="00617859" w:rsidP="00617859">
            <w:pPr>
              <w:tabs>
                <w:tab w:val="left" w:pos="551"/>
              </w:tabs>
              <w:jc w:val="both"/>
              <w:rPr>
                <w:lang w:val="en-US" w:eastAsia="ko-KR"/>
              </w:rPr>
            </w:pPr>
            <w:r>
              <w:rPr>
                <w:lang w:val="en-US" w:eastAsia="zh-CN"/>
              </w:rPr>
              <w:t>Y</w:t>
            </w:r>
          </w:p>
        </w:tc>
        <w:tc>
          <w:tcPr>
            <w:tcW w:w="6780" w:type="dxa"/>
          </w:tcPr>
          <w:p w14:paraId="5D532AA5" w14:textId="77777777" w:rsidR="00617859" w:rsidRPr="008E3AB5" w:rsidRDefault="00617859" w:rsidP="00617859">
            <w:pPr>
              <w:jc w:val="both"/>
              <w:rPr>
                <w:lang w:val="en-US"/>
              </w:rPr>
            </w:pPr>
          </w:p>
        </w:tc>
      </w:tr>
      <w:tr w:rsidR="00A86752" w:rsidRPr="008E3AB5" w14:paraId="3842672A" w14:textId="77777777" w:rsidTr="00305863">
        <w:tc>
          <w:tcPr>
            <w:tcW w:w="1479" w:type="dxa"/>
          </w:tcPr>
          <w:p w14:paraId="0D5E91ED" w14:textId="735C4271" w:rsidR="00A86752"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010F67C" w14:textId="77777777" w:rsidR="00A86752" w:rsidRDefault="00A86752" w:rsidP="00305863">
            <w:pPr>
              <w:tabs>
                <w:tab w:val="left" w:pos="551"/>
              </w:tabs>
              <w:jc w:val="both"/>
              <w:rPr>
                <w:lang w:val="en-US" w:eastAsia="ko-KR"/>
              </w:rPr>
            </w:pPr>
          </w:p>
        </w:tc>
        <w:tc>
          <w:tcPr>
            <w:tcW w:w="6780" w:type="dxa"/>
          </w:tcPr>
          <w:p w14:paraId="25CCAE2B" w14:textId="7C01C5F2" w:rsidR="00A86752" w:rsidRPr="008E3AB5" w:rsidRDefault="0049703D" w:rsidP="00305863">
            <w:pPr>
              <w:jc w:val="both"/>
              <w:rPr>
                <w:lang w:val="en-US"/>
              </w:rPr>
            </w:pPr>
            <w:r w:rsidRPr="00220473">
              <w:t>HD-FDD introduces longer latency than FD-HDD</w:t>
            </w:r>
            <w:r>
              <w:t xml:space="preserve">, but the latency and reliability requirements of </w:t>
            </w:r>
            <w:r w:rsidRPr="0049703D">
              <w:rPr>
                <w:color w:val="FF0000"/>
                <w:u w:val="single"/>
              </w:rPr>
              <w:t>most of</w:t>
            </w:r>
            <w:r>
              <w:t xml:space="preserve"> RedCap use cases can still be fulfilled.</w:t>
            </w:r>
          </w:p>
        </w:tc>
      </w:tr>
      <w:tr w:rsidR="00587456" w:rsidRPr="008E3AB5" w14:paraId="0C30346C" w14:textId="77777777" w:rsidTr="00305863">
        <w:tc>
          <w:tcPr>
            <w:tcW w:w="1479" w:type="dxa"/>
          </w:tcPr>
          <w:p w14:paraId="667C7891" w14:textId="62D2D465"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02A495D" w14:textId="4D2B08EC"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14D43D7" w14:textId="77777777" w:rsidR="00587456" w:rsidRPr="008E3AB5" w:rsidRDefault="00587456" w:rsidP="00587456">
            <w:pPr>
              <w:jc w:val="both"/>
              <w:rPr>
                <w:lang w:val="en-US"/>
              </w:rPr>
            </w:pPr>
          </w:p>
        </w:tc>
      </w:tr>
      <w:tr w:rsidR="00015E9D" w:rsidRPr="008E3AB5" w14:paraId="33A2EB40" w14:textId="77777777" w:rsidTr="00305863">
        <w:tc>
          <w:tcPr>
            <w:tcW w:w="1479" w:type="dxa"/>
          </w:tcPr>
          <w:p w14:paraId="07BB7BAC" w14:textId="09962D33" w:rsidR="00015E9D" w:rsidRDefault="00015E9D" w:rsidP="00587456">
            <w:pPr>
              <w:jc w:val="both"/>
              <w:rPr>
                <w:rFonts w:eastAsia="等线"/>
                <w:lang w:val="en-US" w:eastAsia="zh-CN"/>
              </w:rPr>
            </w:pPr>
            <w:r>
              <w:rPr>
                <w:rFonts w:eastAsia="等线"/>
                <w:lang w:val="en-US" w:eastAsia="zh-CN"/>
              </w:rPr>
              <w:t>Qualcomm</w:t>
            </w:r>
          </w:p>
        </w:tc>
        <w:tc>
          <w:tcPr>
            <w:tcW w:w="1372" w:type="dxa"/>
          </w:tcPr>
          <w:p w14:paraId="3E843732" w14:textId="6150A3E4" w:rsidR="00015E9D" w:rsidRDefault="00015E9D" w:rsidP="00587456">
            <w:pPr>
              <w:tabs>
                <w:tab w:val="left" w:pos="551"/>
              </w:tabs>
              <w:jc w:val="both"/>
              <w:rPr>
                <w:rFonts w:eastAsia="等线"/>
                <w:lang w:val="en-US" w:eastAsia="zh-CN"/>
              </w:rPr>
            </w:pPr>
            <w:r>
              <w:rPr>
                <w:rFonts w:eastAsia="等线"/>
                <w:lang w:val="en-US" w:eastAsia="zh-CN"/>
              </w:rPr>
              <w:t>Y</w:t>
            </w:r>
          </w:p>
        </w:tc>
        <w:tc>
          <w:tcPr>
            <w:tcW w:w="6780" w:type="dxa"/>
          </w:tcPr>
          <w:p w14:paraId="71465E77" w14:textId="77777777" w:rsidR="00015E9D" w:rsidRPr="008E3AB5" w:rsidRDefault="00015E9D" w:rsidP="00587456">
            <w:pPr>
              <w:jc w:val="both"/>
              <w:rPr>
                <w:lang w:val="en-US"/>
              </w:rPr>
            </w:pPr>
          </w:p>
        </w:tc>
      </w:tr>
      <w:tr w:rsidR="00B865B1" w:rsidRPr="008E3AB5" w14:paraId="4E6D4614" w14:textId="77777777" w:rsidTr="00305863">
        <w:tc>
          <w:tcPr>
            <w:tcW w:w="1479" w:type="dxa"/>
          </w:tcPr>
          <w:p w14:paraId="600AF40D" w14:textId="701554E9"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1F4171D6" w14:textId="7D67518C"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2CB8F3CA" w14:textId="77777777" w:rsidR="00B865B1" w:rsidRPr="008E3AB5" w:rsidRDefault="00B865B1" w:rsidP="00B865B1">
            <w:pPr>
              <w:jc w:val="both"/>
              <w:rPr>
                <w:lang w:val="en-US"/>
              </w:rPr>
            </w:pPr>
          </w:p>
        </w:tc>
      </w:tr>
      <w:tr w:rsidR="00A33535" w:rsidRPr="008E3AB5" w14:paraId="774640CE" w14:textId="77777777" w:rsidTr="00305863">
        <w:tc>
          <w:tcPr>
            <w:tcW w:w="1479" w:type="dxa"/>
          </w:tcPr>
          <w:p w14:paraId="33B3C750" w14:textId="4E57F429" w:rsidR="00A33535" w:rsidRDefault="00A33535" w:rsidP="00A33535">
            <w:pPr>
              <w:jc w:val="both"/>
              <w:rPr>
                <w:rFonts w:eastAsia="Yu Mincho"/>
                <w:lang w:val="en-US" w:eastAsia="ja-JP"/>
              </w:rPr>
            </w:pPr>
            <w:r>
              <w:rPr>
                <w:lang w:val="en-US" w:eastAsia="ko-KR"/>
              </w:rPr>
              <w:t>Sierra Wireless</w:t>
            </w:r>
          </w:p>
        </w:tc>
        <w:tc>
          <w:tcPr>
            <w:tcW w:w="1372" w:type="dxa"/>
          </w:tcPr>
          <w:p w14:paraId="12F2061B" w14:textId="1F3EAEF3" w:rsidR="00A33535" w:rsidRDefault="00A33535" w:rsidP="00A33535">
            <w:pPr>
              <w:tabs>
                <w:tab w:val="left" w:pos="551"/>
              </w:tabs>
              <w:jc w:val="both"/>
              <w:rPr>
                <w:rFonts w:eastAsia="Yu Mincho"/>
                <w:lang w:val="en-US" w:eastAsia="ja-JP"/>
              </w:rPr>
            </w:pPr>
            <w:r>
              <w:rPr>
                <w:lang w:val="en-US" w:eastAsia="ko-KR"/>
              </w:rPr>
              <w:t>Y</w:t>
            </w:r>
          </w:p>
        </w:tc>
        <w:tc>
          <w:tcPr>
            <w:tcW w:w="6780" w:type="dxa"/>
          </w:tcPr>
          <w:p w14:paraId="69E0FC91" w14:textId="77777777" w:rsidR="00A33535" w:rsidRPr="008E3AB5" w:rsidRDefault="00A33535" w:rsidP="00A33535">
            <w:pPr>
              <w:jc w:val="both"/>
              <w:rPr>
                <w:lang w:val="en-US"/>
              </w:rPr>
            </w:pPr>
          </w:p>
        </w:tc>
      </w:tr>
      <w:tr w:rsidR="00206A96" w:rsidRPr="008E3AB5" w14:paraId="18A45B70" w14:textId="77777777" w:rsidTr="00206A96">
        <w:tc>
          <w:tcPr>
            <w:tcW w:w="1479" w:type="dxa"/>
          </w:tcPr>
          <w:p w14:paraId="5A5B69AF" w14:textId="77777777" w:rsidR="00206A96" w:rsidRPr="00E772F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FF2321E" w14:textId="77777777" w:rsidR="00206A96" w:rsidRPr="00E772F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0979970C" w14:textId="77777777" w:rsidR="00206A96" w:rsidRPr="008E3AB5" w:rsidRDefault="00206A96" w:rsidP="00206A96">
            <w:pPr>
              <w:jc w:val="both"/>
              <w:rPr>
                <w:lang w:val="en-US"/>
              </w:rPr>
            </w:pPr>
          </w:p>
        </w:tc>
      </w:tr>
      <w:tr w:rsidR="00E65996" w:rsidRPr="008E3AB5" w14:paraId="768497DF" w14:textId="77777777" w:rsidTr="00E65996">
        <w:tc>
          <w:tcPr>
            <w:tcW w:w="1479" w:type="dxa"/>
          </w:tcPr>
          <w:p w14:paraId="252DCF42" w14:textId="77777777" w:rsidR="00E65996" w:rsidRDefault="00E65996" w:rsidP="00E65996">
            <w:pPr>
              <w:jc w:val="both"/>
              <w:rPr>
                <w:lang w:val="en-US" w:eastAsia="ko-KR"/>
              </w:rPr>
            </w:pPr>
            <w:r>
              <w:rPr>
                <w:lang w:val="en-US" w:eastAsia="ko-KR"/>
              </w:rPr>
              <w:t>Ericsson</w:t>
            </w:r>
          </w:p>
        </w:tc>
        <w:tc>
          <w:tcPr>
            <w:tcW w:w="1372" w:type="dxa"/>
          </w:tcPr>
          <w:p w14:paraId="6974ECC4" w14:textId="77777777" w:rsidR="00E65996" w:rsidRDefault="00E65996" w:rsidP="00E65996">
            <w:pPr>
              <w:tabs>
                <w:tab w:val="left" w:pos="551"/>
              </w:tabs>
              <w:jc w:val="both"/>
              <w:rPr>
                <w:lang w:val="en-US" w:eastAsia="ko-KR"/>
              </w:rPr>
            </w:pPr>
            <w:r>
              <w:rPr>
                <w:lang w:val="en-US" w:eastAsia="ko-KR"/>
              </w:rPr>
              <w:t>Y</w:t>
            </w:r>
          </w:p>
        </w:tc>
        <w:tc>
          <w:tcPr>
            <w:tcW w:w="6780" w:type="dxa"/>
          </w:tcPr>
          <w:p w14:paraId="45AC1A95" w14:textId="77777777" w:rsidR="00E65996" w:rsidRPr="008E3AB5" w:rsidRDefault="00E65996" w:rsidP="00E65996">
            <w:pPr>
              <w:jc w:val="both"/>
              <w:rPr>
                <w:lang w:val="en-US"/>
              </w:rPr>
            </w:pPr>
          </w:p>
        </w:tc>
      </w:tr>
      <w:tr w:rsidR="00271299" w:rsidRPr="008E3AB5" w14:paraId="0123C0C2" w14:textId="77777777" w:rsidTr="00E65996">
        <w:tc>
          <w:tcPr>
            <w:tcW w:w="1479" w:type="dxa"/>
          </w:tcPr>
          <w:p w14:paraId="2ED3DFAE" w14:textId="467DE359" w:rsidR="00271299" w:rsidRDefault="00271299" w:rsidP="00271299">
            <w:pPr>
              <w:jc w:val="both"/>
              <w:rPr>
                <w:lang w:val="en-US" w:eastAsia="ko-KR"/>
              </w:rPr>
            </w:pPr>
            <w:r>
              <w:rPr>
                <w:lang w:val="en-US" w:eastAsia="ko-KR"/>
              </w:rPr>
              <w:t>Intel</w:t>
            </w:r>
          </w:p>
        </w:tc>
        <w:tc>
          <w:tcPr>
            <w:tcW w:w="1372" w:type="dxa"/>
          </w:tcPr>
          <w:p w14:paraId="1138D42E" w14:textId="6687B6D4" w:rsidR="00271299" w:rsidRDefault="00271299" w:rsidP="00271299">
            <w:pPr>
              <w:tabs>
                <w:tab w:val="left" w:pos="551"/>
              </w:tabs>
              <w:jc w:val="both"/>
              <w:rPr>
                <w:lang w:val="en-US" w:eastAsia="ko-KR"/>
              </w:rPr>
            </w:pPr>
            <w:r>
              <w:rPr>
                <w:lang w:val="en-US" w:eastAsia="ko-KR"/>
              </w:rPr>
              <w:t>Y</w:t>
            </w:r>
          </w:p>
        </w:tc>
        <w:tc>
          <w:tcPr>
            <w:tcW w:w="6780" w:type="dxa"/>
          </w:tcPr>
          <w:p w14:paraId="4C30A481" w14:textId="77777777" w:rsidR="00271299" w:rsidRPr="008E3AB5" w:rsidRDefault="00271299" w:rsidP="00271299">
            <w:pPr>
              <w:jc w:val="both"/>
              <w:rPr>
                <w:lang w:val="en-US"/>
              </w:rPr>
            </w:pPr>
          </w:p>
        </w:tc>
      </w:tr>
      <w:tr w:rsidR="00067F2B" w:rsidRPr="008E3AB5" w14:paraId="7B875928" w14:textId="77777777" w:rsidTr="00E65996">
        <w:tc>
          <w:tcPr>
            <w:tcW w:w="1479" w:type="dxa"/>
          </w:tcPr>
          <w:p w14:paraId="25E57713" w14:textId="5FB93245" w:rsidR="00067F2B" w:rsidRDefault="00067F2B" w:rsidP="00271299">
            <w:pPr>
              <w:jc w:val="both"/>
              <w:rPr>
                <w:lang w:val="en-US" w:eastAsia="ko-KR"/>
              </w:rPr>
            </w:pPr>
            <w:r>
              <w:rPr>
                <w:rFonts w:eastAsia="宋体" w:hint="eastAsia"/>
                <w:lang w:val="en-US" w:eastAsia="zh-CN"/>
              </w:rPr>
              <w:t>OPPO</w:t>
            </w:r>
          </w:p>
        </w:tc>
        <w:tc>
          <w:tcPr>
            <w:tcW w:w="1372" w:type="dxa"/>
          </w:tcPr>
          <w:p w14:paraId="6F15CE32" w14:textId="77777777" w:rsidR="00067F2B" w:rsidRDefault="00067F2B" w:rsidP="00271299">
            <w:pPr>
              <w:tabs>
                <w:tab w:val="left" w:pos="551"/>
              </w:tabs>
              <w:jc w:val="both"/>
              <w:rPr>
                <w:lang w:val="en-US" w:eastAsia="ko-KR"/>
              </w:rPr>
            </w:pPr>
          </w:p>
        </w:tc>
        <w:tc>
          <w:tcPr>
            <w:tcW w:w="6780" w:type="dxa"/>
          </w:tcPr>
          <w:p w14:paraId="32943A25" w14:textId="5ECA702F" w:rsidR="00067F2B" w:rsidRPr="008E3AB5" w:rsidRDefault="00067F2B" w:rsidP="00271299">
            <w:pPr>
              <w:jc w:val="both"/>
              <w:rPr>
                <w:lang w:val="en-US"/>
              </w:rPr>
            </w:pPr>
            <w:r>
              <w:rPr>
                <w:rFonts w:eastAsia="宋体"/>
                <w:lang w:val="en-US" w:eastAsia="zh-CN"/>
              </w:rPr>
              <w:t>S</w:t>
            </w:r>
            <w:r>
              <w:rPr>
                <w:rFonts w:eastAsia="宋体" w:hint="eastAsia"/>
                <w:lang w:val="en-US" w:eastAsia="zh-CN"/>
              </w:rPr>
              <w:t>hare similar view with vivo</w:t>
            </w:r>
          </w:p>
        </w:tc>
      </w:tr>
      <w:tr w:rsidR="00C60CB5" w:rsidRPr="008E3AB5" w14:paraId="2CF25430" w14:textId="77777777" w:rsidTr="00E65996">
        <w:tc>
          <w:tcPr>
            <w:tcW w:w="1479" w:type="dxa"/>
          </w:tcPr>
          <w:p w14:paraId="5E965F5D" w14:textId="6BE5B687" w:rsidR="00C60CB5" w:rsidRDefault="00C60CB5" w:rsidP="00271299">
            <w:pPr>
              <w:jc w:val="both"/>
              <w:rPr>
                <w:rFonts w:eastAsia="宋体"/>
                <w:lang w:val="en-US" w:eastAsia="zh-CN"/>
              </w:rPr>
            </w:pPr>
            <w:r>
              <w:rPr>
                <w:rFonts w:eastAsia="等线" w:hint="eastAsia"/>
                <w:lang w:val="en-US" w:eastAsia="zh-CN"/>
              </w:rPr>
              <w:t>CATT</w:t>
            </w:r>
          </w:p>
        </w:tc>
        <w:tc>
          <w:tcPr>
            <w:tcW w:w="1372" w:type="dxa"/>
          </w:tcPr>
          <w:p w14:paraId="49D548BA" w14:textId="6698478F" w:rsidR="00C60CB5" w:rsidRDefault="00C60CB5" w:rsidP="00271299">
            <w:pPr>
              <w:tabs>
                <w:tab w:val="left" w:pos="551"/>
              </w:tabs>
              <w:jc w:val="both"/>
              <w:rPr>
                <w:lang w:val="en-US" w:eastAsia="ko-KR"/>
              </w:rPr>
            </w:pPr>
            <w:r>
              <w:rPr>
                <w:rFonts w:eastAsia="等线" w:hint="eastAsia"/>
                <w:lang w:val="en-US" w:eastAsia="zh-CN"/>
              </w:rPr>
              <w:t>Y, partially</w:t>
            </w:r>
          </w:p>
        </w:tc>
        <w:tc>
          <w:tcPr>
            <w:tcW w:w="6780" w:type="dxa"/>
          </w:tcPr>
          <w:p w14:paraId="1653EE86" w14:textId="7AFE3627" w:rsidR="00C60CB5" w:rsidRDefault="00C60CB5" w:rsidP="00271299">
            <w:pPr>
              <w:jc w:val="both"/>
              <w:rPr>
                <w:rFonts w:eastAsia="宋体"/>
                <w:lang w:val="en-US" w:eastAsia="zh-CN"/>
              </w:rPr>
            </w:pPr>
            <w:r>
              <w:rPr>
                <w:rFonts w:eastAsia="等线" w:hint="eastAsia"/>
                <w:lang w:val="en-US" w:eastAsia="zh-CN"/>
              </w:rPr>
              <w:t xml:space="preserve">Similar to vivo. Better to add </w:t>
            </w:r>
            <w:r>
              <w:rPr>
                <w:rFonts w:eastAsia="等线"/>
                <w:lang w:val="en-US" w:eastAsia="zh-CN"/>
              </w:rPr>
              <w:t>‘</w:t>
            </w:r>
            <w:r>
              <w:rPr>
                <w:rFonts w:eastAsia="等线" w:hint="eastAsia"/>
                <w:lang w:val="en-US" w:eastAsia="zh-CN"/>
              </w:rPr>
              <w:t>most of</w:t>
            </w:r>
            <w:r>
              <w:rPr>
                <w:rFonts w:eastAsia="等线"/>
                <w:lang w:val="en-US" w:eastAsia="zh-CN"/>
              </w:rPr>
              <w:t>’</w:t>
            </w:r>
            <w:r>
              <w:rPr>
                <w:rFonts w:eastAsia="等线" w:hint="eastAsia"/>
                <w:lang w:val="en-US" w:eastAsia="zh-CN"/>
              </w:rPr>
              <w:t xml:space="preserve"> or </w:t>
            </w:r>
            <w:r>
              <w:rPr>
                <w:rFonts w:eastAsia="等线"/>
                <w:lang w:val="en-US" w:eastAsia="zh-CN"/>
              </w:rPr>
              <w:t>‘</w:t>
            </w:r>
            <w:r>
              <w:rPr>
                <w:rFonts w:eastAsia="等线" w:hint="eastAsia"/>
                <w:lang w:val="en-US" w:eastAsia="zh-CN"/>
              </w:rPr>
              <w:t>some</w:t>
            </w:r>
            <w:r>
              <w:rPr>
                <w:rFonts w:eastAsia="等线"/>
                <w:lang w:val="en-US" w:eastAsia="zh-CN"/>
              </w:rPr>
              <w:t>’</w:t>
            </w:r>
            <w:r>
              <w:rPr>
                <w:rFonts w:eastAsia="等线" w:hint="eastAsia"/>
                <w:lang w:val="en-US" w:eastAsia="zh-CN"/>
              </w:rPr>
              <w:t xml:space="preserve"> before the </w:t>
            </w:r>
            <w:r>
              <w:rPr>
                <w:rFonts w:eastAsia="等线"/>
                <w:lang w:val="en-US" w:eastAsia="zh-CN"/>
              </w:rPr>
              <w:t>‘</w:t>
            </w:r>
            <w:r>
              <w:rPr>
                <w:rFonts w:eastAsia="等线" w:hint="eastAsia"/>
                <w:lang w:val="en-US" w:eastAsia="zh-CN"/>
              </w:rPr>
              <w:t>RedCap use cases</w:t>
            </w:r>
            <w:r>
              <w:rPr>
                <w:rFonts w:eastAsia="等线"/>
                <w:lang w:val="en-US" w:eastAsia="zh-CN"/>
              </w:rPr>
              <w:t>’</w:t>
            </w:r>
            <w:r>
              <w:rPr>
                <w:rFonts w:eastAsia="等线" w:hint="eastAsia"/>
                <w:lang w:val="en-US" w:eastAsia="zh-CN"/>
              </w:rPr>
              <w:t xml:space="preserve">. </w:t>
            </w:r>
          </w:p>
        </w:tc>
      </w:tr>
      <w:tr w:rsidR="0013616B" w:rsidRPr="008E3AB5" w14:paraId="47A5D6BF" w14:textId="77777777" w:rsidTr="00E65996">
        <w:tc>
          <w:tcPr>
            <w:tcW w:w="1479" w:type="dxa"/>
          </w:tcPr>
          <w:p w14:paraId="166E7B68" w14:textId="45B640B1"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2780FF14" w14:textId="7BDCAF6C" w:rsidR="0013616B" w:rsidRDefault="0013616B" w:rsidP="0013616B">
            <w:pPr>
              <w:tabs>
                <w:tab w:val="left" w:pos="551"/>
              </w:tabs>
              <w:jc w:val="both"/>
              <w:rPr>
                <w:rFonts w:eastAsia="等线"/>
                <w:lang w:val="en-US" w:eastAsia="zh-CN"/>
              </w:rPr>
            </w:pPr>
            <w:r>
              <w:rPr>
                <w:lang w:val="en-US" w:eastAsia="ko-KR"/>
              </w:rPr>
              <w:t>Y</w:t>
            </w:r>
          </w:p>
        </w:tc>
        <w:tc>
          <w:tcPr>
            <w:tcW w:w="6780" w:type="dxa"/>
          </w:tcPr>
          <w:p w14:paraId="1AC661E2" w14:textId="5C42BC5E" w:rsidR="0013616B" w:rsidRDefault="0013616B" w:rsidP="0013616B">
            <w:pPr>
              <w:jc w:val="both"/>
              <w:rPr>
                <w:rFonts w:eastAsia="等线"/>
                <w:lang w:val="en-US" w:eastAsia="zh-CN"/>
              </w:rPr>
            </w:pPr>
            <w:r>
              <w:rPr>
                <w:rFonts w:eastAsia="Malgun Gothic" w:hint="eastAsia"/>
                <w:lang w:val="en-US" w:eastAsia="ko-KR"/>
              </w:rPr>
              <w:t xml:space="preserve">Also fine with the </w:t>
            </w:r>
            <w:r>
              <w:rPr>
                <w:rFonts w:eastAsia="Malgun Gothic"/>
                <w:lang w:val="en-US" w:eastAsia="ko-KR"/>
              </w:rPr>
              <w:t>modification</w:t>
            </w:r>
            <w:r>
              <w:rPr>
                <w:rFonts w:eastAsia="Malgun Gothic" w:hint="eastAsia"/>
                <w:lang w:val="en-US" w:eastAsia="ko-KR"/>
              </w:rPr>
              <w:t xml:space="preserve"> from vivo.</w:t>
            </w:r>
          </w:p>
        </w:tc>
      </w:tr>
      <w:tr w:rsidR="00887A8B" w14:paraId="618C833F" w14:textId="77777777" w:rsidTr="00887A8B">
        <w:tc>
          <w:tcPr>
            <w:tcW w:w="1479" w:type="dxa"/>
            <w:hideMark/>
          </w:tcPr>
          <w:p w14:paraId="4634BCBB" w14:textId="77777777" w:rsidR="00887A8B" w:rsidRDefault="00887A8B">
            <w:pPr>
              <w:jc w:val="both"/>
              <w:rPr>
                <w:rFonts w:eastAsia="Malgun Gothic"/>
                <w:lang w:val="en-US" w:eastAsia="ko-KR"/>
              </w:rPr>
            </w:pPr>
            <w:r>
              <w:rPr>
                <w:rFonts w:eastAsia="等线"/>
                <w:lang w:val="en-US" w:eastAsia="zh-CN"/>
              </w:rPr>
              <w:t>Huawei, HiSilicon</w:t>
            </w:r>
          </w:p>
        </w:tc>
        <w:tc>
          <w:tcPr>
            <w:tcW w:w="1372" w:type="dxa"/>
            <w:hideMark/>
          </w:tcPr>
          <w:p w14:paraId="70393C54" w14:textId="77777777" w:rsidR="00887A8B" w:rsidRDefault="00887A8B">
            <w:pPr>
              <w:tabs>
                <w:tab w:val="left" w:pos="551"/>
              </w:tabs>
              <w:jc w:val="both"/>
              <w:rPr>
                <w:lang w:val="en-US" w:eastAsia="ko-KR"/>
              </w:rPr>
            </w:pPr>
            <w:r>
              <w:rPr>
                <w:rFonts w:eastAsia="等线"/>
                <w:lang w:val="en-US" w:eastAsia="zh-CN"/>
              </w:rPr>
              <w:t>N</w:t>
            </w:r>
          </w:p>
        </w:tc>
        <w:tc>
          <w:tcPr>
            <w:tcW w:w="6780" w:type="dxa"/>
            <w:hideMark/>
          </w:tcPr>
          <w:p w14:paraId="5ECC6005" w14:textId="77777777" w:rsidR="00887A8B" w:rsidRDefault="00887A8B">
            <w:pPr>
              <w:jc w:val="both"/>
              <w:rPr>
                <w:rFonts w:eastAsia="Malgun Gothic"/>
                <w:lang w:val="en-US" w:eastAsia="ko-KR"/>
              </w:rPr>
            </w:pPr>
            <w:r>
              <w:t>HD-FDD introduces longer latency than FD-HDD, but the latency and reliability requirements of RedCap use cases can still be fulfilled at least in one way (i.e. either UL or DL) depending on gNB scheduling and Rx-Tx swictching time capability, HARQ retransmission times.</w:t>
            </w:r>
          </w:p>
        </w:tc>
      </w:tr>
      <w:tr w:rsidR="003017E2" w:rsidRPr="00191700" w14:paraId="33AAE6E1" w14:textId="77777777" w:rsidTr="00FA6560">
        <w:tc>
          <w:tcPr>
            <w:tcW w:w="1479" w:type="dxa"/>
          </w:tcPr>
          <w:p w14:paraId="2DF2508F"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6C9BE884" w14:textId="77777777" w:rsidR="008B555C" w:rsidRDefault="008B555C" w:rsidP="008B555C">
            <w:pPr>
              <w:pStyle w:val="aa"/>
              <w:rPr>
                <w:b/>
                <w:bCs/>
                <w:highlight w:val="cyan"/>
              </w:rPr>
            </w:pPr>
            <w:r>
              <w:rPr>
                <w:rFonts w:ascii="Times New Roman" w:hAnsi="Times New Roman"/>
              </w:rPr>
              <w:t>The proposal has been updated based on received responses.</w:t>
            </w:r>
          </w:p>
          <w:p w14:paraId="44094BBA" w14:textId="0C071582" w:rsidR="003017E2" w:rsidRPr="00191700" w:rsidRDefault="003017E2" w:rsidP="00FA6560">
            <w:pPr>
              <w:jc w:val="both"/>
              <w:rPr>
                <w:b/>
                <w:bCs/>
              </w:rPr>
            </w:pPr>
            <w:r>
              <w:rPr>
                <w:b/>
                <w:bCs/>
                <w:highlight w:val="cyan"/>
              </w:rPr>
              <w:t xml:space="preserve">FL2: </w:t>
            </w:r>
            <w:r w:rsidR="00632602" w:rsidRPr="00220473">
              <w:rPr>
                <w:b/>
                <w:bCs/>
                <w:highlight w:val="cyan"/>
              </w:rPr>
              <w:t>Phase 2: Question 7.4.3-</w:t>
            </w:r>
            <w:r w:rsidR="00632602">
              <w:rPr>
                <w:b/>
                <w:bCs/>
                <w:highlight w:val="cyan"/>
              </w:rPr>
              <w:t>5a</w:t>
            </w:r>
            <w:r w:rsidR="00632602" w:rsidRPr="00220473">
              <w:rPr>
                <w:b/>
                <w:bCs/>
              </w:rPr>
              <w:t xml:space="preserve">: Can the above observations of the impact on </w:t>
            </w:r>
            <w:r w:rsidR="00632602">
              <w:rPr>
                <w:b/>
                <w:bCs/>
              </w:rPr>
              <w:t>latency and reliability</w:t>
            </w:r>
            <w:r w:rsidR="00632602" w:rsidRPr="00220473">
              <w:rPr>
                <w:b/>
                <w:bCs/>
              </w:rPr>
              <w:t xml:space="preserve"> for HD-FDD operation be used as a baseline text for TR 38.875</w:t>
            </w:r>
            <w:r w:rsidRPr="00482371">
              <w:rPr>
                <w:b/>
                <w:bCs/>
              </w:rPr>
              <w:t>?</w:t>
            </w:r>
          </w:p>
        </w:tc>
      </w:tr>
      <w:tr w:rsidR="00FA2505" w14:paraId="23767F14" w14:textId="77777777" w:rsidTr="00FA6560">
        <w:tc>
          <w:tcPr>
            <w:tcW w:w="1479" w:type="dxa"/>
          </w:tcPr>
          <w:p w14:paraId="3E680414" w14:textId="2480A3CE"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377151E7" w14:textId="7618CD6E"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115FCE35" w14:textId="77777777" w:rsidR="00FA2505" w:rsidRDefault="00FA2505" w:rsidP="00FA6560">
            <w:pPr>
              <w:jc w:val="both"/>
              <w:rPr>
                <w:rFonts w:eastAsia="宋体"/>
                <w:lang w:val="en-US" w:eastAsia="zh-CN"/>
              </w:rPr>
            </w:pPr>
          </w:p>
        </w:tc>
      </w:tr>
      <w:tr w:rsidR="00755684" w14:paraId="4498E8BE" w14:textId="77777777" w:rsidTr="00FA6560">
        <w:tc>
          <w:tcPr>
            <w:tcW w:w="1479" w:type="dxa"/>
          </w:tcPr>
          <w:p w14:paraId="05EAD3F9" w14:textId="6643A1A9" w:rsidR="00755684" w:rsidRDefault="00755684" w:rsidP="00FA6560">
            <w:pPr>
              <w:jc w:val="both"/>
              <w:rPr>
                <w:rFonts w:eastAsia="等线"/>
                <w:lang w:val="en-US" w:eastAsia="zh-CN"/>
              </w:rPr>
            </w:pPr>
            <w:r>
              <w:rPr>
                <w:rFonts w:eastAsia="等线"/>
                <w:lang w:val="en-US" w:eastAsia="zh-CN"/>
              </w:rPr>
              <w:t>Qualcomm</w:t>
            </w:r>
          </w:p>
        </w:tc>
        <w:tc>
          <w:tcPr>
            <w:tcW w:w="1372" w:type="dxa"/>
          </w:tcPr>
          <w:p w14:paraId="1CD2A5FD" w14:textId="4B9DB553" w:rsidR="00755684" w:rsidRDefault="00755684" w:rsidP="00FA6560">
            <w:pPr>
              <w:tabs>
                <w:tab w:val="left" w:pos="551"/>
              </w:tabs>
              <w:jc w:val="both"/>
              <w:rPr>
                <w:rFonts w:eastAsia="等线"/>
                <w:lang w:val="en-US" w:eastAsia="zh-CN"/>
              </w:rPr>
            </w:pPr>
            <w:r>
              <w:rPr>
                <w:rFonts w:eastAsia="等线"/>
                <w:lang w:val="en-US" w:eastAsia="zh-CN"/>
              </w:rPr>
              <w:t>Y</w:t>
            </w:r>
          </w:p>
        </w:tc>
        <w:tc>
          <w:tcPr>
            <w:tcW w:w="6780" w:type="dxa"/>
          </w:tcPr>
          <w:p w14:paraId="5836AD08" w14:textId="77777777" w:rsidR="00755684" w:rsidRDefault="00755684" w:rsidP="00FA6560">
            <w:pPr>
              <w:jc w:val="both"/>
              <w:rPr>
                <w:rFonts w:eastAsia="宋体"/>
                <w:lang w:val="en-US" w:eastAsia="zh-CN"/>
              </w:rPr>
            </w:pPr>
          </w:p>
        </w:tc>
      </w:tr>
      <w:tr w:rsidR="00263634" w14:paraId="7EB01453" w14:textId="77777777" w:rsidTr="00FA6560">
        <w:tc>
          <w:tcPr>
            <w:tcW w:w="1479" w:type="dxa"/>
          </w:tcPr>
          <w:p w14:paraId="6FEC4C78" w14:textId="3C80F4E1" w:rsidR="00263634" w:rsidRDefault="00263634" w:rsidP="00263634">
            <w:pPr>
              <w:jc w:val="both"/>
              <w:rPr>
                <w:rFonts w:eastAsia="等线"/>
                <w:lang w:val="en-US" w:eastAsia="zh-CN"/>
              </w:rPr>
            </w:pPr>
            <w:r>
              <w:rPr>
                <w:rFonts w:eastAsia="等线"/>
                <w:lang w:val="en-US" w:eastAsia="zh-CN"/>
              </w:rPr>
              <w:t>ZTE</w:t>
            </w:r>
          </w:p>
        </w:tc>
        <w:tc>
          <w:tcPr>
            <w:tcW w:w="1372" w:type="dxa"/>
          </w:tcPr>
          <w:p w14:paraId="573E8DD4" w14:textId="3A3F435E"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15D3F022" w14:textId="28083708" w:rsidR="00263634" w:rsidRDefault="00263634" w:rsidP="00263634">
            <w:pPr>
              <w:jc w:val="both"/>
              <w:rPr>
                <w:rFonts w:eastAsia="宋体"/>
                <w:lang w:val="en-US" w:eastAsia="zh-CN"/>
              </w:rPr>
            </w:pPr>
            <w:r>
              <w:rPr>
                <w:rFonts w:eastAsia="宋体"/>
                <w:lang w:val="en-US" w:eastAsia="zh-CN"/>
              </w:rPr>
              <w:t>But w</w:t>
            </w:r>
            <w:r>
              <w:rPr>
                <w:rFonts w:eastAsia="宋体" w:hint="eastAsia"/>
                <w:lang w:val="en-US" w:eastAsia="zh-CN"/>
              </w:rPr>
              <w:t xml:space="preserve">e prefer the </w:t>
            </w:r>
            <w:r>
              <w:rPr>
                <w:rFonts w:eastAsia="宋体"/>
                <w:lang w:val="en-US" w:eastAsia="zh-CN"/>
              </w:rPr>
              <w:t>original</w:t>
            </w:r>
            <w:r>
              <w:rPr>
                <w:rFonts w:eastAsia="宋体" w:hint="eastAsia"/>
                <w:lang w:val="en-US" w:eastAsia="zh-CN"/>
              </w:rPr>
              <w:t xml:space="preserve"> </w:t>
            </w:r>
            <w:r>
              <w:rPr>
                <w:rFonts w:eastAsia="宋体"/>
                <w:lang w:val="en-US" w:eastAsia="zh-CN"/>
              </w:rPr>
              <w:t>TP.</w:t>
            </w:r>
          </w:p>
        </w:tc>
      </w:tr>
      <w:tr w:rsidR="00CB387D" w14:paraId="3DE4232C" w14:textId="77777777" w:rsidTr="00CB387D">
        <w:tc>
          <w:tcPr>
            <w:tcW w:w="1479" w:type="dxa"/>
          </w:tcPr>
          <w:p w14:paraId="48FB50F7"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C5E01B9" w14:textId="77777777" w:rsidR="00CB387D" w:rsidRDefault="00CB387D" w:rsidP="00CB387D">
            <w:pPr>
              <w:tabs>
                <w:tab w:val="left" w:pos="551"/>
              </w:tabs>
              <w:jc w:val="both"/>
              <w:rPr>
                <w:rFonts w:eastAsia="等线"/>
                <w:lang w:val="en-US" w:eastAsia="zh-CN"/>
              </w:rPr>
            </w:pPr>
            <w:r>
              <w:rPr>
                <w:rFonts w:eastAsia="等线" w:hint="eastAsia"/>
                <w:lang w:val="en-US" w:eastAsia="zh-CN"/>
              </w:rPr>
              <w:t>Y</w:t>
            </w:r>
          </w:p>
        </w:tc>
        <w:tc>
          <w:tcPr>
            <w:tcW w:w="6780" w:type="dxa"/>
          </w:tcPr>
          <w:p w14:paraId="6D7508EB" w14:textId="77777777" w:rsidR="00CB387D" w:rsidRDefault="00CB387D" w:rsidP="00CB387D">
            <w:pPr>
              <w:jc w:val="both"/>
              <w:rPr>
                <w:rFonts w:eastAsia="宋体"/>
                <w:lang w:val="en-US" w:eastAsia="zh-CN"/>
              </w:rPr>
            </w:pPr>
          </w:p>
        </w:tc>
      </w:tr>
      <w:tr w:rsidR="008D42B3" w14:paraId="3D323E09" w14:textId="77777777" w:rsidTr="008D42B3">
        <w:tc>
          <w:tcPr>
            <w:tcW w:w="1479" w:type="dxa"/>
          </w:tcPr>
          <w:p w14:paraId="121919BC" w14:textId="77777777" w:rsidR="008D42B3" w:rsidRDefault="008D42B3" w:rsidP="008D42B3">
            <w:pPr>
              <w:jc w:val="both"/>
              <w:rPr>
                <w:rFonts w:eastAsia="等线"/>
                <w:lang w:val="en-US" w:eastAsia="zh-CN"/>
              </w:rPr>
            </w:pPr>
            <w:r>
              <w:rPr>
                <w:rFonts w:eastAsia="等线"/>
                <w:lang w:val="en-US" w:eastAsia="zh-CN"/>
              </w:rPr>
              <w:lastRenderedPageBreak/>
              <w:t>Huawei, HiSilion</w:t>
            </w:r>
          </w:p>
        </w:tc>
        <w:tc>
          <w:tcPr>
            <w:tcW w:w="1372" w:type="dxa"/>
          </w:tcPr>
          <w:p w14:paraId="67FD0DA6" w14:textId="77777777" w:rsidR="008D42B3" w:rsidRDefault="008D42B3" w:rsidP="008D42B3">
            <w:pPr>
              <w:tabs>
                <w:tab w:val="left" w:pos="551"/>
              </w:tabs>
              <w:jc w:val="both"/>
              <w:rPr>
                <w:rFonts w:eastAsia="等线"/>
                <w:lang w:val="en-US" w:eastAsia="zh-CN"/>
              </w:rPr>
            </w:pPr>
            <w:r>
              <w:rPr>
                <w:rFonts w:eastAsia="等线"/>
                <w:lang w:val="en-US" w:eastAsia="zh-CN"/>
              </w:rPr>
              <w:t>Y</w:t>
            </w:r>
          </w:p>
        </w:tc>
        <w:tc>
          <w:tcPr>
            <w:tcW w:w="6780" w:type="dxa"/>
          </w:tcPr>
          <w:p w14:paraId="720176AA" w14:textId="77777777" w:rsidR="008D42B3" w:rsidRDefault="008D42B3" w:rsidP="008D42B3">
            <w:pPr>
              <w:jc w:val="both"/>
              <w:rPr>
                <w:rFonts w:eastAsia="宋体"/>
                <w:lang w:val="en-US" w:eastAsia="zh-CN"/>
              </w:rPr>
            </w:pPr>
          </w:p>
        </w:tc>
      </w:tr>
      <w:tr w:rsidR="00F07CD1" w14:paraId="6B76B84A" w14:textId="77777777" w:rsidTr="008D42B3">
        <w:tc>
          <w:tcPr>
            <w:tcW w:w="1479" w:type="dxa"/>
          </w:tcPr>
          <w:p w14:paraId="16A74606" w14:textId="344B579D" w:rsidR="00F07CD1" w:rsidRDefault="00F07CD1" w:rsidP="00F07CD1">
            <w:pPr>
              <w:jc w:val="both"/>
              <w:rPr>
                <w:rFonts w:eastAsia="等线"/>
                <w:lang w:val="en-US" w:eastAsia="zh-CN"/>
              </w:rPr>
            </w:pPr>
            <w:r>
              <w:rPr>
                <w:rFonts w:eastAsia="Malgun Gothic" w:hint="eastAsia"/>
                <w:lang w:val="en-US" w:eastAsia="ko-KR"/>
              </w:rPr>
              <w:t>LG</w:t>
            </w:r>
          </w:p>
        </w:tc>
        <w:tc>
          <w:tcPr>
            <w:tcW w:w="1372" w:type="dxa"/>
          </w:tcPr>
          <w:p w14:paraId="2A361D3D" w14:textId="496CF548" w:rsidR="00F07CD1" w:rsidRDefault="00F07CD1" w:rsidP="00F07CD1">
            <w:pPr>
              <w:tabs>
                <w:tab w:val="left" w:pos="551"/>
              </w:tabs>
              <w:jc w:val="both"/>
              <w:rPr>
                <w:rFonts w:eastAsia="等线"/>
                <w:lang w:val="en-US" w:eastAsia="zh-CN"/>
              </w:rPr>
            </w:pPr>
            <w:r>
              <w:rPr>
                <w:rFonts w:eastAsia="Malgun Gothic" w:hint="eastAsia"/>
                <w:lang w:val="en-US" w:eastAsia="ko-KR"/>
              </w:rPr>
              <w:t>N</w:t>
            </w:r>
          </w:p>
        </w:tc>
        <w:tc>
          <w:tcPr>
            <w:tcW w:w="6780" w:type="dxa"/>
          </w:tcPr>
          <w:p w14:paraId="740A9D6D" w14:textId="77777777" w:rsidR="00F07CD1" w:rsidRDefault="00F07CD1" w:rsidP="00F07CD1">
            <w:pPr>
              <w:jc w:val="both"/>
              <w:rPr>
                <w:rFonts w:eastAsia="Malgun Gothic"/>
                <w:lang w:val="en-US" w:eastAsia="ko-KR"/>
              </w:rPr>
            </w:pPr>
            <w:r>
              <w:rPr>
                <w:rFonts w:eastAsia="Malgun Gothic" w:hint="eastAsia"/>
                <w:lang w:val="en-US" w:eastAsia="ko-KR"/>
              </w:rPr>
              <w:t>N</w:t>
            </w:r>
            <w:r>
              <w:rPr>
                <w:rFonts w:eastAsia="Malgun Gothic"/>
                <w:lang w:val="en-US" w:eastAsia="ko-KR"/>
              </w:rPr>
              <w:t>o</w:t>
            </w:r>
            <w:r>
              <w:rPr>
                <w:rFonts w:eastAsia="Malgun Gothic" w:hint="eastAsia"/>
                <w:lang w:val="en-US" w:eastAsia="ko-KR"/>
              </w:rPr>
              <w:t xml:space="preserve">t sure </w:t>
            </w:r>
            <w:r>
              <w:rPr>
                <w:rFonts w:eastAsia="Malgun Gothic"/>
                <w:lang w:val="en-US" w:eastAsia="ko-KR"/>
              </w:rPr>
              <w:t>if we need to separate DL and UL latency and also not sure if there are separate requirements for DL and UL. We would like to keep it simple as follows:</w:t>
            </w:r>
          </w:p>
          <w:p w14:paraId="790C6474" w14:textId="5646495F" w:rsidR="00F07CD1" w:rsidRDefault="00F07CD1" w:rsidP="00F07CD1">
            <w:pPr>
              <w:jc w:val="both"/>
              <w:rPr>
                <w:rFonts w:eastAsia="宋体"/>
                <w:lang w:val="en-US" w:eastAsia="zh-CN"/>
              </w:rPr>
            </w:pPr>
            <w:r w:rsidRPr="00220473">
              <w:t>HD-FDD introduces longer latency than FD-HDD</w:t>
            </w:r>
            <w:r>
              <w:t xml:space="preserve">, </w:t>
            </w:r>
            <w:ins w:id="100" w:author="作者">
              <w:r>
                <w:t xml:space="preserve">especially in case of simultaneous downlink and uplink traffic, </w:t>
              </w:r>
            </w:ins>
            <w:r>
              <w:t>but the latency and reliability requirements of RedCap use cases can still be fulfilled</w:t>
            </w:r>
            <w:ins w:id="101" w:author="作者">
              <w:r>
                <w:t xml:space="preserve"> </w:t>
              </w:r>
              <w:del w:id="102" w:author="作者">
                <w:r w:rsidDel="00A65337">
                  <w:delText>at least for one direction (i.e., either downlink or uplink)</w:delText>
                </w:r>
              </w:del>
              <w:r>
                <w:t>for most of the RedCap use cases</w:t>
              </w:r>
            </w:ins>
            <w:r>
              <w:t>.</w:t>
            </w:r>
          </w:p>
        </w:tc>
      </w:tr>
      <w:tr w:rsidR="00AD04BB" w14:paraId="00B2BA6F" w14:textId="77777777" w:rsidTr="008D42B3">
        <w:tc>
          <w:tcPr>
            <w:tcW w:w="1479" w:type="dxa"/>
          </w:tcPr>
          <w:p w14:paraId="37799C4D" w14:textId="5A271046"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4F6E02A0" w14:textId="27A83FD9"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4A6786FF" w14:textId="77777777" w:rsidR="00AD04BB" w:rsidRDefault="00AD04BB" w:rsidP="00AD04BB">
            <w:pPr>
              <w:jc w:val="both"/>
              <w:rPr>
                <w:rFonts w:eastAsia="Malgun Gothic"/>
                <w:lang w:val="en-US" w:eastAsia="ko-KR"/>
              </w:rPr>
            </w:pPr>
          </w:p>
        </w:tc>
      </w:tr>
      <w:tr w:rsidR="002A7602" w14:paraId="6649E95F" w14:textId="77777777" w:rsidTr="002A7602">
        <w:tc>
          <w:tcPr>
            <w:tcW w:w="1479" w:type="dxa"/>
          </w:tcPr>
          <w:p w14:paraId="14239369"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33DADFC3"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EC713A7" w14:textId="77777777" w:rsidR="002A7602" w:rsidRDefault="002A7602" w:rsidP="009C1E59">
            <w:pPr>
              <w:jc w:val="both"/>
              <w:rPr>
                <w:rFonts w:eastAsia="宋体"/>
                <w:lang w:val="en-US" w:eastAsia="zh-CN"/>
              </w:rPr>
            </w:pPr>
          </w:p>
        </w:tc>
      </w:tr>
      <w:tr w:rsidR="0042700B" w14:paraId="297AF11B" w14:textId="77777777" w:rsidTr="002A7602">
        <w:tc>
          <w:tcPr>
            <w:tcW w:w="1479" w:type="dxa"/>
          </w:tcPr>
          <w:p w14:paraId="0335A1F6" w14:textId="57A9BE58"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3B931F3A" w14:textId="25F80A31"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621CB24" w14:textId="3038DCA1" w:rsidR="0042700B" w:rsidRDefault="0042700B" w:rsidP="009C1E59">
            <w:pPr>
              <w:jc w:val="both"/>
              <w:rPr>
                <w:rFonts w:eastAsia="宋体"/>
                <w:lang w:val="en-US" w:eastAsia="zh-CN"/>
              </w:rPr>
            </w:pPr>
            <w:r>
              <w:rPr>
                <w:rFonts w:eastAsia="宋体"/>
                <w:lang w:val="en-US" w:eastAsia="zh-CN"/>
              </w:rPr>
              <w:t>OK, but prefer original TP.</w:t>
            </w:r>
          </w:p>
        </w:tc>
      </w:tr>
      <w:tr w:rsidR="001C5907" w14:paraId="0E6E9421" w14:textId="77777777" w:rsidTr="002A7602">
        <w:tc>
          <w:tcPr>
            <w:tcW w:w="1479" w:type="dxa"/>
          </w:tcPr>
          <w:p w14:paraId="22C14546" w14:textId="53F84E55" w:rsidR="001C5907" w:rsidRDefault="001C5907" w:rsidP="001C5907">
            <w:pPr>
              <w:jc w:val="both"/>
              <w:rPr>
                <w:rFonts w:eastAsia="Malgun Gothic"/>
                <w:lang w:val="en-US" w:eastAsia="ko-KR"/>
              </w:rPr>
            </w:pPr>
            <w:r>
              <w:rPr>
                <w:rFonts w:eastAsia="Malgun Gothic"/>
                <w:lang w:val="en-US" w:eastAsia="ko-KR"/>
              </w:rPr>
              <w:t>Intel</w:t>
            </w:r>
          </w:p>
        </w:tc>
        <w:tc>
          <w:tcPr>
            <w:tcW w:w="1372" w:type="dxa"/>
          </w:tcPr>
          <w:p w14:paraId="6B8B5263" w14:textId="77E1F329" w:rsidR="001C5907" w:rsidRDefault="001C5907" w:rsidP="001C5907">
            <w:pPr>
              <w:tabs>
                <w:tab w:val="left" w:pos="551"/>
              </w:tabs>
              <w:jc w:val="both"/>
              <w:rPr>
                <w:rFonts w:eastAsia="Malgun Gothic"/>
                <w:lang w:val="en-US" w:eastAsia="ko-KR"/>
              </w:rPr>
            </w:pPr>
            <w:r>
              <w:rPr>
                <w:rFonts w:eastAsia="Malgun Gothic"/>
                <w:lang w:val="en-US" w:eastAsia="ko-KR"/>
              </w:rPr>
              <w:t>N</w:t>
            </w:r>
          </w:p>
        </w:tc>
        <w:tc>
          <w:tcPr>
            <w:tcW w:w="6780" w:type="dxa"/>
          </w:tcPr>
          <w:p w14:paraId="5AE49680" w14:textId="43300015" w:rsidR="001C5907" w:rsidRDefault="001C5907" w:rsidP="001C5907">
            <w:pPr>
              <w:jc w:val="both"/>
              <w:rPr>
                <w:rFonts w:eastAsia="宋体"/>
                <w:lang w:val="en-US" w:eastAsia="zh-CN"/>
              </w:rPr>
            </w:pPr>
            <w:r>
              <w:rPr>
                <w:rFonts w:eastAsia="宋体"/>
                <w:lang w:val="en-US" w:eastAsia="zh-CN"/>
              </w:rPr>
              <w:t>Prefer the version from LG or the original version.</w:t>
            </w:r>
          </w:p>
        </w:tc>
      </w:tr>
      <w:tr w:rsidR="001354DB" w14:paraId="675ACDFF" w14:textId="77777777" w:rsidTr="002B4853">
        <w:tc>
          <w:tcPr>
            <w:tcW w:w="1479" w:type="dxa"/>
          </w:tcPr>
          <w:p w14:paraId="51B91335" w14:textId="236788B3" w:rsidR="001354DB" w:rsidRDefault="001354DB" w:rsidP="001354DB">
            <w:pPr>
              <w:jc w:val="both"/>
              <w:rPr>
                <w:rFonts w:eastAsia="Malgun Gothic"/>
                <w:lang w:val="en-US" w:eastAsia="ko-KR"/>
              </w:rPr>
            </w:pPr>
            <w:r>
              <w:rPr>
                <w:rFonts w:eastAsia="等线"/>
                <w:lang w:val="en-US" w:eastAsia="zh-CN"/>
              </w:rPr>
              <w:t>FL</w:t>
            </w:r>
          </w:p>
        </w:tc>
        <w:tc>
          <w:tcPr>
            <w:tcW w:w="8152" w:type="dxa"/>
            <w:gridSpan w:val="2"/>
          </w:tcPr>
          <w:p w14:paraId="55F3F8B1" w14:textId="77777777" w:rsidR="001354DB" w:rsidRDefault="001354DB" w:rsidP="001354DB">
            <w:pPr>
              <w:pStyle w:val="aa"/>
              <w:rPr>
                <w:b/>
                <w:bCs/>
                <w:highlight w:val="cyan"/>
              </w:rPr>
            </w:pPr>
            <w:r>
              <w:rPr>
                <w:rFonts w:ascii="Times New Roman" w:hAnsi="Times New Roman"/>
              </w:rPr>
              <w:t>The proposal has been updated based on received responses.</w:t>
            </w:r>
          </w:p>
          <w:p w14:paraId="05F6C7C7" w14:textId="665809C7" w:rsidR="001354DB" w:rsidRDefault="001354DB" w:rsidP="001354DB">
            <w:pPr>
              <w:jc w:val="both"/>
              <w:rPr>
                <w:rFonts w:eastAsia="宋体"/>
                <w:lang w:val="en-US" w:eastAsia="zh-CN"/>
              </w:rPr>
            </w:pPr>
            <w:r>
              <w:rPr>
                <w:b/>
                <w:bCs/>
                <w:highlight w:val="cyan"/>
              </w:rPr>
              <w:t xml:space="preserve">FL3: </w:t>
            </w:r>
            <w:r w:rsidRPr="00220473">
              <w:rPr>
                <w:b/>
                <w:bCs/>
                <w:highlight w:val="cyan"/>
              </w:rPr>
              <w:t>Phase 2: Question 7.4.3-</w:t>
            </w:r>
            <w:r>
              <w:rPr>
                <w:b/>
                <w:bCs/>
                <w:highlight w:val="cyan"/>
              </w:rPr>
              <w:t>5b</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r w:rsidRPr="00482371">
              <w:rPr>
                <w:b/>
                <w:bCs/>
              </w:rPr>
              <w:t>?</w:t>
            </w:r>
          </w:p>
        </w:tc>
      </w:tr>
      <w:tr w:rsidR="00C200A6" w14:paraId="710C1A69" w14:textId="77777777" w:rsidTr="002A7602">
        <w:tc>
          <w:tcPr>
            <w:tcW w:w="1479" w:type="dxa"/>
          </w:tcPr>
          <w:p w14:paraId="0958E1E1" w14:textId="6B47F191" w:rsidR="00C200A6" w:rsidRDefault="00C200A6" w:rsidP="00C200A6">
            <w:pPr>
              <w:jc w:val="both"/>
              <w:rPr>
                <w:rFonts w:eastAsia="Malgun Gothic"/>
                <w:lang w:val="en-US" w:eastAsia="ko-KR"/>
              </w:rPr>
            </w:pPr>
            <w:r>
              <w:rPr>
                <w:lang w:val="en-US" w:eastAsia="ko-KR"/>
              </w:rPr>
              <w:t>Ericsson</w:t>
            </w:r>
          </w:p>
        </w:tc>
        <w:tc>
          <w:tcPr>
            <w:tcW w:w="1372" w:type="dxa"/>
          </w:tcPr>
          <w:p w14:paraId="31DE3BD9" w14:textId="420B3AFE"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5AAB5C5" w14:textId="77777777" w:rsidR="00C200A6" w:rsidRDefault="00C200A6" w:rsidP="00C200A6">
            <w:pPr>
              <w:jc w:val="both"/>
              <w:rPr>
                <w:rFonts w:eastAsia="宋体"/>
                <w:lang w:val="en-US" w:eastAsia="zh-CN"/>
              </w:rPr>
            </w:pPr>
          </w:p>
        </w:tc>
      </w:tr>
      <w:tr w:rsidR="00482198" w14:paraId="4C985C46" w14:textId="77777777" w:rsidTr="002A7602">
        <w:tc>
          <w:tcPr>
            <w:tcW w:w="1479" w:type="dxa"/>
          </w:tcPr>
          <w:p w14:paraId="67B995DE" w14:textId="2F1DB416" w:rsidR="00482198"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5B76660" w14:textId="2192760D" w:rsidR="00482198"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77DF4CF5" w14:textId="77777777" w:rsidR="00482198" w:rsidRDefault="00482198" w:rsidP="00C200A6">
            <w:pPr>
              <w:jc w:val="both"/>
              <w:rPr>
                <w:rFonts w:eastAsia="宋体"/>
                <w:lang w:val="en-US" w:eastAsia="zh-CN"/>
              </w:rPr>
            </w:pPr>
          </w:p>
        </w:tc>
      </w:tr>
      <w:tr w:rsidR="001E5659" w14:paraId="1580DD62" w14:textId="77777777" w:rsidTr="002A7602">
        <w:tc>
          <w:tcPr>
            <w:tcW w:w="1479" w:type="dxa"/>
          </w:tcPr>
          <w:p w14:paraId="0A9E2721" w14:textId="1A323DCB"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704FE657" w14:textId="1479441B" w:rsidR="001E5659"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44449124" w14:textId="77777777" w:rsidR="001E5659" w:rsidRDefault="001E5659" w:rsidP="00C200A6">
            <w:pPr>
              <w:jc w:val="both"/>
              <w:rPr>
                <w:rFonts w:eastAsia="宋体"/>
                <w:lang w:val="en-US" w:eastAsia="zh-CN"/>
              </w:rPr>
            </w:pPr>
          </w:p>
        </w:tc>
      </w:tr>
      <w:tr w:rsidR="00867978" w14:paraId="4474F3CF" w14:textId="77777777" w:rsidTr="002A7602">
        <w:tc>
          <w:tcPr>
            <w:tcW w:w="1479" w:type="dxa"/>
          </w:tcPr>
          <w:p w14:paraId="377542FC" w14:textId="0E2BFF38" w:rsidR="00867978" w:rsidRDefault="00867978" w:rsidP="00C200A6">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8979690" w14:textId="48EAB75F" w:rsidR="00867978" w:rsidRDefault="0086797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5A77E40F" w14:textId="77777777" w:rsidR="00867978" w:rsidRDefault="00867978" w:rsidP="00C200A6">
            <w:pPr>
              <w:jc w:val="both"/>
              <w:rPr>
                <w:rFonts w:eastAsia="宋体"/>
                <w:lang w:val="en-US" w:eastAsia="zh-CN"/>
              </w:rPr>
            </w:pPr>
          </w:p>
        </w:tc>
      </w:tr>
      <w:tr w:rsidR="00760AA8" w14:paraId="37048D1A" w14:textId="77777777" w:rsidTr="002A7602">
        <w:tc>
          <w:tcPr>
            <w:tcW w:w="1479" w:type="dxa"/>
          </w:tcPr>
          <w:p w14:paraId="31EA7354" w14:textId="2FE0EBA4"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0A5732B6" w14:textId="62BCB531"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4E4137C0" w14:textId="77777777" w:rsidR="00760AA8" w:rsidRDefault="00760AA8" w:rsidP="00760AA8">
            <w:pPr>
              <w:jc w:val="both"/>
              <w:rPr>
                <w:rFonts w:eastAsia="宋体"/>
                <w:lang w:val="en-US" w:eastAsia="zh-CN"/>
              </w:rPr>
            </w:pPr>
          </w:p>
        </w:tc>
      </w:tr>
      <w:tr w:rsidR="003B5045" w14:paraId="4E182F8F" w14:textId="77777777" w:rsidTr="002A7602">
        <w:tc>
          <w:tcPr>
            <w:tcW w:w="1479" w:type="dxa"/>
          </w:tcPr>
          <w:p w14:paraId="125EDB8F" w14:textId="2E172645"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5C19A6C2" w14:textId="4923E50E"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5F1F47F3" w14:textId="77777777" w:rsidR="003B5045" w:rsidRDefault="003B5045" w:rsidP="003B5045">
            <w:pPr>
              <w:jc w:val="both"/>
              <w:rPr>
                <w:rFonts w:eastAsia="宋体"/>
                <w:lang w:val="en-US" w:eastAsia="zh-CN"/>
              </w:rPr>
            </w:pPr>
          </w:p>
        </w:tc>
      </w:tr>
      <w:tr w:rsidR="001A3E5B" w14:paraId="30A5F9AC" w14:textId="77777777" w:rsidTr="002A7602">
        <w:tc>
          <w:tcPr>
            <w:tcW w:w="1479" w:type="dxa"/>
          </w:tcPr>
          <w:p w14:paraId="10F2F4F2" w14:textId="5EAF551B" w:rsidR="001A3E5B" w:rsidRDefault="001A3E5B" w:rsidP="001A3E5B">
            <w:pPr>
              <w:jc w:val="both"/>
              <w:rPr>
                <w:rFonts w:eastAsia="Malgun Gothic" w:hint="eastAsia"/>
                <w:lang w:val="en-US" w:eastAsia="ko-KR"/>
              </w:rPr>
            </w:pPr>
            <w:r>
              <w:rPr>
                <w:rFonts w:eastAsia="等线"/>
                <w:lang w:val="en-US" w:eastAsia="zh-CN"/>
              </w:rPr>
              <w:t>ZTE</w:t>
            </w:r>
          </w:p>
        </w:tc>
        <w:tc>
          <w:tcPr>
            <w:tcW w:w="1372" w:type="dxa"/>
          </w:tcPr>
          <w:p w14:paraId="53AB9924" w14:textId="0760C694" w:rsidR="001A3E5B" w:rsidRDefault="001A3E5B" w:rsidP="001A3E5B">
            <w:pPr>
              <w:tabs>
                <w:tab w:val="left" w:pos="551"/>
              </w:tabs>
              <w:jc w:val="both"/>
              <w:rPr>
                <w:rFonts w:eastAsia="Malgun Gothic" w:hint="eastAsia"/>
                <w:lang w:val="en-US" w:eastAsia="ko-KR"/>
              </w:rPr>
            </w:pPr>
            <w:r>
              <w:rPr>
                <w:rFonts w:eastAsia="等线"/>
                <w:lang w:val="en-US" w:eastAsia="zh-CN"/>
              </w:rPr>
              <w:t>Y</w:t>
            </w:r>
          </w:p>
        </w:tc>
        <w:tc>
          <w:tcPr>
            <w:tcW w:w="6780" w:type="dxa"/>
          </w:tcPr>
          <w:p w14:paraId="791EE0E0" w14:textId="77777777" w:rsidR="001A3E5B" w:rsidRDefault="001A3E5B" w:rsidP="001A3E5B">
            <w:pPr>
              <w:jc w:val="both"/>
              <w:rPr>
                <w:rFonts w:eastAsia="宋体"/>
                <w:lang w:val="en-US" w:eastAsia="zh-CN"/>
              </w:rPr>
            </w:pPr>
          </w:p>
        </w:tc>
      </w:tr>
    </w:tbl>
    <w:p w14:paraId="3057D83F" w14:textId="77777777" w:rsidR="00A86752" w:rsidRPr="00A63519" w:rsidRDefault="00A86752" w:rsidP="00A86752">
      <w:pPr>
        <w:pStyle w:val="aa"/>
        <w:rPr>
          <w:rFonts w:ascii="Times New Roman" w:hAnsi="Times New Roman"/>
        </w:rPr>
      </w:pPr>
    </w:p>
    <w:p w14:paraId="05D7030C" w14:textId="77777777" w:rsidR="00366CD8" w:rsidRPr="000E647A" w:rsidRDefault="00366CD8" w:rsidP="00366CD8">
      <w:pPr>
        <w:pStyle w:val="3"/>
      </w:pPr>
      <w:bookmarkStart w:id="103" w:name="_Toc42165612"/>
      <w:bookmarkStart w:id="104" w:name="_Toc51768547"/>
      <w:bookmarkStart w:id="105" w:name="_Toc51771054"/>
      <w:r>
        <w:t>7</w:t>
      </w:r>
      <w:r w:rsidRPr="000E647A">
        <w:t>.</w:t>
      </w:r>
      <w:r>
        <w:t>4</w:t>
      </w:r>
      <w:r w:rsidRPr="000E647A">
        <w:t>.4</w:t>
      </w:r>
      <w:r w:rsidRPr="000E647A">
        <w:tab/>
        <w:t xml:space="preserve">Analysis of </w:t>
      </w:r>
      <w:r>
        <w:t>coexistence with legacy UEs</w:t>
      </w:r>
      <w:bookmarkEnd w:id="103"/>
      <w:bookmarkEnd w:id="104"/>
      <w:bookmarkEnd w:id="105"/>
    </w:p>
    <w:p w14:paraId="249C938A" w14:textId="77777777" w:rsidR="00366CD8" w:rsidRDefault="00366CD8" w:rsidP="00366CD8">
      <w:pPr>
        <w:pStyle w:val="aa"/>
        <w:rPr>
          <w:rFonts w:ascii="Times New Roman" w:hAnsi="Times New Roman"/>
        </w:rPr>
      </w:pPr>
      <w:r>
        <w:rPr>
          <w:rFonts w:ascii="Times New Roman" w:hAnsi="Times New Roman"/>
        </w:rPr>
        <w:t>The following potential coexistence impacts were identified in the contributions:</w:t>
      </w:r>
    </w:p>
    <w:p w14:paraId="25D4E71B"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C1: Introducing HD-FDD operation will make gNB scheduling more complicated [2, 10, 24]</w:t>
      </w:r>
      <w:r>
        <w:rPr>
          <w:rFonts w:ascii="Times New Roman" w:hAnsi="Times New Roman"/>
        </w:rPr>
        <w:t>.</w:t>
      </w:r>
    </w:p>
    <w:p w14:paraId="73B2C5B5"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C2: HD-FDD may introduce scheduling constraints to URLLC services and may introduce issues with pre-emption indicator monitoring [3, 19, 28]</w:t>
      </w:r>
      <w:r>
        <w:rPr>
          <w:rFonts w:ascii="Times New Roman" w:hAnsi="Times New Roman"/>
        </w:rPr>
        <w:t>.</w:t>
      </w:r>
    </w:p>
    <w:p w14:paraId="2C5794DC"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C3: Introducing HD-FDD operation has no impact on initial access procedure as it is not likely to require simultaneous uplink and downlink transmission in legacy implementations during initial access [1, 11, 19].</w:t>
      </w:r>
    </w:p>
    <w:p w14:paraId="36F6892C"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C4: Potential impact on RACH procedure to support Type B HD-FDD UE can be expected, e.g., switching time from PRACH to Msg2 for Type B HD-FDD [15, 24]</w:t>
      </w:r>
      <w:r>
        <w:rPr>
          <w:rFonts w:ascii="Times New Roman" w:hAnsi="Times New Roman"/>
        </w:rPr>
        <w:t>.</w:t>
      </w:r>
    </w:p>
    <w:p w14:paraId="2AF9413D"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 xml:space="preserve">C5: Introducing the support of Type-A HD-FDD operation will not introduce any coexistence issues with legacy </w:t>
      </w:r>
      <w:r>
        <w:rPr>
          <w:rFonts w:ascii="Times New Roman" w:hAnsi="Times New Roman"/>
        </w:rPr>
        <w:t>UEs</w:t>
      </w:r>
      <w:r w:rsidRPr="00A63519">
        <w:rPr>
          <w:rFonts w:ascii="Times New Roman" w:hAnsi="Times New Roman"/>
        </w:rPr>
        <w:t xml:space="preserve"> [1, 5]</w:t>
      </w:r>
      <w:r>
        <w:rPr>
          <w:rFonts w:ascii="Times New Roman" w:hAnsi="Times New Roman"/>
        </w:rPr>
        <w:t>.</w:t>
      </w:r>
    </w:p>
    <w:p w14:paraId="37489C59"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 xml:space="preserve">C6: Introducing the support of Type B HD-FDD operation may require longer time gaps between subsequent messages in the random-access procedure and may therefore introduce longer delay in the random-access procedure for legacy </w:t>
      </w:r>
      <w:r>
        <w:rPr>
          <w:rFonts w:ascii="Times New Roman" w:hAnsi="Times New Roman"/>
        </w:rPr>
        <w:t>UEs</w:t>
      </w:r>
      <w:r w:rsidRPr="00A63519">
        <w:rPr>
          <w:rFonts w:ascii="Times New Roman" w:hAnsi="Times New Roman"/>
        </w:rPr>
        <w:t xml:space="preserve"> [1]</w:t>
      </w:r>
      <w:r>
        <w:rPr>
          <w:rFonts w:ascii="Times New Roman" w:hAnsi="Times New Roman"/>
        </w:rPr>
        <w:t>.</w:t>
      </w:r>
    </w:p>
    <w:p w14:paraId="77A2DE57"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C7: Introducing Type B HD-FDD operation has a significant impact on the gNB scheduler [1]</w:t>
      </w:r>
      <w:r>
        <w:rPr>
          <w:rFonts w:ascii="Times New Roman" w:hAnsi="Times New Roman"/>
        </w:rPr>
        <w:t>.</w:t>
      </w:r>
    </w:p>
    <w:p w14:paraId="3E38B1E8"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 xml:space="preserve">C8: HD-FDD introduces limitation on the configuration of some common RS/channels for both legacy and RedCap </w:t>
      </w:r>
      <w:r>
        <w:rPr>
          <w:rFonts w:ascii="Times New Roman" w:hAnsi="Times New Roman"/>
        </w:rPr>
        <w:t>UEs</w:t>
      </w:r>
      <w:r w:rsidRPr="00A63519">
        <w:rPr>
          <w:rFonts w:ascii="Times New Roman" w:hAnsi="Times New Roman"/>
        </w:rPr>
        <w:t xml:space="preserve"> [3]</w:t>
      </w:r>
      <w:r>
        <w:rPr>
          <w:rFonts w:ascii="Times New Roman" w:hAnsi="Times New Roman"/>
        </w:rPr>
        <w:t>.</w:t>
      </w:r>
    </w:p>
    <w:p w14:paraId="200DE654"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lastRenderedPageBreak/>
        <w:t>C9: Scheduling effectiveness is not compromised by supporting Type-A HD-FDD UE’s in paired spectrum, since each UE could switch between DL and UL at independent points in time, according to their respective scheduled or configured uplink transmissions [23]</w:t>
      </w:r>
      <w:r>
        <w:rPr>
          <w:rFonts w:ascii="Times New Roman" w:hAnsi="Times New Roman"/>
        </w:rPr>
        <w:t>.</w:t>
      </w:r>
    </w:p>
    <w:p w14:paraId="5049DE36" w14:textId="77777777" w:rsidR="00366CD8" w:rsidRDefault="00366CD8" w:rsidP="00366CD8">
      <w:pPr>
        <w:pStyle w:val="aa"/>
        <w:numPr>
          <w:ilvl w:val="0"/>
          <w:numId w:val="7"/>
        </w:numPr>
        <w:rPr>
          <w:rFonts w:ascii="Times New Roman" w:hAnsi="Times New Roman"/>
        </w:rPr>
      </w:pPr>
      <w:r w:rsidRPr="00A63519">
        <w:rPr>
          <w:rFonts w:ascii="Times New Roman" w:hAnsi="Times New Roman"/>
        </w:rPr>
        <w:t>C10: With Type A HD FDD, only the duplexer is dropped, and the same (full-duplex) UE modem can be reused in full-duplex and half-duplex FDD UE designs, thus avoiding UE modem market fragmentation [23]</w:t>
      </w:r>
      <w:r>
        <w:rPr>
          <w:rFonts w:ascii="Times New Roman" w:hAnsi="Times New Roman"/>
        </w:rPr>
        <w:t>.</w:t>
      </w:r>
    </w:p>
    <w:p w14:paraId="3CDE9236" w14:textId="77777777" w:rsidR="00366CD8" w:rsidRDefault="00366CD8" w:rsidP="00366CD8">
      <w:pPr>
        <w:pStyle w:val="aa"/>
        <w:rPr>
          <w:rFonts w:ascii="Times New Roman" w:hAnsi="Times New Roman"/>
        </w:rPr>
      </w:pPr>
      <w:r>
        <w:rPr>
          <w:rFonts w:ascii="Times New Roman" w:hAnsi="Times New Roman"/>
        </w:rPr>
        <w:t>This potential impact has been moved here from Section 7.4.3 of this document where it was known as P21:</w:t>
      </w:r>
    </w:p>
    <w:p w14:paraId="419BFE3B" w14:textId="77777777" w:rsidR="00366CD8" w:rsidRDefault="00366CD8" w:rsidP="00366CD8">
      <w:pPr>
        <w:pStyle w:val="aa"/>
        <w:numPr>
          <w:ilvl w:val="0"/>
          <w:numId w:val="7"/>
        </w:numPr>
        <w:rPr>
          <w:rFonts w:ascii="Times New Roman" w:hAnsi="Times New Roman"/>
        </w:rPr>
      </w:pPr>
      <w:r>
        <w:rPr>
          <w:rFonts w:ascii="Times New Roman" w:hAnsi="Times New Roman"/>
        </w:rPr>
        <w:t>C11</w:t>
      </w:r>
      <w:r w:rsidRPr="00A63519">
        <w:rPr>
          <w:rFonts w:ascii="Times New Roman" w:hAnsi="Times New Roman"/>
        </w:rPr>
        <w:t>: BWP adaptation may have an impact on HD-FDD operation. [7]</w:t>
      </w:r>
      <w:r>
        <w:rPr>
          <w:rFonts w:ascii="Times New Roman" w:hAnsi="Times New Roman"/>
        </w:rPr>
        <w:t>.</w:t>
      </w:r>
    </w:p>
    <w:p w14:paraId="1874E465" w14:textId="77777777" w:rsidR="00366CD8" w:rsidRDefault="00366CD8" w:rsidP="00366CD8">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0937CCE0" w14:textId="77777777" w:rsidTr="002B4853">
        <w:tc>
          <w:tcPr>
            <w:tcW w:w="9630" w:type="dxa"/>
          </w:tcPr>
          <w:p w14:paraId="576AAAB1" w14:textId="77777777" w:rsidR="00366CD8" w:rsidRDefault="00366CD8" w:rsidP="002B4853">
            <w:pPr>
              <w:pStyle w:val="aa"/>
              <w:rPr>
                <w:rFonts w:ascii="Times New Roman" w:hAnsi="Times New Roman"/>
              </w:rPr>
            </w:pPr>
            <w:r w:rsidRPr="007566F1">
              <w:rPr>
                <w:rFonts w:ascii="Times New Roman" w:hAnsi="Times New Roman"/>
              </w:rPr>
              <w:t>Introducing HD-FDD operation will make gNB scheduling more complicated</w:t>
            </w:r>
            <w:r>
              <w:rPr>
                <w:rFonts w:ascii="Times New Roman" w:hAnsi="Times New Roman"/>
              </w:rPr>
              <w:t>. The impact due to the support for HD-FDD Type B operation is greater than for Type A.</w:t>
            </w:r>
          </w:p>
          <w:p w14:paraId="32232464" w14:textId="77777777" w:rsidR="00366CD8" w:rsidRDefault="00366CD8" w:rsidP="002B4853">
            <w:pPr>
              <w:pStyle w:val="aa"/>
              <w:rPr>
                <w:rFonts w:ascii="Times New Roman" w:hAnsi="Times New Roman"/>
              </w:rPr>
            </w:pPr>
            <w:r>
              <w:rPr>
                <w:rFonts w:ascii="Times New Roman" w:hAnsi="Times New Roman"/>
              </w:rPr>
              <w:t xml:space="preserve">For initial access, supporting HD-FDD Type B operation might have a potential impact on the </w:t>
            </w:r>
            <w:r w:rsidRPr="00C3208A">
              <w:rPr>
                <w:rFonts w:ascii="Times New Roman" w:hAnsi="Times New Roman"/>
              </w:rPr>
              <w:t>RACH procedure</w:t>
            </w:r>
            <w:r>
              <w:rPr>
                <w:rFonts w:ascii="Times New Roman" w:hAnsi="Times New Roman"/>
              </w:rPr>
              <w:t xml:space="preserve"> in that longer time gaps between messages might be needed. One example is the </w:t>
            </w:r>
            <w:r w:rsidRPr="00C3208A">
              <w:rPr>
                <w:rFonts w:ascii="Times New Roman" w:hAnsi="Times New Roman"/>
              </w:rPr>
              <w:t>switching time from PRACH to Msg2</w:t>
            </w:r>
            <w:r>
              <w:rPr>
                <w:rFonts w:ascii="Times New Roman" w:hAnsi="Times New Roman"/>
              </w:rPr>
              <w:t xml:space="preserve">. Supporting HD-FDD Type B operation could require that a longer </w:t>
            </w:r>
            <w:r w:rsidRPr="00C3208A">
              <w:rPr>
                <w:rFonts w:ascii="Times New Roman" w:hAnsi="Times New Roman"/>
              </w:rPr>
              <w:t>switching time</w:t>
            </w:r>
            <w:r>
              <w:rPr>
                <w:rFonts w:ascii="Times New Roman" w:hAnsi="Times New Roman"/>
              </w:rPr>
              <w:t xml:space="preserve"> from </w:t>
            </w:r>
            <w:r w:rsidRPr="00C3208A">
              <w:rPr>
                <w:rFonts w:ascii="Times New Roman" w:hAnsi="Times New Roman"/>
              </w:rPr>
              <w:t>PRACH to Msg2</w:t>
            </w:r>
            <w:r>
              <w:rPr>
                <w:rFonts w:ascii="Times New Roman" w:hAnsi="Times New Roman"/>
              </w:rPr>
              <w:t xml:space="preserve"> is used for all UEs, if the RedCap UEs are not identified in Msg1. This is not an issue for Type A due to its faster UL-to-DL switching capability.</w:t>
            </w:r>
          </w:p>
        </w:tc>
      </w:tr>
    </w:tbl>
    <w:p w14:paraId="3CBB57DC" w14:textId="77777777" w:rsidR="00366CD8" w:rsidRDefault="00366CD8" w:rsidP="00366CD8">
      <w:pPr>
        <w:pStyle w:val="aa"/>
        <w:rPr>
          <w:rFonts w:ascii="Times New Roman" w:hAnsi="Times New Roman"/>
        </w:rPr>
      </w:pPr>
    </w:p>
    <w:p w14:paraId="7A266C62" w14:textId="640D3C94" w:rsidR="00366CD8" w:rsidRDefault="00F95B19" w:rsidP="00366CD8">
      <w:pPr>
        <w:jc w:val="both"/>
        <w:rPr>
          <w:b/>
          <w:bCs/>
        </w:rPr>
      </w:pPr>
      <w:r>
        <w:rPr>
          <w:b/>
          <w:bCs/>
        </w:rPr>
        <w:t>FL3: Phase 3</w:t>
      </w:r>
      <w:r w:rsidR="00366CD8" w:rsidRPr="0049473C">
        <w:rPr>
          <w:b/>
          <w:bCs/>
        </w:rPr>
        <w:t>: Question 7.4.4-2: Can the above observations of coexistence impacts of HD-FDD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5E77C3F1" w14:textId="77777777" w:rsidTr="002B4853">
        <w:tc>
          <w:tcPr>
            <w:tcW w:w="1479" w:type="dxa"/>
            <w:shd w:val="clear" w:color="auto" w:fill="D9D9D9" w:themeFill="background1" w:themeFillShade="D9"/>
          </w:tcPr>
          <w:p w14:paraId="2F18E729"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968D799" w14:textId="77777777" w:rsidR="00366CD8" w:rsidRDefault="00366CD8" w:rsidP="002B4853">
            <w:pPr>
              <w:jc w:val="both"/>
              <w:rPr>
                <w:b/>
                <w:bCs/>
              </w:rPr>
            </w:pPr>
            <w:r>
              <w:rPr>
                <w:b/>
                <w:bCs/>
              </w:rPr>
              <w:t>Y/N</w:t>
            </w:r>
          </w:p>
        </w:tc>
        <w:tc>
          <w:tcPr>
            <w:tcW w:w="6780" w:type="dxa"/>
            <w:shd w:val="clear" w:color="auto" w:fill="D9D9D9" w:themeFill="background1" w:themeFillShade="D9"/>
          </w:tcPr>
          <w:p w14:paraId="76240243" w14:textId="77777777" w:rsidR="00366CD8" w:rsidRDefault="00366CD8" w:rsidP="002B4853">
            <w:pPr>
              <w:jc w:val="both"/>
              <w:rPr>
                <w:b/>
                <w:bCs/>
              </w:rPr>
            </w:pPr>
            <w:r>
              <w:rPr>
                <w:b/>
                <w:bCs/>
              </w:rPr>
              <w:t>Comments or suggested revisions</w:t>
            </w:r>
          </w:p>
        </w:tc>
      </w:tr>
      <w:tr w:rsidR="00C200A6" w14:paraId="1D55466E" w14:textId="77777777" w:rsidTr="002B4853">
        <w:tc>
          <w:tcPr>
            <w:tcW w:w="1479" w:type="dxa"/>
          </w:tcPr>
          <w:p w14:paraId="33A4DB47" w14:textId="28737FB7" w:rsidR="00C200A6" w:rsidRDefault="00C200A6" w:rsidP="00C200A6">
            <w:pPr>
              <w:jc w:val="both"/>
              <w:rPr>
                <w:lang w:val="en-US" w:eastAsia="ko-KR"/>
              </w:rPr>
            </w:pPr>
            <w:r>
              <w:rPr>
                <w:lang w:val="en-US" w:eastAsia="ko-KR"/>
              </w:rPr>
              <w:t>Ericsson</w:t>
            </w:r>
          </w:p>
        </w:tc>
        <w:tc>
          <w:tcPr>
            <w:tcW w:w="1372" w:type="dxa"/>
          </w:tcPr>
          <w:p w14:paraId="567D0DC1" w14:textId="71F74F51" w:rsidR="00C200A6" w:rsidRDefault="00C200A6" w:rsidP="00C200A6">
            <w:pPr>
              <w:tabs>
                <w:tab w:val="left" w:pos="551"/>
              </w:tabs>
              <w:jc w:val="both"/>
              <w:rPr>
                <w:lang w:val="en-US" w:eastAsia="ko-KR"/>
              </w:rPr>
            </w:pPr>
            <w:r>
              <w:rPr>
                <w:lang w:val="en-US" w:eastAsia="ko-KR"/>
              </w:rPr>
              <w:t>Y</w:t>
            </w:r>
          </w:p>
        </w:tc>
        <w:tc>
          <w:tcPr>
            <w:tcW w:w="6780" w:type="dxa"/>
          </w:tcPr>
          <w:p w14:paraId="16859296" w14:textId="77777777" w:rsidR="00C200A6" w:rsidRPr="008E3AB5" w:rsidRDefault="00C200A6" w:rsidP="00C200A6">
            <w:pPr>
              <w:jc w:val="both"/>
              <w:rPr>
                <w:lang w:val="en-US"/>
              </w:rPr>
            </w:pPr>
          </w:p>
        </w:tc>
      </w:tr>
      <w:tr w:rsidR="005E4B39" w:rsidRPr="008E3AB5" w14:paraId="16B3E620" w14:textId="77777777" w:rsidTr="002B4853">
        <w:tc>
          <w:tcPr>
            <w:tcW w:w="1479" w:type="dxa"/>
          </w:tcPr>
          <w:p w14:paraId="6B7BBDCE" w14:textId="528887A3" w:rsidR="005E4B39" w:rsidRDefault="005E4B39" w:rsidP="005E4B39">
            <w:pPr>
              <w:jc w:val="both"/>
              <w:rPr>
                <w:lang w:val="en-US" w:eastAsia="ko-KR"/>
              </w:rPr>
            </w:pPr>
            <w:r>
              <w:rPr>
                <w:rFonts w:eastAsia="等线" w:hint="eastAsia"/>
                <w:lang w:val="en-US" w:eastAsia="zh-CN"/>
              </w:rPr>
              <w:t>S</w:t>
            </w:r>
            <w:r>
              <w:rPr>
                <w:rFonts w:eastAsia="等线"/>
                <w:lang w:val="en-US" w:eastAsia="zh-CN"/>
              </w:rPr>
              <w:t>amsung</w:t>
            </w:r>
          </w:p>
        </w:tc>
        <w:tc>
          <w:tcPr>
            <w:tcW w:w="1372" w:type="dxa"/>
          </w:tcPr>
          <w:p w14:paraId="052D6B7F" w14:textId="77777777" w:rsidR="005E4B39" w:rsidRDefault="005E4B39" w:rsidP="005E4B39">
            <w:pPr>
              <w:tabs>
                <w:tab w:val="left" w:pos="551"/>
              </w:tabs>
              <w:jc w:val="both"/>
              <w:rPr>
                <w:lang w:val="en-US" w:eastAsia="ko-KR"/>
              </w:rPr>
            </w:pPr>
          </w:p>
        </w:tc>
        <w:tc>
          <w:tcPr>
            <w:tcW w:w="6780" w:type="dxa"/>
          </w:tcPr>
          <w:p w14:paraId="5AC858CC" w14:textId="77777777" w:rsidR="005E4B39" w:rsidRDefault="005E4B39" w:rsidP="005E4B39">
            <w:pPr>
              <w:jc w:val="both"/>
              <w:rPr>
                <w:rFonts w:eastAsia="等线"/>
                <w:lang w:val="en-US" w:eastAsia="zh-CN"/>
              </w:rPr>
            </w:pPr>
            <w:r>
              <w:rPr>
                <w:rFonts w:eastAsia="等线" w:hint="eastAsia"/>
                <w:lang w:val="en-US" w:eastAsia="zh-CN"/>
              </w:rPr>
              <w:t>W</w:t>
            </w:r>
            <w:r>
              <w:rPr>
                <w:rFonts w:eastAsia="等线"/>
                <w:lang w:val="en-US" w:eastAsia="zh-CN"/>
              </w:rPr>
              <w:t>e sugget the following change:</w:t>
            </w:r>
          </w:p>
          <w:p w14:paraId="5303691E" w14:textId="77777777" w:rsidR="005E4B39" w:rsidRDefault="005E4B39" w:rsidP="005E4B39">
            <w:pPr>
              <w:jc w:val="both"/>
              <w:rPr>
                <w:rFonts w:eastAsia="等线"/>
                <w:lang w:val="en-US" w:eastAsia="zh-CN"/>
              </w:rPr>
            </w:pPr>
          </w:p>
          <w:p w14:paraId="44E48A07" w14:textId="77777777" w:rsidR="005E4B39" w:rsidRDefault="005E4B39" w:rsidP="005E4B39">
            <w:pPr>
              <w:pStyle w:val="aa"/>
              <w:rPr>
                <w:rFonts w:ascii="Times New Roman" w:hAnsi="Times New Roman"/>
              </w:rPr>
            </w:pPr>
            <w:r w:rsidRPr="007566F1">
              <w:rPr>
                <w:rFonts w:ascii="Times New Roman" w:hAnsi="Times New Roman"/>
              </w:rPr>
              <w:t xml:space="preserve">Introducing HD-FDD operation </w:t>
            </w:r>
            <w:r w:rsidRPr="00E13664">
              <w:rPr>
                <w:rFonts w:ascii="Times New Roman" w:hAnsi="Times New Roman"/>
                <w:strike/>
                <w:color w:val="FF0000"/>
              </w:rPr>
              <w:t xml:space="preserve">will </w:t>
            </w:r>
            <w:r w:rsidRPr="00E13664">
              <w:rPr>
                <w:rFonts w:ascii="Times New Roman" w:hAnsi="Times New Roman"/>
                <w:color w:val="FF0000"/>
              </w:rPr>
              <w:t xml:space="preserve">might </w:t>
            </w:r>
            <w:r w:rsidRPr="007566F1">
              <w:rPr>
                <w:rFonts w:ascii="Times New Roman" w:hAnsi="Times New Roman"/>
              </w:rPr>
              <w:t>make gNB scheduling more complicated</w:t>
            </w:r>
            <w:r>
              <w:rPr>
                <w:rFonts w:ascii="Times New Roman" w:hAnsi="Times New Roman"/>
              </w:rPr>
              <w:t>. The impact due to the support for HD-FDD Type B operation is greater than for Type A.</w:t>
            </w:r>
          </w:p>
          <w:p w14:paraId="3A818ABA" w14:textId="0E8FF820" w:rsidR="005E4B39" w:rsidRPr="008E3AB5" w:rsidRDefault="005E4B39" w:rsidP="005E4B39">
            <w:pPr>
              <w:jc w:val="both"/>
              <w:rPr>
                <w:lang w:val="en-US"/>
              </w:rPr>
            </w:pPr>
            <w:r>
              <w:t xml:space="preserve">For initial access, supporting HD-FDD Type B operation might have a potential impact on the </w:t>
            </w:r>
            <w:r w:rsidRPr="00C3208A">
              <w:t>RACH procedure</w:t>
            </w:r>
            <w:r>
              <w:t xml:space="preserve"> in that longer time gaps between messages might be needed. One example is the </w:t>
            </w:r>
            <w:r w:rsidRPr="00C3208A">
              <w:t>switching time from PRACH to Msg2</w:t>
            </w:r>
            <w:r>
              <w:t xml:space="preserve">. Supporting HD-FDD Type B operation could require that a longer </w:t>
            </w:r>
            <w:r w:rsidRPr="00C3208A">
              <w:t>switching time</w:t>
            </w:r>
            <w:r>
              <w:t xml:space="preserve"> from </w:t>
            </w:r>
            <w:r w:rsidRPr="00C3208A">
              <w:t>PRACH to Msg2</w:t>
            </w:r>
            <w:r>
              <w:t xml:space="preserve"> is used for all UEs, if the RedCap UEs are not identified in Msg1. This is not an issue for Type A due to its faster UL-to-DL switching capability.</w:t>
            </w:r>
          </w:p>
        </w:tc>
      </w:tr>
      <w:tr w:rsidR="009C69DF" w:rsidRPr="009C69DF" w14:paraId="5D470984" w14:textId="77777777" w:rsidTr="001B2FEB">
        <w:tc>
          <w:tcPr>
            <w:tcW w:w="1479" w:type="dxa"/>
          </w:tcPr>
          <w:p w14:paraId="25804407"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44BE8D7F"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2717E5D3" w14:textId="77777777" w:rsidTr="001B2FEB">
        <w:tc>
          <w:tcPr>
            <w:tcW w:w="1479" w:type="dxa"/>
          </w:tcPr>
          <w:p w14:paraId="0944F8A1" w14:textId="660DC5DC"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3602ECA4" w14:textId="396C6516" w:rsidR="001E5659" w:rsidRPr="00E24021" w:rsidRDefault="001E5659"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293D133D" w14:textId="0E6EC082" w:rsidR="001E5659" w:rsidRPr="008E3AB5" w:rsidRDefault="001E5659" w:rsidP="001B2FEB">
            <w:pPr>
              <w:jc w:val="both"/>
              <w:rPr>
                <w:lang w:val="en-US"/>
              </w:rPr>
            </w:pPr>
            <w:r>
              <w:rPr>
                <w:rFonts w:eastAsia="等线" w:hint="eastAsia"/>
                <w:lang w:val="en-US" w:eastAsia="zh-CN"/>
              </w:rPr>
              <w:t>Fine with the current version.</w:t>
            </w:r>
          </w:p>
        </w:tc>
      </w:tr>
      <w:tr w:rsidR="00867978" w:rsidRPr="008E3AB5" w14:paraId="59A8138A" w14:textId="77777777" w:rsidTr="001B2FEB">
        <w:tc>
          <w:tcPr>
            <w:tcW w:w="1479" w:type="dxa"/>
          </w:tcPr>
          <w:p w14:paraId="5B7D7F0A" w14:textId="442912E8" w:rsidR="00867978" w:rsidRDefault="00867978" w:rsidP="001B2FEB">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787F859C" w14:textId="76C722F2" w:rsidR="00867978" w:rsidRDefault="00867978"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4F35AFDA" w14:textId="77777777" w:rsidR="00867978" w:rsidRDefault="00867978" w:rsidP="001B2FEB">
            <w:pPr>
              <w:jc w:val="both"/>
              <w:rPr>
                <w:rFonts w:eastAsia="等线"/>
                <w:lang w:val="en-US" w:eastAsia="zh-CN"/>
              </w:rPr>
            </w:pPr>
          </w:p>
        </w:tc>
      </w:tr>
      <w:tr w:rsidR="00760AA8" w:rsidRPr="008E3AB5" w14:paraId="44783FCC" w14:textId="77777777" w:rsidTr="001B2FEB">
        <w:tc>
          <w:tcPr>
            <w:tcW w:w="1479" w:type="dxa"/>
          </w:tcPr>
          <w:p w14:paraId="6B381E06" w14:textId="7A2F480A"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62E4AB69" w14:textId="02EBA3A5"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7990D640" w14:textId="77777777" w:rsidR="00760AA8" w:rsidRDefault="00760AA8" w:rsidP="00760AA8">
            <w:pPr>
              <w:jc w:val="both"/>
              <w:rPr>
                <w:rFonts w:eastAsia="等线"/>
                <w:lang w:val="en-US" w:eastAsia="zh-CN"/>
              </w:rPr>
            </w:pPr>
          </w:p>
        </w:tc>
      </w:tr>
      <w:tr w:rsidR="003B5045" w:rsidRPr="008E3AB5" w14:paraId="13F11FF1" w14:textId="77777777" w:rsidTr="001B2FEB">
        <w:tc>
          <w:tcPr>
            <w:tcW w:w="1479" w:type="dxa"/>
          </w:tcPr>
          <w:p w14:paraId="10B77E71" w14:textId="5B68086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6A7A74D0" w14:textId="4116A2D2" w:rsidR="003B5045" w:rsidRDefault="003B5045" w:rsidP="003B5045">
            <w:pPr>
              <w:tabs>
                <w:tab w:val="left" w:pos="551"/>
              </w:tabs>
              <w:jc w:val="both"/>
              <w:rPr>
                <w:rFonts w:eastAsia="Yu Mincho"/>
                <w:lang w:val="en-US" w:eastAsia="ja-JP"/>
              </w:rPr>
            </w:pPr>
            <w:r>
              <w:rPr>
                <w:rFonts w:eastAsia="Malgun Gothic"/>
                <w:lang w:val="en-US" w:eastAsia="ko-KR"/>
              </w:rPr>
              <w:t>Y</w:t>
            </w:r>
          </w:p>
        </w:tc>
        <w:tc>
          <w:tcPr>
            <w:tcW w:w="6780" w:type="dxa"/>
          </w:tcPr>
          <w:p w14:paraId="76E03F81" w14:textId="1C711880" w:rsidR="003B5045" w:rsidRDefault="003B5045" w:rsidP="003B5045">
            <w:pPr>
              <w:jc w:val="both"/>
              <w:rPr>
                <w:rFonts w:eastAsia="等线"/>
                <w:lang w:val="en-US" w:eastAsia="zh-CN"/>
              </w:rPr>
            </w:pPr>
            <w:r>
              <w:rPr>
                <w:lang w:val="en-US" w:eastAsia="ko-KR"/>
              </w:rPr>
              <w:t>Also okay with the change suggested by Samsung.</w:t>
            </w:r>
          </w:p>
        </w:tc>
      </w:tr>
      <w:tr w:rsidR="001A3E5B" w:rsidRPr="008E3AB5" w14:paraId="701E0619" w14:textId="77777777" w:rsidTr="001B2FEB">
        <w:tc>
          <w:tcPr>
            <w:tcW w:w="1479" w:type="dxa"/>
          </w:tcPr>
          <w:p w14:paraId="47626EDA" w14:textId="01E8C573" w:rsidR="001A3E5B" w:rsidRDefault="001A3E5B" w:rsidP="001A3E5B">
            <w:pPr>
              <w:jc w:val="both"/>
              <w:rPr>
                <w:rFonts w:eastAsia="Malgun Gothic" w:hint="eastAsia"/>
                <w:lang w:val="en-US" w:eastAsia="ko-KR"/>
              </w:rPr>
            </w:pPr>
            <w:r>
              <w:rPr>
                <w:rFonts w:eastAsia="等线"/>
                <w:lang w:val="en-US" w:eastAsia="zh-CN"/>
              </w:rPr>
              <w:t>ZTE</w:t>
            </w:r>
          </w:p>
        </w:tc>
        <w:tc>
          <w:tcPr>
            <w:tcW w:w="1372" w:type="dxa"/>
          </w:tcPr>
          <w:p w14:paraId="264381C8" w14:textId="77777777" w:rsidR="001A3E5B" w:rsidRDefault="001A3E5B" w:rsidP="001A3E5B">
            <w:pPr>
              <w:tabs>
                <w:tab w:val="left" w:pos="551"/>
              </w:tabs>
              <w:jc w:val="both"/>
              <w:rPr>
                <w:rFonts w:eastAsia="Malgun Gothic"/>
                <w:lang w:val="en-US" w:eastAsia="ko-KR"/>
              </w:rPr>
            </w:pPr>
          </w:p>
        </w:tc>
        <w:tc>
          <w:tcPr>
            <w:tcW w:w="6780" w:type="dxa"/>
          </w:tcPr>
          <w:p w14:paraId="06D68E4E" w14:textId="5B0118F9" w:rsidR="001A3E5B" w:rsidRDefault="001A3E5B" w:rsidP="001A3E5B">
            <w:pPr>
              <w:jc w:val="both"/>
              <w:rPr>
                <w:lang w:val="en-US" w:eastAsia="ko-KR"/>
              </w:rPr>
            </w:pPr>
            <w:r>
              <w:t xml:space="preserve">For initial access, supporting HD-FDD Type B operation might have a potential impact on the RACH procedure in that longer time gaps between messages might be needed. One example is the switching time from PRACH to Msg2. Supporting HD-FDD Type B operation </w:t>
            </w:r>
            <w:del w:id="106" w:author="作者">
              <w:r>
                <w:delText>could require</w:delText>
              </w:r>
            </w:del>
            <w:ins w:id="107" w:author="作者">
              <w:r>
                <w:t xml:space="preserve">may cause </w:t>
              </w:r>
            </w:ins>
            <w:r>
              <w:t>that a longer switching time from PRACH to Msg2 is used for all UEs, if the RedCap UEs are not identified in Msg1. This is not an issue for Type A due to its faster UL-to-DL switching capability.</w:t>
            </w:r>
          </w:p>
        </w:tc>
      </w:tr>
    </w:tbl>
    <w:p w14:paraId="327C90D5" w14:textId="77777777" w:rsidR="00366CD8" w:rsidRPr="000E647A" w:rsidRDefault="00366CD8" w:rsidP="00366CD8">
      <w:pPr>
        <w:pStyle w:val="aa"/>
      </w:pPr>
    </w:p>
    <w:p w14:paraId="6FCD1B96" w14:textId="77777777" w:rsidR="00366CD8" w:rsidRPr="000E647A" w:rsidRDefault="00366CD8" w:rsidP="00366CD8">
      <w:pPr>
        <w:pStyle w:val="3"/>
      </w:pPr>
      <w:bookmarkStart w:id="108" w:name="_Toc42165613"/>
      <w:bookmarkStart w:id="109" w:name="_Toc51768548"/>
      <w:bookmarkStart w:id="110" w:name="_Toc51771055"/>
      <w:r>
        <w:lastRenderedPageBreak/>
        <w:t>7</w:t>
      </w:r>
      <w:r w:rsidRPr="000E647A">
        <w:t>.4.</w:t>
      </w:r>
      <w:r>
        <w:t>5</w:t>
      </w:r>
      <w:r w:rsidRPr="000E647A">
        <w:tab/>
        <w:t>Analysis of specification impacts</w:t>
      </w:r>
      <w:bookmarkEnd w:id="108"/>
      <w:bookmarkEnd w:id="109"/>
      <w:bookmarkEnd w:id="110"/>
    </w:p>
    <w:p w14:paraId="2AA82C06" w14:textId="77777777" w:rsidR="00366CD8" w:rsidRDefault="00366CD8" w:rsidP="00366CD8">
      <w:pPr>
        <w:pStyle w:val="aa"/>
        <w:rPr>
          <w:rFonts w:ascii="Times New Roman" w:hAnsi="Times New Roman"/>
        </w:rPr>
      </w:pPr>
      <w:r>
        <w:rPr>
          <w:rFonts w:ascii="Times New Roman" w:hAnsi="Times New Roman"/>
        </w:rPr>
        <w:t>The following potential specification impacts were identified in the contributions:</w:t>
      </w:r>
    </w:p>
    <w:p w14:paraId="10ADB6A1"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S1: RAN1 specification impact is expected to be minor [11, 17]</w:t>
      </w:r>
      <w:r>
        <w:rPr>
          <w:rFonts w:ascii="Times New Roman" w:hAnsi="Times New Roman"/>
        </w:rPr>
        <w:t>.</w:t>
      </w:r>
    </w:p>
    <w:p w14:paraId="7343E6CC"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0EFA15AD"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S3: Introducing Type B HD-FDD operation would have much more specification impacts than Type A [1]</w:t>
      </w:r>
      <w:r>
        <w:rPr>
          <w:rFonts w:ascii="Times New Roman" w:hAnsi="Times New Roman"/>
        </w:rPr>
        <w:t>.</w:t>
      </w:r>
    </w:p>
    <w:p w14:paraId="2B1E412D"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S4: Need to specify DL-to-UL and UL-to-DL switching time [1, 3, 4, 5, 6, 8, 12, 13, 19, 21, 22, 24]</w:t>
      </w:r>
      <w:r>
        <w:rPr>
          <w:rFonts w:ascii="Times New Roman" w:hAnsi="Times New Roman"/>
        </w:rPr>
        <w:t>.</w:t>
      </w:r>
    </w:p>
    <w:p w14:paraId="42B71F15"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S5: RAN4 should decide on switching time requirements during the work item phase [19]</w:t>
      </w:r>
      <w:r>
        <w:rPr>
          <w:rFonts w:ascii="Times New Roman" w:hAnsi="Times New Roman"/>
        </w:rPr>
        <w:t>.</w:t>
      </w:r>
    </w:p>
    <w:p w14:paraId="06304A44"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S6: Need to specify HD-FDD capability signaling [1, 4, 5, 19, 21]</w:t>
      </w:r>
      <w:r>
        <w:rPr>
          <w:rFonts w:ascii="Times New Roman" w:hAnsi="Times New Roman"/>
        </w:rPr>
        <w:t>.</w:t>
      </w:r>
    </w:p>
    <w:p w14:paraId="059DB9D2"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S7: Need to specify how to handle DL/UL collision [1, 4, 8, 24]</w:t>
      </w:r>
      <w:r>
        <w:rPr>
          <w:rFonts w:ascii="Times New Roman" w:hAnsi="Times New Roman"/>
        </w:rPr>
        <w:t>.</w:t>
      </w:r>
    </w:p>
    <w:p w14:paraId="0EEE59BA"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S8: For Type A HD-FDD, the guard period for DL-to-UL and UL-to-DL switching may be relaxed compared to the minimum Rx-to-Tx and Tx-to-Rx switching times defined in Rel-15 for a UE not supporting full-duplex communication [8]</w:t>
      </w:r>
      <w:r>
        <w:rPr>
          <w:rFonts w:ascii="Times New Roman" w:hAnsi="Times New Roman"/>
        </w:rPr>
        <w:t>.</w:t>
      </w:r>
    </w:p>
    <w:p w14:paraId="68F4DD08"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 xml:space="preserve">S9: The 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specified in Table 4.3.2-3 of TS 38.211 [1]</w:t>
      </w:r>
      <w:r>
        <w:rPr>
          <w:rFonts w:ascii="Times New Roman" w:hAnsi="Times New Roman"/>
        </w:rPr>
        <w:t>.</w:t>
      </w:r>
    </w:p>
    <w:p w14:paraId="14D0590C"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 xml:space="preserve">S10: 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specified in Table 4.3.2-3 of TS 38.211 cannot be used as DL-to-UL and UL-to-DL switching time for a Type B HD-FDD device [1]</w:t>
      </w:r>
      <w:r>
        <w:rPr>
          <w:rFonts w:ascii="Times New Roman" w:hAnsi="Times New Roman"/>
        </w:rPr>
        <w:t>.</w:t>
      </w:r>
    </w:p>
    <w:p w14:paraId="17F4CC5F"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S11: Need to define applicable bands and performance requirements for HD-FDD operation [4]</w:t>
      </w:r>
      <w:r>
        <w:rPr>
          <w:rFonts w:ascii="Times New Roman" w:hAnsi="Times New Roman"/>
        </w:rPr>
        <w:t>.</w:t>
      </w:r>
    </w:p>
    <w:p w14:paraId="25511608"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S12: RAN4 specification changes such as new reference sensitivity, RRM, and performance requirements can be expected, due to the lack of a duplexer, thus less insertion loss [1]</w:t>
      </w:r>
      <w:r>
        <w:rPr>
          <w:rFonts w:ascii="Times New Roman" w:hAnsi="Times New Roman"/>
        </w:rPr>
        <w:t>.</w:t>
      </w:r>
    </w:p>
    <w:p w14:paraId="32C6E941"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S13: Thanks to the flexibility in the TDRA and HARQ timing in NR, there is less motivation to adopt features such as increasing the number of HARQ processes, multi-TB scheduling, and HARQ-ACK bundling, if Type A HD-FDD is introduced for RedCap [1]</w:t>
      </w:r>
      <w:r>
        <w:rPr>
          <w:rFonts w:ascii="Times New Roman" w:hAnsi="Times New Roman"/>
        </w:rPr>
        <w:t>.</w:t>
      </w:r>
    </w:p>
    <w:p w14:paraId="13EF2CDF"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S14: If for unforeseeable reasons, features such as increasing the number of HARQ processes, multi-TB scheduling, and HARQ-ACK bundling, need to be introduced for enhancing the throughput for an HD-FDD UE, the specification impacts will be very significant [1]</w:t>
      </w:r>
      <w:r>
        <w:rPr>
          <w:rFonts w:ascii="Times New Roman" w:hAnsi="Times New Roman"/>
        </w:rPr>
        <w:t>.</w:t>
      </w:r>
    </w:p>
    <w:p w14:paraId="59991AB6"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 xml:space="preserve">S15: Need to specify how DL pre-emption and UL cancellation work when HD-FDD </w:t>
      </w:r>
      <w:r>
        <w:rPr>
          <w:rFonts w:ascii="Times New Roman" w:hAnsi="Times New Roman"/>
        </w:rPr>
        <w:t>UEs</w:t>
      </w:r>
      <w:r w:rsidRPr="00A63519">
        <w:rPr>
          <w:rFonts w:ascii="Times New Roman" w:hAnsi="Times New Roman"/>
        </w:rPr>
        <w:t xml:space="preserve"> share resources with URLLC </w:t>
      </w:r>
      <w:r>
        <w:rPr>
          <w:rFonts w:ascii="Times New Roman" w:hAnsi="Times New Roman"/>
        </w:rPr>
        <w:t>UEs</w:t>
      </w:r>
      <w:r w:rsidRPr="00A63519">
        <w:rPr>
          <w:rFonts w:ascii="Times New Roman" w:hAnsi="Times New Roman"/>
        </w:rPr>
        <w:t xml:space="preserve"> [19]</w:t>
      </w:r>
      <w:r>
        <w:rPr>
          <w:rFonts w:ascii="Times New Roman" w:hAnsi="Times New Roman"/>
        </w:rPr>
        <w:t>.</w:t>
      </w:r>
    </w:p>
    <w:p w14:paraId="61A29EB1"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S16: Need to specify how to prioritize between eMBB traffic and URLLC traffic for the cases of (1) eMBB DL and URLLC UL and (2) eMBB UL and URLLC DL [19]</w:t>
      </w:r>
      <w:r>
        <w:rPr>
          <w:rFonts w:ascii="Times New Roman" w:hAnsi="Times New Roman"/>
        </w:rPr>
        <w:t>.</w:t>
      </w:r>
    </w:p>
    <w:p w14:paraId="36AEDFB1"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S17: The gNB should be able to configure DL or UL durations for HD-FDD UE [12]</w:t>
      </w:r>
      <w:r>
        <w:rPr>
          <w:rFonts w:ascii="Times New Roman" w:hAnsi="Times New Roman"/>
        </w:rPr>
        <w:t>.</w:t>
      </w:r>
    </w:p>
    <w:p w14:paraId="6DC858A6"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S18: Type A HD-FDD operation will not impact BWP switch delay requirements [1]</w:t>
      </w:r>
      <w:r>
        <w:rPr>
          <w:rFonts w:ascii="Times New Roman" w:hAnsi="Times New Roman"/>
        </w:rPr>
        <w:t>.</w:t>
      </w:r>
    </w:p>
    <w:p w14:paraId="39FDBFDB"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Pr>
          <w:rFonts w:ascii="Times New Roman" w:hAnsi="Times New Roman"/>
        </w:rPr>
        <w:t>.</w:t>
      </w:r>
    </w:p>
    <w:p w14:paraId="56B60F98" w14:textId="77777777" w:rsidR="00366CD8" w:rsidRDefault="00366CD8" w:rsidP="00366CD8">
      <w:pPr>
        <w:pStyle w:val="aa"/>
        <w:numPr>
          <w:ilvl w:val="0"/>
          <w:numId w:val="7"/>
        </w:numPr>
        <w:rPr>
          <w:rFonts w:ascii="Times New Roman" w:hAnsi="Times New Roman"/>
        </w:rPr>
      </w:pPr>
      <w:r w:rsidRPr="00A63519">
        <w:rPr>
          <w:rFonts w:ascii="Times New Roman" w:hAnsi="Times New Roman"/>
        </w:rPr>
        <w:t xml:space="preserve">S20: RedCap </w:t>
      </w:r>
      <w:r>
        <w:rPr>
          <w:rFonts w:ascii="Times New Roman" w:hAnsi="Times New Roman"/>
        </w:rPr>
        <w:t>UEs</w:t>
      </w:r>
      <w:r w:rsidRPr="00A63519">
        <w:rPr>
          <w:rFonts w:ascii="Times New Roman" w:hAnsi="Times New Roman"/>
        </w:rPr>
        <w:t xml:space="preserve"> in HD-FDD mode should support BWP switching for power saving [7]</w:t>
      </w:r>
      <w:r>
        <w:rPr>
          <w:rFonts w:ascii="Times New Roman" w:hAnsi="Times New Roman"/>
        </w:rPr>
        <w:t>.</w:t>
      </w:r>
    </w:p>
    <w:p w14:paraId="21812EA9" w14:textId="77777777" w:rsidR="00366CD8" w:rsidRPr="00374FC1" w:rsidRDefault="00366CD8" w:rsidP="00366CD8">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73F43F56" w14:textId="77777777" w:rsidTr="002B4853">
        <w:tc>
          <w:tcPr>
            <w:tcW w:w="9630" w:type="dxa"/>
          </w:tcPr>
          <w:p w14:paraId="73E7C735" w14:textId="77777777" w:rsidR="00366CD8" w:rsidRPr="00DF1790" w:rsidRDefault="00366CD8" w:rsidP="002B4853">
            <w:pPr>
              <w:jc w:val="both"/>
              <w:rPr>
                <w:lang w:val="en-US" w:eastAsia="zh-CN"/>
              </w:rPr>
            </w:pPr>
            <w:r>
              <w:rPr>
                <w:lang w:val="en-US" w:eastAsia="zh-CN"/>
              </w:rPr>
              <w:t>Introducing support for HD-FDD operation is expected to have the following impacts on RAN1 specifications.</w:t>
            </w:r>
          </w:p>
          <w:p w14:paraId="1DD236D7" w14:textId="77777777" w:rsidR="00366CD8" w:rsidRPr="00DF1790" w:rsidRDefault="00366CD8" w:rsidP="002B4853">
            <w:pPr>
              <w:pStyle w:val="a6"/>
              <w:numPr>
                <w:ilvl w:val="0"/>
                <w:numId w:val="7"/>
              </w:numPr>
              <w:jc w:val="both"/>
              <w:rPr>
                <w:sz w:val="20"/>
                <w:szCs w:val="20"/>
                <w:lang w:val="en-US" w:eastAsia="zh-CN"/>
              </w:rPr>
            </w:pPr>
            <w:r w:rsidRPr="005C5D12">
              <w:rPr>
                <w:rFonts w:ascii="Times New Roman" w:hAnsi="Times New Roman"/>
                <w:sz w:val="20"/>
                <w:szCs w:val="20"/>
                <w:lang w:val="en-US"/>
              </w:rPr>
              <w:t>Specifying DL-to-UL and UL-to-DL switching time</w:t>
            </w:r>
          </w:p>
          <w:p w14:paraId="248E8FE1" w14:textId="77777777" w:rsidR="00366CD8" w:rsidRPr="00DF1790" w:rsidRDefault="00366CD8" w:rsidP="002B4853">
            <w:pPr>
              <w:pStyle w:val="a6"/>
              <w:numPr>
                <w:ilvl w:val="0"/>
                <w:numId w:val="7"/>
              </w:numPr>
              <w:jc w:val="both"/>
              <w:rPr>
                <w:sz w:val="20"/>
                <w:szCs w:val="20"/>
                <w:lang w:val="en-US" w:eastAsia="zh-CN"/>
              </w:rPr>
            </w:pPr>
            <w:r>
              <w:rPr>
                <w:sz w:val="20"/>
                <w:szCs w:val="20"/>
                <w:lang w:val="en-US" w:eastAsia="zh-CN"/>
              </w:rPr>
              <w:t>Specifying</w:t>
            </w:r>
            <w:r w:rsidRPr="00DF1790">
              <w:rPr>
                <w:sz w:val="20"/>
                <w:szCs w:val="20"/>
                <w:lang w:val="en-US" w:eastAsia="zh-CN"/>
              </w:rPr>
              <w:t xml:space="preserve"> how </w:t>
            </w:r>
            <w:r>
              <w:rPr>
                <w:sz w:val="20"/>
                <w:szCs w:val="20"/>
                <w:lang w:val="en-US" w:eastAsia="zh-CN"/>
              </w:rPr>
              <w:t>the UE</w:t>
            </w:r>
            <w:r w:rsidRPr="00DF1790">
              <w:rPr>
                <w:sz w:val="20"/>
                <w:szCs w:val="20"/>
                <w:lang w:val="en-US" w:eastAsia="zh-CN"/>
              </w:rPr>
              <w:t xml:space="preserve"> handle</w:t>
            </w:r>
            <w:r>
              <w:rPr>
                <w:sz w:val="20"/>
                <w:szCs w:val="20"/>
                <w:lang w:val="en-US" w:eastAsia="zh-CN"/>
              </w:rPr>
              <w:t>s</w:t>
            </w:r>
            <w:r w:rsidRPr="00DF1790">
              <w:rPr>
                <w:sz w:val="20"/>
                <w:szCs w:val="20"/>
                <w:lang w:val="en-US" w:eastAsia="zh-CN"/>
              </w:rPr>
              <w:t xml:space="preserve"> DL/UL collision</w:t>
            </w:r>
          </w:p>
          <w:p w14:paraId="0C325FF1" w14:textId="77777777" w:rsidR="00366CD8" w:rsidRDefault="00366CD8" w:rsidP="002B4853">
            <w:pPr>
              <w:jc w:val="both"/>
              <w:rPr>
                <w:lang w:val="en-US" w:eastAsia="zh-CN"/>
              </w:rPr>
            </w:pPr>
            <w:r>
              <w:rPr>
                <w:lang w:val="en-US" w:eastAsia="zh-CN"/>
              </w:rPr>
              <w:t>Additionally, HD-FDD support also has the following impacts on RAN4 specifications.</w:t>
            </w:r>
          </w:p>
          <w:p w14:paraId="039752AF" w14:textId="77777777" w:rsidR="00366CD8" w:rsidRDefault="00366CD8" w:rsidP="002B4853">
            <w:pPr>
              <w:pStyle w:val="a6"/>
              <w:numPr>
                <w:ilvl w:val="0"/>
                <w:numId w:val="7"/>
              </w:numPr>
              <w:jc w:val="both"/>
              <w:rPr>
                <w:rFonts w:ascii="Times New Roman" w:hAnsi="Times New Roman"/>
                <w:sz w:val="20"/>
                <w:szCs w:val="20"/>
              </w:rPr>
            </w:pPr>
            <w:r w:rsidRPr="001B02E8">
              <w:rPr>
                <w:rFonts w:ascii="Times New Roman" w:hAnsi="Times New Roman"/>
                <w:sz w:val="20"/>
                <w:szCs w:val="20"/>
              </w:rPr>
              <w:t>Specifying applicable bands</w:t>
            </w:r>
          </w:p>
          <w:p w14:paraId="5F4BA48B" w14:textId="77777777" w:rsidR="00366CD8" w:rsidRPr="005C5D12" w:rsidRDefault="00366CD8" w:rsidP="002B4853">
            <w:pPr>
              <w:pStyle w:val="a6"/>
              <w:numPr>
                <w:ilvl w:val="0"/>
                <w:numId w:val="7"/>
              </w:numPr>
              <w:jc w:val="both"/>
              <w:rPr>
                <w:rFonts w:ascii="Times New Roman" w:hAnsi="Times New Roman"/>
                <w:sz w:val="20"/>
                <w:szCs w:val="20"/>
                <w:lang w:val="en-US"/>
              </w:rPr>
            </w:pPr>
            <w:r w:rsidRPr="005C5D12">
              <w:rPr>
                <w:rFonts w:ascii="Times New Roman" w:hAnsi="Times New Roman"/>
                <w:sz w:val="20"/>
                <w:szCs w:val="20"/>
                <w:lang w:val="en-US"/>
              </w:rPr>
              <w:t>Specifying performance requirements such as reference sensitivity and RRM</w:t>
            </w:r>
          </w:p>
        </w:tc>
      </w:tr>
    </w:tbl>
    <w:p w14:paraId="7C2EB415" w14:textId="77777777" w:rsidR="00366CD8" w:rsidRDefault="00366CD8" w:rsidP="00366CD8">
      <w:pPr>
        <w:pStyle w:val="aa"/>
        <w:rPr>
          <w:rFonts w:ascii="Times New Roman" w:hAnsi="Times New Roman"/>
        </w:rPr>
      </w:pPr>
    </w:p>
    <w:p w14:paraId="26BF94EC" w14:textId="450D0B26" w:rsidR="00366CD8" w:rsidRDefault="00F95B19" w:rsidP="00366CD8">
      <w:pPr>
        <w:jc w:val="both"/>
        <w:rPr>
          <w:b/>
          <w:bCs/>
        </w:rPr>
      </w:pPr>
      <w:r>
        <w:rPr>
          <w:b/>
          <w:bCs/>
        </w:rPr>
        <w:t>FL3: Phase 3</w:t>
      </w:r>
      <w:r w:rsidR="00366CD8" w:rsidRPr="00F5649B">
        <w:rPr>
          <w:b/>
          <w:bCs/>
        </w:rPr>
        <w:t>: Question 7.4.5-</w:t>
      </w:r>
      <w:r w:rsidR="00366CD8">
        <w:rPr>
          <w:b/>
          <w:bCs/>
        </w:rPr>
        <w:t>2</w:t>
      </w:r>
      <w:r w:rsidR="00366CD8" w:rsidRPr="00F5649B">
        <w:rPr>
          <w:b/>
          <w:bCs/>
        </w:rPr>
        <w:t>: Can the above observations of coexistence impacts of HD-FDD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48915B68" w14:textId="77777777" w:rsidTr="002B4853">
        <w:tc>
          <w:tcPr>
            <w:tcW w:w="1479" w:type="dxa"/>
            <w:shd w:val="clear" w:color="auto" w:fill="D9D9D9" w:themeFill="background1" w:themeFillShade="D9"/>
          </w:tcPr>
          <w:p w14:paraId="1EC0EEFD" w14:textId="77777777" w:rsidR="00366CD8" w:rsidRDefault="00366CD8" w:rsidP="002B4853">
            <w:pPr>
              <w:jc w:val="both"/>
              <w:rPr>
                <w:b/>
                <w:bCs/>
              </w:rPr>
            </w:pPr>
            <w:r>
              <w:rPr>
                <w:b/>
                <w:bCs/>
              </w:rPr>
              <w:lastRenderedPageBreak/>
              <w:t>Company</w:t>
            </w:r>
          </w:p>
        </w:tc>
        <w:tc>
          <w:tcPr>
            <w:tcW w:w="1372" w:type="dxa"/>
            <w:shd w:val="clear" w:color="auto" w:fill="D9D9D9" w:themeFill="background1" w:themeFillShade="D9"/>
          </w:tcPr>
          <w:p w14:paraId="6A9D1DCC" w14:textId="77777777" w:rsidR="00366CD8" w:rsidRDefault="00366CD8" w:rsidP="002B4853">
            <w:pPr>
              <w:jc w:val="both"/>
              <w:rPr>
                <w:b/>
                <w:bCs/>
              </w:rPr>
            </w:pPr>
            <w:r>
              <w:rPr>
                <w:b/>
                <w:bCs/>
              </w:rPr>
              <w:t>Y/N</w:t>
            </w:r>
          </w:p>
        </w:tc>
        <w:tc>
          <w:tcPr>
            <w:tcW w:w="6780" w:type="dxa"/>
            <w:shd w:val="clear" w:color="auto" w:fill="D9D9D9" w:themeFill="background1" w:themeFillShade="D9"/>
          </w:tcPr>
          <w:p w14:paraId="288D1CAA" w14:textId="77777777" w:rsidR="00366CD8" w:rsidRDefault="00366CD8" w:rsidP="002B4853">
            <w:pPr>
              <w:jc w:val="both"/>
              <w:rPr>
                <w:b/>
                <w:bCs/>
              </w:rPr>
            </w:pPr>
            <w:r>
              <w:rPr>
                <w:b/>
                <w:bCs/>
              </w:rPr>
              <w:t>Comments or suggested revisions</w:t>
            </w:r>
          </w:p>
        </w:tc>
      </w:tr>
      <w:tr w:rsidR="00C200A6" w14:paraId="7F9DB261" w14:textId="77777777" w:rsidTr="002B4853">
        <w:tc>
          <w:tcPr>
            <w:tcW w:w="1479" w:type="dxa"/>
          </w:tcPr>
          <w:p w14:paraId="0B6C80B9" w14:textId="592C4D96" w:rsidR="00C200A6" w:rsidRDefault="00C200A6" w:rsidP="00C200A6">
            <w:pPr>
              <w:jc w:val="both"/>
              <w:rPr>
                <w:lang w:val="en-US" w:eastAsia="ko-KR"/>
              </w:rPr>
            </w:pPr>
            <w:r>
              <w:rPr>
                <w:lang w:val="en-US" w:eastAsia="ko-KR"/>
              </w:rPr>
              <w:t>Ericsson</w:t>
            </w:r>
          </w:p>
        </w:tc>
        <w:tc>
          <w:tcPr>
            <w:tcW w:w="1372" w:type="dxa"/>
          </w:tcPr>
          <w:p w14:paraId="5C92E7D0" w14:textId="13A95307" w:rsidR="00C200A6" w:rsidRDefault="00C200A6" w:rsidP="00C200A6">
            <w:pPr>
              <w:tabs>
                <w:tab w:val="left" w:pos="551"/>
              </w:tabs>
              <w:jc w:val="both"/>
              <w:rPr>
                <w:lang w:val="en-US" w:eastAsia="ko-KR"/>
              </w:rPr>
            </w:pPr>
            <w:r>
              <w:rPr>
                <w:lang w:val="en-US" w:eastAsia="ko-KR"/>
              </w:rPr>
              <w:t>Y</w:t>
            </w:r>
          </w:p>
        </w:tc>
        <w:tc>
          <w:tcPr>
            <w:tcW w:w="6780" w:type="dxa"/>
          </w:tcPr>
          <w:p w14:paraId="0AD3EFA8" w14:textId="77777777" w:rsidR="00C200A6" w:rsidRPr="008E3AB5" w:rsidRDefault="00C200A6" w:rsidP="00C200A6">
            <w:pPr>
              <w:jc w:val="both"/>
              <w:rPr>
                <w:lang w:val="en-US"/>
              </w:rPr>
            </w:pPr>
          </w:p>
        </w:tc>
      </w:tr>
      <w:tr w:rsidR="00C200A6" w:rsidRPr="008E3AB5" w14:paraId="2F66F556" w14:textId="77777777" w:rsidTr="002B4853">
        <w:tc>
          <w:tcPr>
            <w:tcW w:w="1479" w:type="dxa"/>
          </w:tcPr>
          <w:p w14:paraId="5FD135D6" w14:textId="57559DE3" w:rsidR="00C200A6" w:rsidRPr="002B6BDD" w:rsidRDefault="002B6BDD"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80B43A8" w14:textId="77777777" w:rsidR="00C200A6" w:rsidRDefault="00C200A6" w:rsidP="00C200A6">
            <w:pPr>
              <w:tabs>
                <w:tab w:val="left" w:pos="551"/>
              </w:tabs>
              <w:jc w:val="both"/>
              <w:rPr>
                <w:lang w:val="en-US" w:eastAsia="ko-KR"/>
              </w:rPr>
            </w:pPr>
          </w:p>
        </w:tc>
        <w:tc>
          <w:tcPr>
            <w:tcW w:w="6780" w:type="dxa"/>
          </w:tcPr>
          <w:p w14:paraId="42CB90E6" w14:textId="7B540698" w:rsidR="00C200A6" w:rsidRDefault="002B6BDD" w:rsidP="00C200A6">
            <w:pPr>
              <w:jc w:val="both"/>
              <w:rPr>
                <w:rFonts w:eastAsia="等线"/>
                <w:lang w:val="en-US" w:eastAsia="zh-CN"/>
              </w:rPr>
            </w:pPr>
            <w:r>
              <w:rPr>
                <w:rFonts w:eastAsia="等线"/>
                <w:lang w:val="en-US" w:eastAsia="zh-CN"/>
              </w:rPr>
              <w:t xml:space="preserve">We are wondering if the listed RAN1 spec impact is really needed. In our understanding, the following text in 38.211 section 4.3.2 for half-duplex UEs are applicable to HD-FDD operations. </w:t>
            </w:r>
          </w:p>
          <w:p w14:paraId="2976F3E5" w14:textId="77777777" w:rsidR="002B6BDD" w:rsidRDefault="002B6BDD" w:rsidP="00C200A6">
            <w:pPr>
              <w:jc w:val="both"/>
              <w:rPr>
                <w:rFonts w:eastAsia="等线"/>
                <w:lang w:val="en-US" w:eastAsia="zh-CN"/>
              </w:rPr>
            </w:pPr>
          </w:p>
          <w:p w14:paraId="5377655E" w14:textId="77777777" w:rsidR="002B6BDD" w:rsidRPr="0019164C" w:rsidRDefault="002B6BDD" w:rsidP="002B6BDD">
            <w:r w:rsidRPr="00CF3704">
              <w:t xml:space="preserve">A UE not capable of full-duplex communication </w:t>
            </w:r>
            <w:r w:rsidRPr="00FE54FE">
              <w:t xml:space="preserve">and not supporting simultaneous transmission and reception as </w:t>
            </w:r>
            <w:r>
              <w:t>defined</w:t>
            </w:r>
            <w:r w:rsidRPr="00FE54FE">
              <w:t xml:space="preserve"> by </w:t>
            </w:r>
            <w:r>
              <w:t xml:space="preserve">parameter </w:t>
            </w:r>
            <w:r w:rsidRPr="00D81593">
              <w:rPr>
                <w:i/>
              </w:rPr>
              <w:t>simultaneousRxTxInterBandENDC</w:t>
            </w:r>
            <w:r>
              <w:rPr>
                <w:i/>
              </w:rPr>
              <w:t xml:space="preserve">, </w:t>
            </w:r>
            <w:r w:rsidRPr="00D81593">
              <w:rPr>
                <w:i/>
              </w:rPr>
              <w:t>simultaneousRxTxInterBandCA</w:t>
            </w:r>
            <w:r>
              <w:rPr>
                <w:i/>
              </w:rPr>
              <w:t xml:space="preserve"> or </w:t>
            </w:r>
            <w:r w:rsidRPr="00D81593">
              <w:rPr>
                <w:i/>
              </w:rPr>
              <w:t>simultaneousRxTx</w:t>
            </w:r>
            <w:r>
              <w:rPr>
                <w:i/>
              </w:rPr>
              <w:t>SUL</w:t>
            </w:r>
            <w:r w:rsidRPr="00FE54FE">
              <w:t xml:space="preserve"> [10, TS 38.306]</w:t>
            </w:r>
            <w:r>
              <w:t xml:space="preserve"> among all cells within a group of cells</w:t>
            </w:r>
            <w:r w:rsidRPr="00CF3704">
              <w:t xml:space="preserve"> is not expected to transmit in the uplink </w:t>
            </w:r>
            <w:r>
              <w:t>in one cell within the group of cells</w:t>
            </w:r>
            <w:r w:rsidRPr="00CF3704">
              <w:t xml:space="preserve">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rsidRPr="00CF3704">
              <w:t xml:space="preserve"> after the end of the last received downlink symbol in the same </w:t>
            </w:r>
            <w:r>
              <w:t xml:space="preserve">or different </w:t>
            </w:r>
            <w:r w:rsidRPr="00CF3704">
              <w:t xml:space="preserve">cell </w:t>
            </w:r>
            <w:r w:rsidRPr="0034743E">
              <w:t>within the group of cells</w:t>
            </w:r>
            <w:r w:rsidRPr="00CF3704">
              <w:t xml:space="preserve">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rsidRPr="00CF3704">
              <w:t xml:space="preserve"> is given by </w:t>
            </w:r>
            <w:r w:rsidRPr="00336EE6">
              <w:t>Table 4.3.2-3</w:t>
            </w:r>
            <w:r w:rsidRPr="00CF3704">
              <w:t>.</w:t>
            </w:r>
            <w:r w:rsidRPr="0019164C">
              <w:t xml:space="preserve"> </w:t>
            </w:r>
          </w:p>
          <w:p w14:paraId="2678A470" w14:textId="77777777" w:rsidR="002B6BDD" w:rsidRDefault="002B6BDD" w:rsidP="002B6BDD">
            <w:r w:rsidRPr="0019164C">
              <w:t>A UE not capable of full-duplex communication</w:t>
            </w:r>
            <w:r w:rsidRPr="00FE54FE">
              <w:t xml:space="preserve"> and not supporting simultaneous transmission and reception as </w:t>
            </w:r>
            <w:r>
              <w:t>defin</w:t>
            </w:r>
            <w:r w:rsidRPr="00FE54FE">
              <w:t>ed by</w:t>
            </w:r>
            <w:r>
              <w:t xml:space="preserve"> parameter</w:t>
            </w:r>
            <w:r w:rsidRPr="00FE54FE">
              <w:t xml:space="preserve"> </w:t>
            </w:r>
            <w:r w:rsidRPr="00FE54FE">
              <w:rPr>
                <w:i/>
              </w:rPr>
              <w:t>simultaneousRxTxInterBandENDC</w:t>
            </w:r>
            <w:r>
              <w:t>,</w:t>
            </w:r>
            <w:r w:rsidRPr="00FE54FE">
              <w:t xml:space="preserve"> </w:t>
            </w:r>
            <w:r w:rsidRPr="00FE54FE">
              <w:rPr>
                <w:i/>
              </w:rPr>
              <w:t>simultaneousRxTxInterBandCA</w:t>
            </w:r>
            <w:r w:rsidRPr="00FE54FE">
              <w:t xml:space="preserve"> </w:t>
            </w:r>
            <w:r>
              <w:rPr>
                <w:i/>
              </w:rPr>
              <w:t xml:space="preserve">or </w:t>
            </w:r>
            <w:r w:rsidRPr="00D81593">
              <w:rPr>
                <w:i/>
              </w:rPr>
              <w:t>simultaneousRxTx</w:t>
            </w:r>
            <w:r>
              <w:rPr>
                <w:i/>
              </w:rPr>
              <w:t>SUL</w:t>
            </w:r>
            <w:r w:rsidRPr="00FE54FE">
              <w:t xml:space="preserve"> [10, TS 38.306]</w:t>
            </w:r>
            <w:r w:rsidRPr="0019164C">
              <w:t xml:space="preserve"> </w:t>
            </w:r>
            <w:r>
              <w:t>among</w:t>
            </w:r>
            <w:r w:rsidRPr="00BB3C9F">
              <w:t xml:space="preserve"> </w:t>
            </w:r>
            <w:r>
              <w:t>all cells within a group of cells</w:t>
            </w:r>
            <w:r w:rsidRPr="0019164C">
              <w:t xml:space="preserve"> is not expected to receive in the downlink </w:t>
            </w:r>
            <w:r w:rsidRPr="0034743E">
              <w:t xml:space="preserve">in one cell within the group of cells </w:t>
            </w:r>
            <w:r w:rsidRPr="0019164C">
              <w:t xml:space="preserve">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rsidRPr="0019164C">
              <w:t xml:space="preserve"> after the end of the last transmitted uplink symbol in the same </w:t>
            </w:r>
            <w:r>
              <w:t xml:space="preserve">or different </w:t>
            </w:r>
            <w:r w:rsidRPr="0019164C">
              <w:t xml:space="preserve">cell </w:t>
            </w:r>
            <w:r w:rsidRPr="0034743E">
              <w:t>within the group of cells</w:t>
            </w:r>
            <w:r w:rsidRPr="0019164C">
              <w:t xml:space="preserve">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rsidRPr="0019164C">
              <w:t xml:space="preserve"> is given by Table 4.3.2-3.</w:t>
            </w:r>
            <w:r w:rsidRPr="00BB3C9F">
              <w:t xml:space="preserve"> </w:t>
            </w:r>
          </w:p>
          <w:p w14:paraId="7D4915A1" w14:textId="77777777" w:rsidR="002B6BDD" w:rsidRPr="00D0314F" w:rsidRDefault="002B6BDD" w:rsidP="002B6BDD">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14:paraId="77CFC37C" w14:textId="77777777" w:rsidR="002B6BDD" w:rsidRDefault="002B6BDD" w:rsidP="002B6BDD">
            <w:r w:rsidRPr="00D0314F">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p w14:paraId="788B71F1" w14:textId="77777777" w:rsidR="002B6BDD" w:rsidRDefault="002B6BDD" w:rsidP="002B6BDD">
            <w:pPr>
              <w:pStyle w:val="TH"/>
            </w:pPr>
            <w:r w:rsidRPr="00F25FB8">
              <w:t xml:space="preserve">Table </w:t>
            </w:r>
            <w:r>
              <w:t>4.3.2</w:t>
            </w:r>
            <w:r w:rsidRPr="00F25FB8">
              <w:t>-1: Number of OFDM symbols per slot</w:t>
            </w:r>
            <w:r>
              <w:t xml:space="preserve">, </w:t>
            </w:r>
            <w:r w:rsidRPr="006A52D4">
              <w:t>slots per frame</w:t>
            </w:r>
            <w:r>
              <w:t>,</w:t>
            </w:r>
            <w:r w:rsidRPr="006A52D4">
              <w:t xml:space="preserve"> and slots per subframe</w:t>
            </w:r>
            <w:r>
              <w:t xml:space="preserve"> for normal cyclic prefix.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416"/>
              <w:gridCol w:w="1559"/>
              <w:gridCol w:w="1276"/>
            </w:tblGrid>
            <w:tr w:rsidR="002B6BDD" w:rsidRPr="009A7C23" w14:paraId="35B730B8" w14:textId="77777777" w:rsidTr="00482198">
              <w:trPr>
                <w:jc w:val="center"/>
              </w:trPr>
              <w:tc>
                <w:tcPr>
                  <w:tcW w:w="852" w:type="dxa"/>
                  <w:shd w:val="clear" w:color="auto" w:fill="auto"/>
                  <w:vAlign w:val="center"/>
                </w:tcPr>
                <w:p w14:paraId="189F1B2C" w14:textId="77777777" w:rsidR="002B6BDD" w:rsidRPr="009A7C23" w:rsidRDefault="002B6BDD" w:rsidP="002B6BDD">
                  <w:pPr>
                    <w:pStyle w:val="TAH"/>
                    <w:rPr>
                      <w:position w:val="-14"/>
                    </w:rPr>
                  </w:pPr>
                  <m:oMathPara>
                    <m:oMath>
                      <m:r>
                        <m:rPr>
                          <m:sty m:val="bi"/>
                        </m:rPr>
                        <w:rPr>
                          <w:rFonts w:ascii="Cambria Math" w:hAnsi="Cambria Math"/>
                        </w:rPr>
                        <m:t>μ</m:t>
                      </m:r>
                    </m:oMath>
                  </m:oMathPara>
                </w:p>
              </w:tc>
              <w:tc>
                <w:tcPr>
                  <w:tcW w:w="1416" w:type="dxa"/>
                  <w:shd w:val="clear" w:color="auto" w:fill="auto"/>
                  <w:vAlign w:val="center"/>
                </w:tcPr>
                <w:p w14:paraId="2AE21AC3" w14:textId="77777777" w:rsidR="002B6BDD" w:rsidRPr="009A7C23" w:rsidRDefault="0078527C"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symb</m:t>
                          </m:r>
                        </m:sub>
                        <m:sup>
                          <m:r>
                            <m:rPr>
                              <m:nor/>
                            </m:rPr>
                            <w:rPr>
                              <w:rFonts w:ascii="Cambria Math" w:hAnsi="Cambria Math"/>
                            </w:rPr>
                            <m:t>slot</m:t>
                          </m:r>
                        </m:sup>
                      </m:sSubSup>
                    </m:oMath>
                  </m:oMathPara>
                </w:p>
              </w:tc>
              <w:tc>
                <w:tcPr>
                  <w:tcW w:w="1559" w:type="dxa"/>
                  <w:shd w:val="clear" w:color="auto" w:fill="auto"/>
                  <w:vAlign w:val="center"/>
                </w:tcPr>
                <w:p w14:paraId="3F297206" w14:textId="77777777" w:rsidR="002B6BDD" w:rsidRPr="009A7C23" w:rsidRDefault="0078527C"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frame</m:t>
                          </m:r>
                          <m:r>
                            <m:rPr>
                              <m:sty m:val="bi"/>
                            </m:rPr>
                            <w:rPr>
                              <w:rFonts w:ascii="Cambria Math" w:hAnsi="Cambria Math"/>
                            </w:rPr>
                            <m:t>,μ</m:t>
                          </m:r>
                        </m:sup>
                      </m:sSubSup>
                    </m:oMath>
                  </m:oMathPara>
                </w:p>
              </w:tc>
              <w:tc>
                <w:tcPr>
                  <w:tcW w:w="1276" w:type="dxa"/>
                  <w:shd w:val="clear" w:color="auto" w:fill="auto"/>
                  <w:vAlign w:val="center"/>
                </w:tcPr>
                <w:p w14:paraId="34081916" w14:textId="77777777" w:rsidR="002B6BDD" w:rsidRPr="009A7C23" w:rsidRDefault="0078527C"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subframe</m:t>
                          </m:r>
                          <m:r>
                            <m:rPr>
                              <m:sty m:val="bi"/>
                            </m:rPr>
                            <w:rPr>
                              <w:rFonts w:ascii="Cambria Math" w:hAnsi="Cambria Math"/>
                            </w:rPr>
                            <m:t>,μ</m:t>
                          </m:r>
                        </m:sup>
                      </m:sSubSup>
                    </m:oMath>
                  </m:oMathPara>
                </w:p>
              </w:tc>
            </w:tr>
            <w:tr w:rsidR="002B6BDD" w:rsidRPr="009A7C23" w14:paraId="0B0A8FD5" w14:textId="77777777" w:rsidTr="00482198">
              <w:trPr>
                <w:jc w:val="center"/>
              </w:trPr>
              <w:tc>
                <w:tcPr>
                  <w:tcW w:w="852" w:type="dxa"/>
                  <w:shd w:val="clear" w:color="auto" w:fill="auto"/>
                </w:tcPr>
                <w:p w14:paraId="4FD4C082" w14:textId="77777777" w:rsidR="002B6BDD" w:rsidRPr="009A7C23" w:rsidRDefault="002B6BDD" w:rsidP="002B6BDD">
                  <w:pPr>
                    <w:pStyle w:val="TAC"/>
                  </w:pPr>
                  <w:r w:rsidRPr="009A7C23">
                    <w:t>0</w:t>
                  </w:r>
                </w:p>
              </w:tc>
              <w:tc>
                <w:tcPr>
                  <w:tcW w:w="1416" w:type="dxa"/>
                  <w:shd w:val="clear" w:color="auto" w:fill="auto"/>
                </w:tcPr>
                <w:p w14:paraId="2FEA27E0" w14:textId="77777777" w:rsidR="002B6BDD" w:rsidRPr="009A7C23" w:rsidRDefault="002B6BDD" w:rsidP="002B6BDD">
                  <w:pPr>
                    <w:pStyle w:val="TAC"/>
                  </w:pPr>
                  <w:r w:rsidRPr="009A7C23">
                    <w:t>14</w:t>
                  </w:r>
                </w:p>
              </w:tc>
              <w:tc>
                <w:tcPr>
                  <w:tcW w:w="1559" w:type="dxa"/>
                  <w:shd w:val="clear" w:color="auto" w:fill="auto"/>
                </w:tcPr>
                <w:p w14:paraId="45087E63" w14:textId="77777777" w:rsidR="002B6BDD" w:rsidRPr="009A7C23" w:rsidRDefault="002B6BDD" w:rsidP="002B6BDD">
                  <w:pPr>
                    <w:pStyle w:val="TAC"/>
                  </w:pPr>
                  <w:r w:rsidRPr="009A7C23">
                    <w:t>10</w:t>
                  </w:r>
                </w:p>
              </w:tc>
              <w:tc>
                <w:tcPr>
                  <w:tcW w:w="1276" w:type="dxa"/>
                  <w:shd w:val="clear" w:color="auto" w:fill="auto"/>
                </w:tcPr>
                <w:p w14:paraId="71E576C6" w14:textId="77777777" w:rsidR="002B6BDD" w:rsidRPr="009A7C23" w:rsidRDefault="002B6BDD" w:rsidP="002B6BDD">
                  <w:pPr>
                    <w:pStyle w:val="TAC"/>
                  </w:pPr>
                  <w:r w:rsidRPr="009A7C23">
                    <w:t>1</w:t>
                  </w:r>
                </w:p>
              </w:tc>
            </w:tr>
            <w:tr w:rsidR="002B6BDD" w:rsidRPr="009A7C23" w14:paraId="5DA782BD" w14:textId="77777777" w:rsidTr="00482198">
              <w:trPr>
                <w:jc w:val="center"/>
              </w:trPr>
              <w:tc>
                <w:tcPr>
                  <w:tcW w:w="852" w:type="dxa"/>
                  <w:shd w:val="clear" w:color="auto" w:fill="auto"/>
                </w:tcPr>
                <w:p w14:paraId="2F3C8245" w14:textId="77777777" w:rsidR="002B6BDD" w:rsidRPr="009A7C23" w:rsidRDefault="002B6BDD" w:rsidP="002B6BDD">
                  <w:pPr>
                    <w:pStyle w:val="TAC"/>
                  </w:pPr>
                  <w:r w:rsidRPr="009A7C23">
                    <w:t>1</w:t>
                  </w:r>
                </w:p>
              </w:tc>
              <w:tc>
                <w:tcPr>
                  <w:tcW w:w="1416" w:type="dxa"/>
                  <w:shd w:val="clear" w:color="auto" w:fill="auto"/>
                </w:tcPr>
                <w:p w14:paraId="3F5E6B21" w14:textId="77777777" w:rsidR="002B6BDD" w:rsidRPr="009A7C23" w:rsidRDefault="002B6BDD" w:rsidP="002B6BDD">
                  <w:pPr>
                    <w:pStyle w:val="TAC"/>
                  </w:pPr>
                  <w:r w:rsidRPr="009A7C23">
                    <w:t>14</w:t>
                  </w:r>
                </w:p>
              </w:tc>
              <w:tc>
                <w:tcPr>
                  <w:tcW w:w="1559" w:type="dxa"/>
                  <w:shd w:val="clear" w:color="auto" w:fill="auto"/>
                </w:tcPr>
                <w:p w14:paraId="2440B791" w14:textId="77777777" w:rsidR="002B6BDD" w:rsidRPr="009A7C23" w:rsidRDefault="002B6BDD" w:rsidP="002B6BDD">
                  <w:pPr>
                    <w:pStyle w:val="TAC"/>
                  </w:pPr>
                  <w:r w:rsidRPr="009A7C23">
                    <w:t>20</w:t>
                  </w:r>
                </w:p>
              </w:tc>
              <w:tc>
                <w:tcPr>
                  <w:tcW w:w="1276" w:type="dxa"/>
                  <w:shd w:val="clear" w:color="auto" w:fill="auto"/>
                </w:tcPr>
                <w:p w14:paraId="61CF02B3" w14:textId="77777777" w:rsidR="002B6BDD" w:rsidRPr="009A7C23" w:rsidRDefault="002B6BDD" w:rsidP="002B6BDD">
                  <w:pPr>
                    <w:pStyle w:val="TAC"/>
                  </w:pPr>
                  <w:r w:rsidRPr="009A7C23">
                    <w:t>2</w:t>
                  </w:r>
                </w:p>
              </w:tc>
            </w:tr>
            <w:tr w:rsidR="002B6BDD" w:rsidRPr="009A7C23" w14:paraId="6CA4DB9D" w14:textId="77777777" w:rsidTr="00482198">
              <w:trPr>
                <w:jc w:val="center"/>
              </w:trPr>
              <w:tc>
                <w:tcPr>
                  <w:tcW w:w="852" w:type="dxa"/>
                  <w:shd w:val="clear" w:color="auto" w:fill="auto"/>
                </w:tcPr>
                <w:p w14:paraId="7E4F7435" w14:textId="77777777" w:rsidR="002B6BDD" w:rsidRPr="009A7C23" w:rsidRDefault="002B6BDD" w:rsidP="002B6BDD">
                  <w:pPr>
                    <w:pStyle w:val="TAC"/>
                  </w:pPr>
                  <w:r w:rsidRPr="009A7C23">
                    <w:t>2</w:t>
                  </w:r>
                </w:p>
              </w:tc>
              <w:tc>
                <w:tcPr>
                  <w:tcW w:w="1416" w:type="dxa"/>
                  <w:shd w:val="clear" w:color="auto" w:fill="auto"/>
                </w:tcPr>
                <w:p w14:paraId="492A1681" w14:textId="77777777" w:rsidR="002B6BDD" w:rsidRPr="009A7C23" w:rsidRDefault="002B6BDD" w:rsidP="002B6BDD">
                  <w:pPr>
                    <w:pStyle w:val="TAC"/>
                  </w:pPr>
                  <w:r w:rsidRPr="009A7C23">
                    <w:t>14</w:t>
                  </w:r>
                </w:p>
              </w:tc>
              <w:tc>
                <w:tcPr>
                  <w:tcW w:w="1559" w:type="dxa"/>
                  <w:shd w:val="clear" w:color="auto" w:fill="auto"/>
                </w:tcPr>
                <w:p w14:paraId="6EAE3970" w14:textId="77777777" w:rsidR="002B6BDD" w:rsidRPr="009A7C23" w:rsidRDefault="002B6BDD" w:rsidP="002B6BDD">
                  <w:pPr>
                    <w:pStyle w:val="TAC"/>
                  </w:pPr>
                  <w:r w:rsidRPr="009A7C23">
                    <w:t>40</w:t>
                  </w:r>
                </w:p>
              </w:tc>
              <w:tc>
                <w:tcPr>
                  <w:tcW w:w="1276" w:type="dxa"/>
                  <w:shd w:val="clear" w:color="auto" w:fill="auto"/>
                </w:tcPr>
                <w:p w14:paraId="2CDE7114" w14:textId="77777777" w:rsidR="002B6BDD" w:rsidRPr="009A7C23" w:rsidRDefault="002B6BDD" w:rsidP="002B6BDD">
                  <w:pPr>
                    <w:pStyle w:val="TAC"/>
                  </w:pPr>
                  <w:r w:rsidRPr="009A7C23">
                    <w:t>4</w:t>
                  </w:r>
                </w:p>
              </w:tc>
            </w:tr>
            <w:tr w:rsidR="002B6BDD" w14:paraId="3B06D981" w14:textId="77777777" w:rsidTr="00482198">
              <w:trPr>
                <w:jc w:val="center"/>
              </w:trPr>
              <w:tc>
                <w:tcPr>
                  <w:tcW w:w="852" w:type="dxa"/>
                  <w:shd w:val="clear" w:color="auto" w:fill="auto"/>
                </w:tcPr>
                <w:p w14:paraId="0B89FD97" w14:textId="77777777" w:rsidR="002B6BDD" w:rsidRPr="009A7C23" w:rsidRDefault="002B6BDD" w:rsidP="002B6BDD">
                  <w:pPr>
                    <w:pStyle w:val="TAC"/>
                  </w:pPr>
                  <w:r w:rsidRPr="009A7C23">
                    <w:t>3</w:t>
                  </w:r>
                </w:p>
              </w:tc>
              <w:tc>
                <w:tcPr>
                  <w:tcW w:w="1416" w:type="dxa"/>
                  <w:shd w:val="clear" w:color="auto" w:fill="auto"/>
                </w:tcPr>
                <w:p w14:paraId="47D23E88" w14:textId="77777777" w:rsidR="002B6BDD" w:rsidRPr="009A7C23" w:rsidRDefault="002B6BDD" w:rsidP="002B6BDD">
                  <w:pPr>
                    <w:pStyle w:val="TAC"/>
                  </w:pPr>
                  <w:r w:rsidRPr="009A7C23">
                    <w:t>14</w:t>
                  </w:r>
                </w:p>
              </w:tc>
              <w:tc>
                <w:tcPr>
                  <w:tcW w:w="1559" w:type="dxa"/>
                  <w:shd w:val="clear" w:color="auto" w:fill="auto"/>
                </w:tcPr>
                <w:p w14:paraId="67B5B57B" w14:textId="77777777" w:rsidR="002B6BDD" w:rsidRPr="009A7C23" w:rsidRDefault="002B6BDD" w:rsidP="002B6BDD">
                  <w:pPr>
                    <w:pStyle w:val="TAC"/>
                  </w:pPr>
                  <w:r w:rsidRPr="009A7C23">
                    <w:t>80</w:t>
                  </w:r>
                </w:p>
              </w:tc>
              <w:tc>
                <w:tcPr>
                  <w:tcW w:w="1276" w:type="dxa"/>
                  <w:shd w:val="clear" w:color="auto" w:fill="auto"/>
                </w:tcPr>
                <w:p w14:paraId="410013DD" w14:textId="77777777" w:rsidR="002B6BDD" w:rsidRPr="009A7C23" w:rsidRDefault="002B6BDD" w:rsidP="002B6BDD">
                  <w:pPr>
                    <w:pStyle w:val="TAC"/>
                  </w:pPr>
                  <w:r w:rsidRPr="009A7C23">
                    <w:t>8</w:t>
                  </w:r>
                </w:p>
              </w:tc>
            </w:tr>
            <w:tr w:rsidR="002B6BDD" w14:paraId="205E6BA6" w14:textId="77777777" w:rsidTr="00482198">
              <w:trPr>
                <w:jc w:val="center"/>
              </w:trPr>
              <w:tc>
                <w:tcPr>
                  <w:tcW w:w="852" w:type="dxa"/>
                  <w:shd w:val="clear" w:color="auto" w:fill="auto"/>
                </w:tcPr>
                <w:p w14:paraId="10D30A00" w14:textId="77777777" w:rsidR="002B6BDD" w:rsidRPr="009A7C23" w:rsidRDefault="002B6BDD" w:rsidP="002B6BDD">
                  <w:pPr>
                    <w:pStyle w:val="TAC"/>
                  </w:pPr>
                  <w:r w:rsidRPr="009A7C23">
                    <w:t>4</w:t>
                  </w:r>
                </w:p>
              </w:tc>
              <w:tc>
                <w:tcPr>
                  <w:tcW w:w="1416" w:type="dxa"/>
                  <w:shd w:val="clear" w:color="auto" w:fill="auto"/>
                </w:tcPr>
                <w:p w14:paraId="0B335734" w14:textId="77777777" w:rsidR="002B6BDD" w:rsidRPr="009A7C23" w:rsidRDefault="002B6BDD" w:rsidP="002B6BDD">
                  <w:pPr>
                    <w:pStyle w:val="TAC"/>
                  </w:pPr>
                  <w:r w:rsidRPr="009A7C23">
                    <w:t>14</w:t>
                  </w:r>
                </w:p>
              </w:tc>
              <w:tc>
                <w:tcPr>
                  <w:tcW w:w="1559" w:type="dxa"/>
                  <w:shd w:val="clear" w:color="auto" w:fill="auto"/>
                </w:tcPr>
                <w:p w14:paraId="4BA51804" w14:textId="77777777" w:rsidR="002B6BDD" w:rsidRPr="009A7C23" w:rsidRDefault="002B6BDD" w:rsidP="002B6BDD">
                  <w:pPr>
                    <w:pStyle w:val="TAC"/>
                  </w:pPr>
                  <w:r w:rsidRPr="009A7C23">
                    <w:t>160</w:t>
                  </w:r>
                </w:p>
              </w:tc>
              <w:tc>
                <w:tcPr>
                  <w:tcW w:w="1276" w:type="dxa"/>
                  <w:shd w:val="clear" w:color="auto" w:fill="auto"/>
                </w:tcPr>
                <w:p w14:paraId="17973F27" w14:textId="77777777" w:rsidR="002B6BDD" w:rsidRPr="009A7C23" w:rsidRDefault="002B6BDD" w:rsidP="002B6BDD">
                  <w:pPr>
                    <w:pStyle w:val="TAC"/>
                  </w:pPr>
                  <w:r w:rsidRPr="009A7C23">
                    <w:t>16</w:t>
                  </w:r>
                </w:p>
              </w:tc>
            </w:tr>
          </w:tbl>
          <w:p w14:paraId="615486C9" w14:textId="77777777" w:rsidR="002B6BDD" w:rsidRPr="006A6966" w:rsidRDefault="002B6BDD" w:rsidP="002B6BDD"/>
          <w:p w14:paraId="02C3B1CD" w14:textId="77777777" w:rsidR="002B6BDD" w:rsidRDefault="002B6BDD" w:rsidP="002B6BDD">
            <w:pPr>
              <w:pStyle w:val="TH"/>
            </w:pPr>
            <w:r>
              <w:t>Table 4.3.2-2</w:t>
            </w:r>
            <w:r w:rsidRPr="00F25FB8">
              <w:t>: Number of OFDM symbols per slot</w:t>
            </w:r>
            <w:r>
              <w:t xml:space="preserve">, </w:t>
            </w:r>
            <w:r w:rsidRPr="006A52D4">
              <w:t>slots per frame</w:t>
            </w:r>
            <w:r>
              <w:t>,</w:t>
            </w:r>
            <w:r w:rsidRPr="006A52D4">
              <w:t xml:space="preserve"> and slots per subframe</w:t>
            </w:r>
            <w:r>
              <w:t xml:space="preserve"> for extended cyclic prefix.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416"/>
              <w:gridCol w:w="1559"/>
              <w:gridCol w:w="1276"/>
            </w:tblGrid>
            <w:tr w:rsidR="002B6BDD" w:rsidRPr="009A7C23" w14:paraId="69522373" w14:textId="77777777" w:rsidTr="00482198">
              <w:trPr>
                <w:jc w:val="center"/>
              </w:trPr>
              <w:tc>
                <w:tcPr>
                  <w:tcW w:w="852" w:type="dxa"/>
                  <w:shd w:val="clear" w:color="auto" w:fill="auto"/>
                  <w:vAlign w:val="center"/>
                </w:tcPr>
                <w:p w14:paraId="2888C4B7" w14:textId="77777777" w:rsidR="002B6BDD" w:rsidRPr="009A7C23" w:rsidRDefault="002B6BDD" w:rsidP="002B6BDD">
                  <w:pPr>
                    <w:pStyle w:val="TAH"/>
                    <w:rPr>
                      <w:position w:val="-14"/>
                    </w:rPr>
                  </w:pPr>
                  <m:oMathPara>
                    <m:oMath>
                      <m:r>
                        <m:rPr>
                          <m:sty m:val="bi"/>
                        </m:rPr>
                        <w:rPr>
                          <w:rFonts w:ascii="Cambria Math" w:hAnsi="Cambria Math"/>
                        </w:rPr>
                        <m:t>μ</m:t>
                      </m:r>
                    </m:oMath>
                  </m:oMathPara>
                </w:p>
              </w:tc>
              <w:tc>
                <w:tcPr>
                  <w:tcW w:w="1416" w:type="dxa"/>
                  <w:shd w:val="clear" w:color="auto" w:fill="auto"/>
                  <w:vAlign w:val="center"/>
                </w:tcPr>
                <w:p w14:paraId="21EF5FA6" w14:textId="77777777" w:rsidR="002B6BDD" w:rsidRPr="009A7C23" w:rsidRDefault="0078527C"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symb</m:t>
                          </m:r>
                        </m:sub>
                        <m:sup>
                          <m:r>
                            <m:rPr>
                              <m:nor/>
                            </m:rPr>
                            <w:rPr>
                              <w:rFonts w:ascii="Cambria Math" w:hAnsi="Cambria Math"/>
                            </w:rPr>
                            <m:t>slot</m:t>
                          </m:r>
                        </m:sup>
                      </m:sSubSup>
                    </m:oMath>
                  </m:oMathPara>
                </w:p>
              </w:tc>
              <w:tc>
                <w:tcPr>
                  <w:tcW w:w="1559" w:type="dxa"/>
                  <w:shd w:val="clear" w:color="auto" w:fill="auto"/>
                  <w:vAlign w:val="center"/>
                </w:tcPr>
                <w:p w14:paraId="77353280" w14:textId="77777777" w:rsidR="002B6BDD" w:rsidRPr="009A7C23" w:rsidRDefault="0078527C"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frame</m:t>
                          </m:r>
                          <m:r>
                            <m:rPr>
                              <m:sty m:val="bi"/>
                            </m:rPr>
                            <w:rPr>
                              <w:rFonts w:ascii="Cambria Math" w:hAnsi="Cambria Math"/>
                            </w:rPr>
                            <m:t>,μ</m:t>
                          </m:r>
                        </m:sup>
                      </m:sSubSup>
                    </m:oMath>
                  </m:oMathPara>
                </w:p>
              </w:tc>
              <w:tc>
                <w:tcPr>
                  <w:tcW w:w="1276" w:type="dxa"/>
                  <w:shd w:val="clear" w:color="auto" w:fill="auto"/>
                  <w:vAlign w:val="center"/>
                </w:tcPr>
                <w:p w14:paraId="4EDF587A" w14:textId="77777777" w:rsidR="002B6BDD" w:rsidRPr="009A7C23" w:rsidRDefault="0078527C"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subframe</m:t>
                          </m:r>
                          <m:r>
                            <m:rPr>
                              <m:sty m:val="bi"/>
                            </m:rPr>
                            <w:rPr>
                              <w:rFonts w:ascii="Cambria Math" w:hAnsi="Cambria Math"/>
                            </w:rPr>
                            <m:t>,μ</m:t>
                          </m:r>
                        </m:sup>
                      </m:sSubSup>
                    </m:oMath>
                  </m:oMathPara>
                </w:p>
              </w:tc>
            </w:tr>
            <w:tr w:rsidR="002B6BDD" w:rsidRPr="009A7C23" w14:paraId="6BFAB15C" w14:textId="77777777" w:rsidTr="00482198">
              <w:trPr>
                <w:jc w:val="center"/>
              </w:trPr>
              <w:tc>
                <w:tcPr>
                  <w:tcW w:w="852" w:type="dxa"/>
                  <w:shd w:val="clear" w:color="auto" w:fill="auto"/>
                </w:tcPr>
                <w:p w14:paraId="0F26D889" w14:textId="77777777" w:rsidR="002B6BDD" w:rsidRPr="009A7C23" w:rsidRDefault="002B6BDD" w:rsidP="002B6BDD">
                  <w:pPr>
                    <w:pStyle w:val="TAC"/>
                  </w:pPr>
                  <w:r w:rsidRPr="009A7C23">
                    <w:t>2</w:t>
                  </w:r>
                </w:p>
              </w:tc>
              <w:tc>
                <w:tcPr>
                  <w:tcW w:w="1416" w:type="dxa"/>
                  <w:shd w:val="clear" w:color="auto" w:fill="auto"/>
                </w:tcPr>
                <w:p w14:paraId="604DA681" w14:textId="77777777" w:rsidR="002B6BDD" w:rsidRPr="009A7C23" w:rsidRDefault="002B6BDD" w:rsidP="002B6BDD">
                  <w:pPr>
                    <w:pStyle w:val="TAC"/>
                  </w:pPr>
                  <w:r w:rsidRPr="009A7C23">
                    <w:t>12</w:t>
                  </w:r>
                </w:p>
              </w:tc>
              <w:tc>
                <w:tcPr>
                  <w:tcW w:w="1559" w:type="dxa"/>
                  <w:shd w:val="clear" w:color="auto" w:fill="auto"/>
                </w:tcPr>
                <w:p w14:paraId="1DF99F8C" w14:textId="77777777" w:rsidR="002B6BDD" w:rsidRPr="009A7C23" w:rsidRDefault="002B6BDD" w:rsidP="002B6BDD">
                  <w:pPr>
                    <w:pStyle w:val="TAC"/>
                  </w:pPr>
                  <w:r w:rsidRPr="009A7C23">
                    <w:t>40</w:t>
                  </w:r>
                </w:p>
              </w:tc>
              <w:tc>
                <w:tcPr>
                  <w:tcW w:w="1276" w:type="dxa"/>
                  <w:shd w:val="clear" w:color="auto" w:fill="auto"/>
                </w:tcPr>
                <w:p w14:paraId="0C6A7AEE" w14:textId="77777777" w:rsidR="002B6BDD" w:rsidRPr="009A7C23" w:rsidRDefault="002B6BDD" w:rsidP="002B6BDD">
                  <w:pPr>
                    <w:pStyle w:val="TAC"/>
                  </w:pPr>
                  <w:r w:rsidRPr="009A7C23">
                    <w:t>4</w:t>
                  </w:r>
                </w:p>
              </w:tc>
            </w:tr>
          </w:tbl>
          <w:p w14:paraId="0B72F968" w14:textId="77777777" w:rsidR="002B6BDD" w:rsidRPr="0019164C" w:rsidRDefault="002B6BDD" w:rsidP="002B6BDD"/>
          <w:p w14:paraId="54D6BC4F" w14:textId="77777777" w:rsidR="002B6BDD" w:rsidRPr="0019164C" w:rsidRDefault="002B6BDD" w:rsidP="002B6BDD">
            <w:pPr>
              <w:pStyle w:val="TH"/>
            </w:pPr>
            <w:r w:rsidRPr="0019164C">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Cambria Math" w:hAnsi="Cambria Math"/>
                    </w:rPr>
                    <m:t>Rx-Tx</m:t>
                  </m:r>
                </m:sub>
              </m:sSub>
            </m:oMath>
            <w:r w:rsidRPr="0019164C">
              <w:t xml:space="preserve"> and </w:t>
            </w:r>
            <m:oMath>
              <m:sSub>
                <m:sSubPr>
                  <m:ctrlPr>
                    <w:rPr>
                      <w:rFonts w:ascii="Cambria Math" w:hAnsi="Cambria Math"/>
                      <w:i/>
                    </w:rPr>
                  </m:ctrlPr>
                </m:sSubPr>
                <m:e>
                  <m:r>
                    <m:rPr>
                      <m:sty m:val="bi"/>
                    </m:rPr>
                    <w:rPr>
                      <w:rFonts w:ascii="Cambria Math" w:hAnsi="Cambria Math"/>
                    </w:rPr>
                    <m:t>N</m:t>
                  </m:r>
                </m:e>
                <m:sub>
                  <m:r>
                    <m:rPr>
                      <m:nor/>
                    </m:rPr>
                    <w:rPr>
                      <w:rFonts w:ascii="Cambria Math" w:hAnsi="Cambria Math"/>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2B6BDD" w:rsidRPr="0019164C" w14:paraId="371C50FD" w14:textId="77777777" w:rsidTr="00482198">
              <w:trPr>
                <w:jc w:val="center"/>
              </w:trPr>
              <w:tc>
                <w:tcPr>
                  <w:tcW w:w="2122" w:type="dxa"/>
                </w:tcPr>
                <w:p w14:paraId="4D02FF03"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Transition time</w:t>
                  </w:r>
                </w:p>
              </w:tc>
              <w:tc>
                <w:tcPr>
                  <w:tcW w:w="1134" w:type="dxa"/>
                </w:tcPr>
                <w:p w14:paraId="06FDE78A"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FR1</w:t>
                  </w:r>
                </w:p>
              </w:tc>
              <w:tc>
                <w:tcPr>
                  <w:tcW w:w="992" w:type="dxa"/>
                </w:tcPr>
                <w:p w14:paraId="55A85D9E"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FR2</w:t>
                  </w:r>
                </w:p>
              </w:tc>
            </w:tr>
            <w:tr w:rsidR="002B6BDD" w:rsidRPr="0019164C" w14:paraId="2322C531" w14:textId="77777777" w:rsidTr="00482198">
              <w:trPr>
                <w:jc w:val="center"/>
              </w:trPr>
              <w:tc>
                <w:tcPr>
                  <w:tcW w:w="2122" w:type="dxa"/>
                </w:tcPr>
                <w:p w14:paraId="545BC48A" w14:textId="77777777" w:rsidR="002B6BDD" w:rsidRPr="0019164C" w:rsidRDefault="0078527C" w:rsidP="002B6BDD">
                  <w:pPr>
                    <w:keepNext/>
                    <w:keepLines/>
                    <w:spacing w:after="0"/>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14:paraId="5F8FB8AC" w14:textId="77777777" w:rsidR="002B6BDD" w:rsidRPr="004249C8" w:rsidRDefault="002B6BDD" w:rsidP="002B6BDD">
                  <w:pPr>
                    <w:keepNext/>
                    <w:keepLines/>
                    <w:spacing w:after="0"/>
                    <w:jc w:val="center"/>
                    <w:rPr>
                      <w:rFonts w:ascii="Arial" w:hAnsi="Arial"/>
                      <w:sz w:val="18"/>
                    </w:rPr>
                  </w:pPr>
                  <w:r w:rsidRPr="00A728F8">
                    <w:rPr>
                      <w:rFonts w:ascii="Arial" w:hAnsi="Arial"/>
                      <w:sz w:val="18"/>
                    </w:rPr>
                    <w:t>25600</w:t>
                  </w:r>
                </w:p>
              </w:tc>
              <w:tc>
                <w:tcPr>
                  <w:tcW w:w="992" w:type="dxa"/>
                </w:tcPr>
                <w:p w14:paraId="27AC96D2" w14:textId="77777777" w:rsidR="002B6BDD" w:rsidRPr="004249C8" w:rsidRDefault="002B6BDD" w:rsidP="002B6BDD">
                  <w:pPr>
                    <w:keepNext/>
                    <w:keepLines/>
                    <w:spacing w:after="0"/>
                    <w:jc w:val="center"/>
                    <w:rPr>
                      <w:rFonts w:ascii="Arial" w:hAnsi="Arial"/>
                      <w:sz w:val="18"/>
                    </w:rPr>
                  </w:pPr>
                  <w:r w:rsidRPr="00A728F8">
                    <w:rPr>
                      <w:rFonts w:ascii="Arial" w:hAnsi="Arial"/>
                      <w:sz w:val="18"/>
                    </w:rPr>
                    <w:t>13792</w:t>
                  </w:r>
                </w:p>
              </w:tc>
            </w:tr>
            <w:tr w:rsidR="002B6BDD" w:rsidRPr="0019164C" w14:paraId="3662ACC4" w14:textId="77777777" w:rsidTr="00482198">
              <w:trPr>
                <w:jc w:val="center"/>
              </w:trPr>
              <w:tc>
                <w:tcPr>
                  <w:tcW w:w="2122" w:type="dxa"/>
                </w:tcPr>
                <w:p w14:paraId="07F3A68C" w14:textId="77777777" w:rsidR="002B6BDD" w:rsidRPr="0019164C" w:rsidRDefault="0078527C" w:rsidP="002B6BDD">
                  <w:pPr>
                    <w:keepNext/>
                    <w:keepLines/>
                    <w:spacing w:after="0"/>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14:paraId="2948EFC0" w14:textId="77777777" w:rsidR="002B6BDD" w:rsidRPr="00A96E72" w:rsidRDefault="002B6BDD" w:rsidP="002B6BDD">
                  <w:pPr>
                    <w:keepNext/>
                    <w:keepLines/>
                    <w:spacing w:after="0"/>
                    <w:jc w:val="center"/>
                    <w:rPr>
                      <w:rFonts w:ascii="Arial" w:hAnsi="Arial"/>
                      <w:sz w:val="18"/>
                    </w:rPr>
                  </w:pPr>
                  <w:r w:rsidRPr="00A96E72">
                    <w:rPr>
                      <w:rFonts w:ascii="Arial" w:hAnsi="Arial"/>
                      <w:sz w:val="18"/>
                    </w:rPr>
                    <w:t>25600</w:t>
                  </w:r>
                </w:p>
              </w:tc>
              <w:tc>
                <w:tcPr>
                  <w:tcW w:w="992" w:type="dxa"/>
                </w:tcPr>
                <w:p w14:paraId="6E2256A3" w14:textId="77777777" w:rsidR="002B6BDD" w:rsidRPr="00A96E72" w:rsidRDefault="002B6BDD" w:rsidP="002B6BDD">
                  <w:pPr>
                    <w:keepNext/>
                    <w:keepLines/>
                    <w:spacing w:after="0"/>
                    <w:jc w:val="center"/>
                    <w:rPr>
                      <w:rFonts w:ascii="Arial" w:hAnsi="Arial"/>
                      <w:sz w:val="18"/>
                    </w:rPr>
                  </w:pPr>
                  <w:r w:rsidRPr="00A96E72">
                    <w:rPr>
                      <w:rFonts w:ascii="Arial" w:hAnsi="Arial"/>
                      <w:sz w:val="18"/>
                    </w:rPr>
                    <w:t>13792</w:t>
                  </w:r>
                </w:p>
              </w:tc>
            </w:tr>
          </w:tbl>
          <w:p w14:paraId="632F79F7" w14:textId="16828D64" w:rsidR="002B6BDD" w:rsidRPr="002B6BDD" w:rsidRDefault="002B6BDD" w:rsidP="00C200A6">
            <w:pPr>
              <w:jc w:val="both"/>
              <w:rPr>
                <w:rFonts w:eastAsia="等线"/>
                <w:lang w:val="en-US" w:eastAsia="zh-CN"/>
              </w:rPr>
            </w:pPr>
          </w:p>
        </w:tc>
      </w:tr>
      <w:tr w:rsidR="009C69DF" w:rsidRPr="009C69DF" w14:paraId="27D426D5" w14:textId="77777777" w:rsidTr="001B2FEB">
        <w:tc>
          <w:tcPr>
            <w:tcW w:w="1479" w:type="dxa"/>
          </w:tcPr>
          <w:p w14:paraId="5AD8A13F"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43AEE6AC"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283D6490" w14:textId="77777777" w:rsidTr="001B2FEB">
        <w:tc>
          <w:tcPr>
            <w:tcW w:w="1479" w:type="dxa"/>
          </w:tcPr>
          <w:p w14:paraId="10E284C3" w14:textId="40D1C5D8"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5D0BD5F9" w14:textId="2649CCCA" w:rsidR="001E5659" w:rsidRPr="00E24021" w:rsidRDefault="001E5659" w:rsidP="001E5659">
            <w:pPr>
              <w:tabs>
                <w:tab w:val="left" w:pos="551"/>
              </w:tabs>
              <w:jc w:val="both"/>
              <w:rPr>
                <w:rFonts w:eastAsia="等线"/>
                <w:lang w:val="en-US" w:eastAsia="zh-CN"/>
              </w:rPr>
            </w:pPr>
            <w:r>
              <w:rPr>
                <w:rFonts w:eastAsia="等线" w:hint="eastAsia"/>
                <w:lang w:val="en-US" w:eastAsia="zh-CN"/>
              </w:rPr>
              <w:t>Y, mostly</w:t>
            </w:r>
          </w:p>
        </w:tc>
        <w:tc>
          <w:tcPr>
            <w:tcW w:w="6780" w:type="dxa"/>
          </w:tcPr>
          <w:p w14:paraId="6CF2703E" w14:textId="77777777" w:rsidR="001E5659" w:rsidRDefault="001E5659" w:rsidP="001B2FEB">
            <w:pPr>
              <w:jc w:val="both"/>
              <w:rPr>
                <w:rFonts w:eastAsia="等线"/>
                <w:lang w:val="en-US" w:eastAsia="zh-CN"/>
              </w:rPr>
            </w:pPr>
            <w:r>
              <w:rPr>
                <w:rFonts w:eastAsia="等线" w:hint="eastAsia"/>
                <w:lang w:val="en-US" w:eastAsia="zh-CN"/>
              </w:rPr>
              <w:t xml:space="preserve">Currently, DL-to-UL and UL-to-DL switching time have been defined in TS </w:t>
            </w:r>
            <w:r>
              <w:rPr>
                <w:rFonts w:eastAsia="等线" w:hint="eastAsia"/>
                <w:lang w:val="en-US" w:eastAsia="zh-CN"/>
              </w:rPr>
              <w:lastRenderedPageBreak/>
              <w:t xml:space="preserve">38.211, </w:t>
            </w:r>
            <w:r w:rsidRPr="0019164C">
              <w:t>Table 4.3.2-3</w:t>
            </w:r>
            <w:r>
              <w:rPr>
                <w:rFonts w:eastAsia="等线" w:hint="eastAsia"/>
                <w:lang w:val="en-US" w:eastAsia="zh-CN"/>
              </w:rPr>
              <w:t xml:space="preserve"> (though for normal NR UE</w:t>
            </w:r>
            <w:r w:rsidRPr="00D0314F">
              <w:t xml:space="preserve"> </w:t>
            </w:r>
            <w:r>
              <w:rPr>
                <w:rFonts w:eastAsia="等线" w:hint="eastAsia"/>
                <w:lang w:eastAsia="zh-CN"/>
              </w:rPr>
              <w:t xml:space="preserve">which is </w:t>
            </w:r>
            <w:r w:rsidRPr="00D0314F">
              <w:t>not capable of full-duplex communication</w:t>
            </w:r>
            <w:r>
              <w:rPr>
                <w:rFonts w:eastAsia="等线" w:hint="eastAsia"/>
                <w:lang w:val="en-US" w:eastAsia="zh-CN"/>
              </w:rPr>
              <w:t xml:space="preserve">). If they can be reused to RedCap UE, seems no additional RAN1 specification is required. If not, there may be specnfication impacts. Similar to the collision handling. </w:t>
            </w:r>
          </w:p>
          <w:p w14:paraId="2BC8DCE8" w14:textId="77777777" w:rsidR="001E5659" w:rsidRDefault="001E5659" w:rsidP="001B2FEB">
            <w:pPr>
              <w:jc w:val="both"/>
              <w:rPr>
                <w:rFonts w:eastAsia="等线"/>
                <w:lang w:val="en-US" w:eastAsia="zh-CN"/>
              </w:rPr>
            </w:pPr>
            <w:r>
              <w:rPr>
                <w:rFonts w:eastAsia="等线" w:hint="eastAsia"/>
                <w:lang w:val="en-US" w:eastAsia="zh-CN"/>
              </w:rPr>
              <w:t>We suggest:</w:t>
            </w:r>
          </w:p>
          <w:p w14:paraId="2A1CA6F2" w14:textId="53CF76CA" w:rsidR="001E5659" w:rsidRPr="008E3AB5" w:rsidRDefault="001E5659" w:rsidP="001B2FEB">
            <w:pPr>
              <w:jc w:val="both"/>
              <w:rPr>
                <w:lang w:val="en-US"/>
              </w:rPr>
            </w:pPr>
            <w:r>
              <w:rPr>
                <w:lang w:val="en-US" w:eastAsia="zh-CN"/>
              </w:rPr>
              <w:t xml:space="preserve">Introducing support for HD-FDD operation </w:t>
            </w:r>
            <w:r w:rsidRPr="00EE5599">
              <w:rPr>
                <w:strike/>
                <w:color w:val="FF0000"/>
                <w:lang w:val="en-US" w:eastAsia="zh-CN"/>
              </w:rPr>
              <w:t>is expected to</w:t>
            </w:r>
            <w:r w:rsidRPr="00EE5599">
              <w:rPr>
                <w:rFonts w:eastAsia="等线" w:hint="eastAsia"/>
                <w:color w:val="FF0000"/>
                <w:lang w:val="en-US" w:eastAsia="zh-CN"/>
              </w:rPr>
              <w:t>may</w:t>
            </w:r>
            <w:r>
              <w:rPr>
                <w:lang w:val="en-US" w:eastAsia="zh-CN"/>
              </w:rPr>
              <w:t xml:space="preserve"> have the following impacts on RAN1 specifications.</w:t>
            </w:r>
          </w:p>
        </w:tc>
      </w:tr>
      <w:tr w:rsidR="00867978" w:rsidRPr="008E3AB5" w14:paraId="2154B02A" w14:textId="77777777" w:rsidTr="001B2FEB">
        <w:tc>
          <w:tcPr>
            <w:tcW w:w="1479" w:type="dxa"/>
          </w:tcPr>
          <w:p w14:paraId="5A5CE66F" w14:textId="63A22BC1" w:rsidR="00867978" w:rsidRDefault="00867978" w:rsidP="001B2FEB">
            <w:pPr>
              <w:jc w:val="both"/>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1372" w:type="dxa"/>
          </w:tcPr>
          <w:p w14:paraId="3901255D" w14:textId="5F75894A" w:rsidR="00867978" w:rsidRDefault="00867978" w:rsidP="001E5659">
            <w:pPr>
              <w:tabs>
                <w:tab w:val="left" w:pos="551"/>
              </w:tabs>
              <w:jc w:val="both"/>
              <w:rPr>
                <w:rFonts w:eastAsia="等线"/>
                <w:lang w:val="en-US" w:eastAsia="zh-CN"/>
              </w:rPr>
            </w:pPr>
            <w:r>
              <w:rPr>
                <w:rFonts w:eastAsia="等线" w:hint="eastAsia"/>
                <w:lang w:val="en-US" w:eastAsia="zh-CN"/>
              </w:rPr>
              <w:t>Y</w:t>
            </w:r>
          </w:p>
        </w:tc>
        <w:tc>
          <w:tcPr>
            <w:tcW w:w="6780" w:type="dxa"/>
          </w:tcPr>
          <w:p w14:paraId="7C032FFB" w14:textId="77777777" w:rsidR="00867978" w:rsidRDefault="00867978" w:rsidP="001B2FEB">
            <w:pPr>
              <w:jc w:val="both"/>
              <w:rPr>
                <w:rFonts w:eastAsia="等线"/>
                <w:lang w:val="en-US" w:eastAsia="zh-CN"/>
              </w:rPr>
            </w:pPr>
          </w:p>
        </w:tc>
      </w:tr>
      <w:tr w:rsidR="00760AA8" w:rsidRPr="008E3AB5" w14:paraId="55B4E5DB" w14:textId="77777777" w:rsidTr="001B2FEB">
        <w:tc>
          <w:tcPr>
            <w:tcW w:w="1479" w:type="dxa"/>
          </w:tcPr>
          <w:p w14:paraId="0BFC3C87" w14:textId="296E8298"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66AAB13A" w14:textId="0F94CEEC"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3D5DE206" w14:textId="5AD2F512" w:rsidR="00760AA8" w:rsidRDefault="00760AA8" w:rsidP="00760AA8">
            <w:pPr>
              <w:jc w:val="both"/>
              <w:rPr>
                <w:rFonts w:eastAsia="等线"/>
                <w:lang w:val="en-US" w:eastAsia="zh-CN"/>
              </w:rPr>
            </w:pPr>
            <w:r>
              <w:rPr>
                <w:rFonts w:eastAsia="Yu Mincho" w:hint="eastAsia"/>
                <w:lang w:val="en-US" w:eastAsia="ja-JP"/>
              </w:rPr>
              <w:t xml:space="preserve">Also fine </w:t>
            </w:r>
            <w:r>
              <w:rPr>
                <w:rFonts w:eastAsia="Yu Mincho"/>
                <w:lang w:val="en-US" w:eastAsia="ja-JP"/>
              </w:rPr>
              <w:t>with</w:t>
            </w:r>
            <w:r>
              <w:rPr>
                <w:rFonts w:eastAsia="Yu Mincho" w:hint="eastAsia"/>
                <w:lang w:val="en-US" w:eastAsia="ja-JP"/>
              </w:rPr>
              <w:t xml:space="preserve"> </w:t>
            </w:r>
            <w:r>
              <w:rPr>
                <w:rFonts w:eastAsia="Yu Mincho"/>
                <w:lang w:val="en-US" w:eastAsia="ja-JP"/>
              </w:rPr>
              <w:t>CATT’s modification</w:t>
            </w:r>
          </w:p>
        </w:tc>
      </w:tr>
      <w:tr w:rsidR="003B5045" w:rsidRPr="008E3AB5" w14:paraId="4FA937EB" w14:textId="77777777" w:rsidTr="001B2FEB">
        <w:tc>
          <w:tcPr>
            <w:tcW w:w="1479" w:type="dxa"/>
          </w:tcPr>
          <w:p w14:paraId="431ADCE3" w14:textId="2B512E15"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7898BA0B" w14:textId="6461A462"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16262013" w14:textId="77777777" w:rsidR="003B5045" w:rsidRDefault="003B5045" w:rsidP="003B5045">
            <w:pPr>
              <w:jc w:val="both"/>
              <w:rPr>
                <w:rFonts w:eastAsia="Yu Mincho"/>
                <w:lang w:val="en-US" w:eastAsia="ja-JP"/>
              </w:rPr>
            </w:pPr>
          </w:p>
        </w:tc>
      </w:tr>
      <w:tr w:rsidR="00FE72B2" w:rsidRPr="008E3AB5" w14:paraId="26517ABC" w14:textId="77777777" w:rsidTr="001B2FEB">
        <w:tc>
          <w:tcPr>
            <w:tcW w:w="1479" w:type="dxa"/>
          </w:tcPr>
          <w:p w14:paraId="7C4DC6F4" w14:textId="3B9F86ED" w:rsidR="00FE72B2" w:rsidRDefault="00FE72B2" w:rsidP="00FE72B2">
            <w:pPr>
              <w:jc w:val="both"/>
              <w:rPr>
                <w:rFonts w:eastAsia="Malgun Gothic" w:hint="eastAsia"/>
                <w:lang w:val="en-US" w:eastAsia="ko-KR"/>
              </w:rPr>
            </w:pPr>
            <w:r>
              <w:rPr>
                <w:rFonts w:eastAsia="等线"/>
                <w:lang w:val="en-US" w:eastAsia="zh-CN"/>
              </w:rPr>
              <w:t>ZTE</w:t>
            </w:r>
          </w:p>
        </w:tc>
        <w:tc>
          <w:tcPr>
            <w:tcW w:w="1372" w:type="dxa"/>
          </w:tcPr>
          <w:p w14:paraId="4ED67BEC" w14:textId="72080231" w:rsidR="00FE72B2" w:rsidRDefault="00FE72B2" w:rsidP="00FE72B2">
            <w:pPr>
              <w:tabs>
                <w:tab w:val="left" w:pos="551"/>
              </w:tabs>
              <w:jc w:val="both"/>
              <w:rPr>
                <w:rFonts w:eastAsia="Malgun Gothic" w:hint="eastAsia"/>
                <w:lang w:val="en-US" w:eastAsia="ko-KR"/>
              </w:rPr>
            </w:pPr>
            <w:r>
              <w:rPr>
                <w:rFonts w:eastAsia="等线"/>
                <w:lang w:val="en-US" w:eastAsia="zh-CN"/>
              </w:rPr>
              <w:t>Y</w:t>
            </w:r>
          </w:p>
        </w:tc>
        <w:tc>
          <w:tcPr>
            <w:tcW w:w="6780" w:type="dxa"/>
          </w:tcPr>
          <w:p w14:paraId="155CDB30" w14:textId="77777777" w:rsidR="00FE72B2" w:rsidRDefault="00FE72B2" w:rsidP="00FE72B2">
            <w:pPr>
              <w:jc w:val="both"/>
              <w:rPr>
                <w:rFonts w:eastAsia="Yu Mincho"/>
                <w:lang w:val="en-US" w:eastAsia="ja-JP"/>
              </w:rPr>
            </w:pPr>
          </w:p>
        </w:tc>
      </w:tr>
    </w:tbl>
    <w:p w14:paraId="6BC831A2" w14:textId="77777777" w:rsidR="00F5299D" w:rsidRPr="00F5299D" w:rsidRDefault="00F5299D" w:rsidP="00F5299D">
      <w:pPr>
        <w:jc w:val="both"/>
        <w:rPr>
          <w:lang w:val="en-US" w:eastAsia="zh-CN"/>
        </w:rPr>
      </w:pPr>
    </w:p>
    <w:p w14:paraId="35CB261B" w14:textId="77777777" w:rsidR="00090EF0" w:rsidRPr="000E647A" w:rsidRDefault="00090EF0" w:rsidP="00090EF0">
      <w:pPr>
        <w:pStyle w:val="2"/>
      </w:pPr>
      <w:bookmarkStart w:id="111" w:name="_Toc42165614"/>
      <w:bookmarkStart w:id="112" w:name="_Toc51768549"/>
      <w:bookmarkStart w:id="113" w:name="_Toc51771056"/>
      <w:r>
        <w:t>7</w:t>
      </w:r>
      <w:r w:rsidRPr="000E647A">
        <w:t>.5</w:t>
      </w:r>
      <w:r w:rsidRPr="000E647A">
        <w:tab/>
        <w:t>Relaxed UE processing time</w:t>
      </w:r>
      <w:bookmarkEnd w:id="111"/>
      <w:bookmarkEnd w:id="112"/>
      <w:bookmarkEnd w:id="113"/>
    </w:p>
    <w:p w14:paraId="4D81A5C9" w14:textId="3C1076B4" w:rsidR="00090EF0" w:rsidRPr="000E647A" w:rsidRDefault="00090EF0" w:rsidP="00090EF0">
      <w:pPr>
        <w:pStyle w:val="3"/>
      </w:pPr>
      <w:bookmarkStart w:id="114" w:name="_Toc42165615"/>
      <w:bookmarkStart w:id="115" w:name="_Toc51768550"/>
      <w:bookmarkStart w:id="116" w:name="_Toc51771057"/>
      <w:r>
        <w:t>7</w:t>
      </w:r>
      <w:r w:rsidRPr="000E647A">
        <w:t>.5.1</w:t>
      </w:r>
      <w:r w:rsidRPr="000E647A">
        <w:tab/>
        <w:t>Description of feature</w:t>
      </w:r>
      <w:bookmarkEnd w:id="114"/>
      <w:bookmarkEnd w:id="115"/>
      <w:bookmarkEnd w:id="116"/>
    </w:p>
    <w:p w14:paraId="4078E613" w14:textId="05AA3BF4" w:rsidR="00A76BA0" w:rsidRDefault="00A76BA0" w:rsidP="00A76BA0">
      <w:pPr>
        <w:pStyle w:val="aa"/>
        <w:rPr>
          <w:rFonts w:ascii="Times New Roman" w:hAnsi="Times New Roman"/>
        </w:rPr>
      </w:pPr>
      <w:bookmarkStart w:id="117" w:name="_Hlk55146228"/>
      <w:r>
        <w:rPr>
          <w:rFonts w:ascii="Times New Roman" w:hAnsi="Times New Roman"/>
        </w:rPr>
        <w:t>RAN1#103e agreement</w:t>
      </w:r>
      <w:r w:rsidR="00B72B82">
        <w:rPr>
          <w:rFonts w:ascii="Times New Roman" w:hAnsi="Times New Roman"/>
        </w:rPr>
        <w:t>s</w:t>
      </w:r>
      <w:r>
        <w:rPr>
          <w:rFonts w:ascii="Times New Roman" w:hAnsi="Times New Roman"/>
        </w:rPr>
        <w:t>:</w:t>
      </w:r>
    </w:p>
    <w:p w14:paraId="6AA49342" w14:textId="0C8ED668" w:rsidR="00A76BA0" w:rsidRPr="00A76BA0" w:rsidRDefault="00A76BA0" w:rsidP="00A76BA0">
      <w:pPr>
        <w:pStyle w:val="a6"/>
        <w:numPr>
          <w:ilvl w:val="0"/>
          <w:numId w:val="32"/>
        </w:numPr>
        <w:rPr>
          <w:rFonts w:ascii="Times New Roman" w:eastAsia="Batang" w:hAnsi="Times New Roman" w:cs="Times New Roman"/>
          <w:sz w:val="20"/>
          <w:szCs w:val="20"/>
          <w:lang w:val="en-US" w:eastAsia="zh-CN"/>
        </w:rPr>
      </w:pPr>
      <w:r w:rsidRPr="00A76BA0">
        <w:rPr>
          <w:rFonts w:ascii="Times New Roman" w:eastAsia="Batang" w:hAnsi="Times New Roman" w:cs="Times New Roman"/>
          <w:sz w:val="20"/>
          <w:szCs w:val="20"/>
          <w:lang w:val="en-US" w:eastAsia="zh-CN"/>
        </w:rPr>
        <w:t>Adopt the TP in Proposal 7.5.1-3 in R1-2009651</w:t>
      </w:r>
      <w:r w:rsidRPr="003D7934">
        <w:rPr>
          <w:rFonts w:ascii="Times New Roman" w:hAnsi="Times New Roman" w:cs="Times New Roman"/>
          <w:sz w:val="20"/>
          <w:szCs w:val="20"/>
          <w:lang w:val="en-US"/>
        </w:rPr>
        <w:t xml:space="preserve"> (</w:t>
      </w:r>
      <w:hyperlink r:id="rId36" w:history="1">
        <w:r w:rsidRPr="003D7934">
          <w:rPr>
            <w:rStyle w:val="af2"/>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37" w:history="1">
        <w:r w:rsidRPr="003D7934">
          <w:rPr>
            <w:rStyle w:val="af2"/>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A76BA0">
        <w:rPr>
          <w:rFonts w:ascii="Times New Roman" w:eastAsia="Batang" w:hAnsi="Times New Roman" w:cs="Times New Roman"/>
          <w:sz w:val="20"/>
          <w:szCs w:val="20"/>
          <w:lang w:val="en-US" w:eastAsia="zh-CN"/>
        </w:rPr>
        <w:t xml:space="preserve"> as baseline text regarding relaxed CSI computation, either in TR clause 7.5.1 or in a TR (sub)clause on relaxed CSI computation.</w:t>
      </w:r>
    </w:p>
    <w:p w14:paraId="46B23D8B" w14:textId="5EC3FAF8" w:rsidR="00A76BA0" w:rsidRPr="00A76BA0" w:rsidRDefault="00A76BA0" w:rsidP="00A76BA0">
      <w:pPr>
        <w:pStyle w:val="a6"/>
        <w:numPr>
          <w:ilvl w:val="0"/>
          <w:numId w:val="32"/>
        </w:numPr>
        <w:rPr>
          <w:rFonts w:ascii="Times New Roman" w:eastAsia="Batang" w:hAnsi="Times New Roman" w:cs="Times New Roman"/>
          <w:sz w:val="20"/>
          <w:szCs w:val="20"/>
          <w:lang w:val="en-US" w:eastAsia="zh-CN"/>
        </w:rPr>
      </w:pPr>
      <w:r w:rsidRPr="00A76BA0">
        <w:rPr>
          <w:rFonts w:ascii="Times New Roman" w:eastAsia="Batang" w:hAnsi="Times New Roman" w:cs="Times New Roman"/>
          <w:sz w:val="20"/>
          <w:szCs w:val="20"/>
          <w:lang w:val="en-US" w:eastAsia="zh-CN"/>
        </w:rPr>
        <w:t>Adopt the TP in Proposal 7.5.2-1e in R1-2009651</w:t>
      </w:r>
      <w:r w:rsidRPr="003D7934">
        <w:rPr>
          <w:rFonts w:ascii="Times New Roman" w:hAnsi="Times New Roman" w:cs="Times New Roman"/>
          <w:sz w:val="20"/>
          <w:szCs w:val="20"/>
          <w:lang w:val="en-US"/>
        </w:rPr>
        <w:t xml:space="preserve"> (</w:t>
      </w:r>
      <w:hyperlink r:id="rId38" w:history="1">
        <w:r w:rsidRPr="003D7934">
          <w:rPr>
            <w:rStyle w:val="af2"/>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39" w:history="1">
        <w:r w:rsidRPr="003D7934">
          <w:rPr>
            <w:rStyle w:val="af2"/>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A76BA0">
        <w:rPr>
          <w:rFonts w:ascii="Times New Roman" w:eastAsia="Batang" w:hAnsi="Times New Roman" w:cs="Times New Roman"/>
          <w:sz w:val="20"/>
          <w:szCs w:val="20"/>
          <w:lang w:val="en-US" w:eastAsia="zh-CN"/>
        </w:rPr>
        <w:t xml:space="preserve"> as baseline text for TR clause 7.5.2.</w:t>
      </w:r>
    </w:p>
    <w:p w14:paraId="01C1F0E8" w14:textId="4C5FA3BC" w:rsidR="00090EF0" w:rsidRPr="000E647A" w:rsidRDefault="00090EF0" w:rsidP="00090EF0">
      <w:pPr>
        <w:pStyle w:val="3"/>
      </w:pPr>
      <w:bookmarkStart w:id="118" w:name="_Toc42165616"/>
      <w:bookmarkStart w:id="119" w:name="_Toc51768551"/>
      <w:bookmarkStart w:id="120" w:name="_Toc51771058"/>
      <w:bookmarkEnd w:id="117"/>
      <w:r>
        <w:t>7</w:t>
      </w:r>
      <w:r w:rsidRPr="000E647A">
        <w:t>.5.2</w:t>
      </w:r>
      <w:r w:rsidRPr="000E647A">
        <w:tab/>
        <w:t>Analysis of UE complexity reduction</w:t>
      </w:r>
      <w:bookmarkEnd w:id="118"/>
      <w:bookmarkEnd w:id="119"/>
      <w:bookmarkEnd w:id="120"/>
    </w:p>
    <w:p w14:paraId="21A61156" w14:textId="77777777" w:rsidR="00A76BA0" w:rsidRDefault="00A76BA0" w:rsidP="00A76BA0">
      <w:pPr>
        <w:pStyle w:val="aa"/>
        <w:rPr>
          <w:rFonts w:ascii="Times New Roman" w:hAnsi="Times New Roman"/>
        </w:rPr>
      </w:pPr>
      <w:r>
        <w:rPr>
          <w:rFonts w:ascii="Times New Roman" w:hAnsi="Times New Roman"/>
        </w:rPr>
        <w:t>RAN1#103e agreement:</w:t>
      </w:r>
    </w:p>
    <w:p w14:paraId="109541E5" w14:textId="74FC4277" w:rsidR="00A76BA0" w:rsidRPr="00A76BA0" w:rsidRDefault="00A76BA0" w:rsidP="00A76BA0">
      <w:pPr>
        <w:pStyle w:val="a6"/>
        <w:numPr>
          <w:ilvl w:val="0"/>
          <w:numId w:val="32"/>
        </w:numPr>
        <w:rPr>
          <w:rFonts w:ascii="Times New Roman" w:eastAsia="Batang" w:hAnsi="Times New Roman" w:cs="Times New Roman"/>
          <w:sz w:val="18"/>
          <w:szCs w:val="18"/>
          <w:lang w:val="en-US" w:eastAsia="zh-CN"/>
        </w:rPr>
      </w:pPr>
      <w:r w:rsidRPr="00A76BA0">
        <w:rPr>
          <w:sz w:val="20"/>
          <w:szCs w:val="22"/>
          <w:lang w:val="en-US" w:eastAsia="zh-CN"/>
        </w:rPr>
        <w:t>Adopt the TP in Proposal 7.5.2-1e in R1-2009651</w:t>
      </w:r>
      <w:r w:rsidRPr="003D7934">
        <w:rPr>
          <w:rFonts w:ascii="Times New Roman" w:hAnsi="Times New Roman" w:cs="Times New Roman"/>
          <w:sz w:val="20"/>
          <w:szCs w:val="20"/>
          <w:lang w:val="en-US"/>
        </w:rPr>
        <w:t xml:space="preserve"> (</w:t>
      </w:r>
      <w:hyperlink r:id="rId40" w:history="1">
        <w:r w:rsidRPr="003D7934">
          <w:rPr>
            <w:rStyle w:val="af2"/>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41" w:history="1">
        <w:r w:rsidRPr="003D7934">
          <w:rPr>
            <w:rStyle w:val="af2"/>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A76BA0">
        <w:rPr>
          <w:sz w:val="20"/>
          <w:szCs w:val="22"/>
          <w:lang w:val="en-US" w:eastAsia="zh-CN"/>
        </w:rPr>
        <w:t xml:space="preserve"> as baseline text for TR clause 7.5.2.</w:t>
      </w:r>
    </w:p>
    <w:p w14:paraId="0843A271" w14:textId="2836B7A2" w:rsidR="00090EF0" w:rsidRPr="000E647A" w:rsidRDefault="00090EF0" w:rsidP="00090EF0">
      <w:pPr>
        <w:pStyle w:val="3"/>
      </w:pPr>
      <w:bookmarkStart w:id="121" w:name="_Toc42165617"/>
      <w:bookmarkStart w:id="122" w:name="_Toc51768552"/>
      <w:bookmarkStart w:id="123" w:name="_Toc51771059"/>
      <w:r>
        <w:t>7</w:t>
      </w:r>
      <w:r w:rsidRPr="000E647A">
        <w:t>.5.3</w:t>
      </w:r>
      <w:r w:rsidRPr="000E647A">
        <w:tab/>
        <w:t xml:space="preserve">Analysis of </w:t>
      </w:r>
      <w:r>
        <w:t>performance impacts</w:t>
      </w:r>
      <w:bookmarkEnd w:id="121"/>
      <w:bookmarkEnd w:id="122"/>
      <w:bookmarkEnd w:id="123"/>
    </w:p>
    <w:p w14:paraId="7EA69290" w14:textId="77777777" w:rsidR="003D7934" w:rsidRDefault="003D7934" w:rsidP="003D7934">
      <w:pPr>
        <w:pStyle w:val="aa"/>
        <w:rPr>
          <w:rFonts w:ascii="Times New Roman" w:hAnsi="Times New Roman"/>
        </w:rPr>
      </w:pPr>
      <w:r>
        <w:rPr>
          <w:rFonts w:ascii="Times New Roman" w:hAnsi="Times New Roman"/>
        </w:rPr>
        <w:t>RAN1#103e agreement:</w:t>
      </w:r>
    </w:p>
    <w:p w14:paraId="5751912D" w14:textId="49EA120E" w:rsidR="003D7934" w:rsidRPr="003D7934" w:rsidRDefault="00991CE1" w:rsidP="003D7934">
      <w:pPr>
        <w:pStyle w:val="a6"/>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 corresponding to Question 7.5.3-3a in </w:t>
      </w:r>
      <w:r w:rsidR="003D7934" w:rsidRPr="003D7934">
        <w:rPr>
          <w:rFonts w:ascii="Times New Roman" w:hAnsi="Times New Roman" w:cs="Times New Roman"/>
          <w:sz w:val="20"/>
          <w:szCs w:val="20"/>
          <w:lang w:val="en-US"/>
        </w:rPr>
        <w:t>R1-2009651 (</w:t>
      </w:r>
      <w:hyperlink r:id="rId42" w:history="1">
        <w:r w:rsidR="003D7934" w:rsidRPr="003D7934">
          <w:rPr>
            <w:rStyle w:val="af2"/>
            <w:rFonts w:ascii="Times New Roman" w:hAnsi="Times New Roman" w:cs="Times New Roman"/>
            <w:sz w:val="20"/>
            <w:szCs w:val="20"/>
            <w:lang w:val="en-US"/>
          </w:rPr>
          <w:t>Inbox</w:t>
        </w:r>
      </w:hyperlink>
      <w:r w:rsidR="003D7934" w:rsidRPr="003D7934">
        <w:rPr>
          <w:rFonts w:ascii="Times New Roman" w:hAnsi="Times New Roman" w:cs="Times New Roman"/>
          <w:sz w:val="20"/>
          <w:szCs w:val="20"/>
          <w:lang w:val="en-US"/>
        </w:rPr>
        <w:t xml:space="preserve">, </w:t>
      </w:r>
      <w:hyperlink r:id="rId43" w:history="1">
        <w:r w:rsidR="003D7934" w:rsidRPr="003D7934">
          <w:rPr>
            <w:rStyle w:val="af2"/>
            <w:rFonts w:ascii="Times New Roman" w:hAnsi="Times New Roman" w:cs="Times New Roman"/>
            <w:sz w:val="20"/>
            <w:szCs w:val="20"/>
            <w:lang w:val="en-US"/>
          </w:rPr>
          <w:t>Docs</w:t>
        </w:r>
      </w:hyperlink>
      <w:r w:rsidR="003D7934" w:rsidRPr="003D7934">
        <w:rPr>
          <w:rFonts w:ascii="Times New Roman" w:hAnsi="Times New Roman" w:cs="Times New Roman"/>
          <w:sz w:val="20"/>
          <w:szCs w:val="20"/>
          <w:lang w:val="en-US"/>
        </w:rPr>
        <w:t>).</w:t>
      </w:r>
    </w:p>
    <w:p w14:paraId="06E6B032" w14:textId="77777777" w:rsidR="006C1DF6" w:rsidRPr="00ED3FEA" w:rsidRDefault="006C1DF6" w:rsidP="006C1DF6">
      <w:pPr>
        <w:jc w:val="both"/>
        <w:rPr>
          <w:b/>
          <w:lang w:val="en-US" w:eastAsia="ja-JP"/>
        </w:rPr>
      </w:pPr>
      <w:r w:rsidRPr="00ED3FEA">
        <w:rPr>
          <w:b/>
          <w:lang w:val="en-US" w:eastAsia="ja-JP"/>
        </w:rPr>
        <w:t>Coverage:</w:t>
      </w:r>
    </w:p>
    <w:p w14:paraId="5B021101"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P6: Contributions [1, 2, 4, 11, 15, 24] note that no significant coverage impact is expected from a more relaxed UE processing time.</w:t>
      </w:r>
    </w:p>
    <w:p w14:paraId="79533EF5"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6FA2DD8A" w14:textId="77777777" w:rsidTr="00305863">
        <w:tc>
          <w:tcPr>
            <w:tcW w:w="9630" w:type="dxa"/>
          </w:tcPr>
          <w:p w14:paraId="09A336EA" w14:textId="77777777" w:rsidR="006C1DF6" w:rsidRDefault="006C1DF6" w:rsidP="00305863">
            <w:pPr>
              <w:jc w:val="both"/>
              <w:rPr>
                <w:rFonts w:eastAsiaTheme="minorHAnsi"/>
                <w:b/>
                <w:bCs/>
                <w:lang w:val="en-US"/>
              </w:rPr>
            </w:pPr>
            <w:r>
              <w:rPr>
                <w:b/>
                <w:bCs/>
              </w:rPr>
              <w:t>Coverage:</w:t>
            </w:r>
          </w:p>
          <w:p w14:paraId="557E76DD" w14:textId="35F61E17" w:rsidR="006C1DF6" w:rsidRPr="009A3F26" w:rsidRDefault="006C1DF6" w:rsidP="00305863">
            <w:pPr>
              <w:jc w:val="both"/>
              <w:rPr>
                <w:b/>
                <w:bCs/>
              </w:rPr>
            </w:pPr>
            <w:r>
              <w:t xml:space="preserve">No </w:t>
            </w:r>
            <w:del w:id="124" w:author="作者">
              <w:r w:rsidDel="007D49FA">
                <w:delText xml:space="preserve">significant </w:delText>
              </w:r>
            </w:del>
            <w:r>
              <w:t>coverage impact is expected from a more relaxed UE processing time.</w:t>
            </w:r>
          </w:p>
        </w:tc>
      </w:tr>
    </w:tbl>
    <w:p w14:paraId="5619EE7E" w14:textId="77777777" w:rsidR="006C1DF6" w:rsidRDefault="006C1DF6" w:rsidP="006C1DF6">
      <w:pPr>
        <w:pStyle w:val="aa"/>
        <w:rPr>
          <w:rFonts w:ascii="Times New Roman" w:hAnsi="Times New Roman"/>
        </w:rPr>
      </w:pPr>
    </w:p>
    <w:p w14:paraId="3BDF3F40" w14:textId="61F4B88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3EFDF7E7" w14:textId="77777777" w:rsidTr="00305863">
        <w:tc>
          <w:tcPr>
            <w:tcW w:w="1479" w:type="dxa"/>
            <w:shd w:val="clear" w:color="auto" w:fill="D9D9D9" w:themeFill="background1" w:themeFillShade="D9"/>
          </w:tcPr>
          <w:p w14:paraId="7E8A4E2B"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1AE5B23F" w14:textId="77777777" w:rsidR="006C1DF6" w:rsidRDefault="006C1DF6" w:rsidP="00305863">
            <w:pPr>
              <w:jc w:val="both"/>
              <w:rPr>
                <w:b/>
                <w:bCs/>
              </w:rPr>
            </w:pPr>
            <w:r>
              <w:rPr>
                <w:b/>
                <w:bCs/>
              </w:rPr>
              <w:t>Y/N</w:t>
            </w:r>
          </w:p>
        </w:tc>
        <w:tc>
          <w:tcPr>
            <w:tcW w:w="6780" w:type="dxa"/>
            <w:shd w:val="clear" w:color="auto" w:fill="D9D9D9" w:themeFill="background1" w:themeFillShade="D9"/>
          </w:tcPr>
          <w:p w14:paraId="78F3E0A4" w14:textId="77777777" w:rsidR="006C1DF6" w:rsidRDefault="006C1DF6" w:rsidP="00305863">
            <w:pPr>
              <w:jc w:val="both"/>
              <w:rPr>
                <w:b/>
                <w:bCs/>
              </w:rPr>
            </w:pPr>
            <w:r>
              <w:rPr>
                <w:b/>
                <w:bCs/>
              </w:rPr>
              <w:t>Comments or suggested revisions</w:t>
            </w:r>
          </w:p>
        </w:tc>
      </w:tr>
      <w:tr w:rsidR="00617859" w14:paraId="4AE4B2AE" w14:textId="77777777" w:rsidTr="00305863">
        <w:tc>
          <w:tcPr>
            <w:tcW w:w="1479" w:type="dxa"/>
          </w:tcPr>
          <w:p w14:paraId="301C2A5E" w14:textId="3E5D6769" w:rsidR="00617859" w:rsidRDefault="00617859" w:rsidP="00617859">
            <w:pPr>
              <w:jc w:val="both"/>
              <w:rPr>
                <w:lang w:val="en-US" w:eastAsia="ko-KR"/>
              </w:rPr>
            </w:pPr>
            <w:r>
              <w:rPr>
                <w:rFonts w:eastAsia="宋体"/>
                <w:lang w:val="en-US" w:eastAsia="zh-CN"/>
              </w:rPr>
              <w:t>ZTE</w:t>
            </w:r>
          </w:p>
        </w:tc>
        <w:tc>
          <w:tcPr>
            <w:tcW w:w="1372" w:type="dxa"/>
          </w:tcPr>
          <w:p w14:paraId="43921CA2" w14:textId="2054EF3A" w:rsidR="00617859" w:rsidRDefault="00617859" w:rsidP="00617859">
            <w:pPr>
              <w:tabs>
                <w:tab w:val="left" w:pos="551"/>
              </w:tabs>
              <w:jc w:val="both"/>
              <w:rPr>
                <w:lang w:val="en-US" w:eastAsia="ko-KR"/>
              </w:rPr>
            </w:pPr>
            <w:r>
              <w:rPr>
                <w:rFonts w:eastAsia="宋体"/>
                <w:lang w:val="en-US" w:eastAsia="zh-CN"/>
              </w:rPr>
              <w:t>Y</w:t>
            </w:r>
          </w:p>
        </w:tc>
        <w:tc>
          <w:tcPr>
            <w:tcW w:w="6780" w:type="dxa"/>
          </w:tcPr>
          <w:p w14:paraId="57614D70" w14:textId="77777777" w:rsidR="00617859" w:rsidRPr="008E3AB5" w:rsidRDefault="00617859" w:rsidP="00617859">
            <w:pPr>
              <w:jc w:val="both"/>
              <w:rPr>
                <w:lang w:val="en-US"/>
              </w:rPr>
            </w:pPr>
          </w:p>
        </w:tc>
      </w:tr>
      <w:tr w:rsidR="006C1DF6" w:rsidRPr="008E3AB5" w14:paraId="1C0E8DEF" w14:textId="77777777" w:rsidTr="00305863">
        <w:tc>
          <w:tcPr>
            <w:tcW w:w="1479" w:type="dxa"/>
          </w:tcPr>
          <w:p w14:paraId="42A793C1" w14:textId="07CEBC5F" w:rsidR="006C1DF6" w:rsidRPr="003E2778" w:rsidRDefault="003E2778"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1DC2516" w14:textId="211D30E6" w:rsidR="006C1DF6" w:rsidRPr="003E2778" w:rsidRDefault="003E2778"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65878BE4" w14:textId="77777777" w:rsidR="006C1DF6" w:rsidRPr="008E3AB5" w:rsidRDefault="006C1DF6" w:rsidP="00305863">
            <w:pPr>
              <w:jc w:val="both"/>
              <w:rPr>
                <w:lang w:val="en-US"/>
              </w:rPr>
            </w:pPr>
          </w:p>
        </w:tc>
      </w:tr>
      <w:tr w:rsidR="00587456" w:rsidRPr="008E3AB5" w14:paraId="3E209B99" w14:textId="77777777" w:rsidTr="00305863">
        <w:tc>
          <w:tcPr>
            <w:tcW w:w="1479" w:type="dxa"/>
          </w:tcPr>
          <w:p w14:paraId="7567D713" w14:textId="121B81B1" w:rsidR="00587456" w:rsidRPr="00E24021" w:rsidRDefault="00587456" w:rsidP="00587456">
            <w:pPr>
              <w:jc w:val="both"/>
              <w:rPr>
                <w:rFonts w:eastAsia="等线"/>
                <w:lang w:val="en-US" w:eastAsia="zh-CN"/>
              </w:rPr>
            </w:pPr>
            <w:r>
              <w:rPr>
                <w:rFonts w:eastAsia="等线"/>
                <w:lang w:val="en-US" w:eastAsia="zh-CN"/>
              </w:rPr>
              <w:lastRenderedPageBreak/>
              <w:t>SONY5</w:t>
            </w:r>
          </w:p>
        </w:tc>
        <w:tc>
          <w:tcPr>
            <w:tcW w:w="1372" w:type="dxa"/>
          </w:tcPr>
          <w:p w14:paraId="2BB2D828" w14:textId="444B0F35"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71B51DF" w14:textId="77777777" w:rsidR="00587456" w:rsidRPr="008E3AB5" w:rsidRDefault="00587456" w:rsidP="00587456">
            <w:pPr>
              <w:jc w:val="both"/>
              <w:rPr>
                <w:lang w:val="en-US"/>
              </w:rPr>
            </w:pPr>
          </w:p>
        </w:tc>
      </w:tr>
      <w:tr w:rsidR="00347012" w:rsidRPr="008E3AB5" w14:paraId="6F72896C" w14:textId="77777777" w:rsidTr="00305863">
        <w:tc>
          <w:tcPr>
            <w:tcW w:w="1479" w:type="dxa"/>
          </w:tcPr>
          <w:p w14:paraId="554087C3" w14:textId="2CB29BD1" w:rsidR="00347012" w:rsidRDefault="00347012" w:rsidP="00347012">
            <w:pPr>
              <w:jc w:val="both"/>
              <w:rPr>
                <w:rFonts w:eastAsia="等线"/>
                <w:lang w:val="en-US" w:eastAsia="zh-CN"/>
              </w:rPr>
            </w:pPr>
            <w:r>
              <w:rPr>
                <w:rFonts w:eastAsia="等线"/>
                <w:lang w:eastAsia="zh-CN"/>
              </w:rPr>
              <w:t>FUTUREWEI</w:t>
            </w:r>
          </w:p>
        </w:tc>
        <w:tc>
          <w:tcPr>
            <w:tcW w:w="1372" w:type="dxa"/>
          </w:tcPr>
          <w:p w14:paraId="27A53715" w14:textId="5B1063B0"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083EE20C" w14:textId="77777777" w:rsidR="00347012" w:rsidRPr="008E3AB5" w:rsidRDefault="00347012" w:rsidP="00347012">
            <w:pPr>
              <w:jc w:val="both"/>
              <w:rPr>
                <w:lang w:val="en-US"/>
              </w:rPr>
            </w:pPr>
          </w:p>
        </w:tc>
      </w:tr>
      <w:tr w:rsidR="00B865B1" w:rsidRPr="008E3AB5" w14:paraId="0DA09890" w14:textId="77777777" w:rsidTr="00305863">
        <w:tc>
          <w:tcPr>
            <w:tcW w:w="1479" w:type="dxa"/>
          </w:tcPr>
          <w:p w14:paraId="4D2510A5" w14:textId="6C25CC44" w:rsidR="00B865B1" w:rsidRDefault="00B865B1" w:rsidP="00B865B1">
            <w:pPr>
              <w:jc w:val="both"/>
              <w:rPr>
                <w:rFonts w:eastAsia="等线"/>
                <w:lang w:eastAsia="zh-CN"/>
              </w:rPr>
            </w:pPr>
            <w:r>
              <w:rPr>
                <w:rFonts w:eastAsia="Yu Mincho" w:hint="eastAsia"/>
                <w:lang w:val="en-US" w:eastAsia="ja-JP"/>
              </w:rPr>
              <w:t>DOCOMO</w:t>
            </w:r>
          </w:p>
        </w:tc>
        <w:tc>
          <w:tcPr>
            <w:tcW w:w="1372" w:type="dxa"/>
          </w:tcPr>
          <w:p w14:paraId="21FC5E8A" w14:textId="011A4F3B"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9C38A61" w14:textId="77777777" w:rsidR="00B865B1" w:rsidRPr="008E3AB5" w:rsidRDefault="00B865B1" w:rsidP="00B865B1">
            <w:pPr>
              <w:jc w:val="both"/>
              <w:rPr>
                <w:lang w:val="en-US"/>
              </w:rPr>
            </w:pPr>
          </w:p>
        </w:tc>
      </w:tr>
      <w:tr w:rsidR="00E07DDC" w:rsidRPr="008E3AB5" w14:paraId="0E5E0AB0" w14:textId="77777777" w:rsidTr="00305863">
        <w:tc>
          <w:tcPr>
            <w:tcW w:w="1479" w:type="dxa"/>
          </w:tcPr>
          <w:p w14:paraId="0D35BC12" w14:textId="1760AF60" w:rsidR="00E07DDC" w:rsidRDefault="00E07DDC" w:rsidP="00E07DDC">
            <w:pPr>
              <w:jc w:val="both"/>
              <w:rPr>
                <w:rFonts w:eastAsia="Yu Mincho"/>
                <w:lang w:val="en-US" w:eastAsia="ja-JP"/>
              </w:rPr>
            </w:pPr>
            <w:r>
              <w:rPr>
                <w:rFonts w:eastAsia="等线"/>
                <w:lang w:val="en-US" w:eastAsia="zh-CN"/>
              </w:rPr>
              <w:t>Sierra Wireless</w:t>
            </w:r>
          </w:p>
        </w:tc>
        <w:tc>
          <w:tcPr>
            <w:tcW w:w="1372" w:type="dxa"/>
          </w:tcPr>
          <w:p w14:paraId="617CAD71" w14:textId="7334A108" w:rsidR="00E07DDC" w:rsidRDefault="00E07DDC" w:rsidP="00E07DDC">
            <w:pPr>
              <w:tabs>
                <w:tab w:val="left" w:pos="551"/>
              </w:tabs>
              <w:jc w:val="both"/>
              <w:rPr>
                <w:rFonts w:eastAsia="Yu Mincho"/>
                <w:lang w:val="en-US" w:eastAsia="ja-JP"/>
              </w:rPr>
            </w:pPr>
            <w:r>
              <w:rPr>
                <w:rFonts w:eastAsia="等线"/>
                <w:lang w:val="en-US" w:eastAsia="zh-CN"/>
              </w:rPr>
              <w:t>Y</w:t>
            </w:r>
          </w:p>
        </w:tc>
        <w:tc>
          <w:tcPr>
            <w:tcW w:w="6780" w:type="dxa"/>
          </w:tcPr>
          <w:p w14:paraId="0716BD05" w14:textId="77777777" w:rsidR="00E07DDC" w:rsidRPr="008E3AB5" w:rsidRDefault="00E07DDC" w:rsidP="00E07DDC">
            <w:pPr>
              <w:jc w:val="both"/>
              <w:rPr>
                <w:lang w:val="en-US"/>
              </w:rPr>
            </w:pPr>
          </w:p>
        </w:tc>
      </w:tr>
      <w:tr w:rsidR="00206A96" w:rsidRPr="008E3AB5" w14:paraId="3BC864AD" w14:textId="77777777" w:rsidTr="00206A96">
        <w:tc>
          <w:tcPr>
            <w:tcW w:w="1479" w:type="dxa"/>
          </w:tcPr>
          <w:p w14:paraId="79E90340"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B2EA9CE"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483531E8" w14:textId="77777777" w:rsidR="00206A96" w:rsidRPr="008E3AB5" w:rsidRDefault="00206A96" w:rsidP="00206A96">
            <w:pPr>
              <w:jc w:val="both"/>
              <w:rPr>
                <w:lang w:val="en-US"/>
              </w:rPr>
            </w:pPr>
          </w:p>
        </w:tc>
      </w:tr>
      <w:tr w:rsidR="00E65996" w:rsidRPr="008E3AB5" w14:paraId="5AF347DB" w14:textId="77777777" w:rsidTr="00E65996">
        <w:tc>
          <w:tcPr>
            <w:tcW w:w="1479" w:type="dxa"/>
          </w:tcPr>
          <w:p w14:paraId="012C9575" w14:textId="77777777" w:rsidR="00E65996" w:rsidRDefault="00E65996" w:rsidP="00E65996">
            <w:pPr>
              <w:jc w:val="both"/>
              <w:rPr>
                <w:lang w:val="en-US" w:eastAsia="ko-KR"/>
              </w:rPr>
            </w:pPr>
            <w:r>
              <w:rPr>
                <w:lang w:val="en-US" w:eastAsia="ko-KR"/>
              </w:rPr>
              <w:t>Ericsson</w:t>
            </w:r>
          </w:p>
        </w:tc>
        <w:tc>
          <w:tcPr>
            <w:tcW w:w="1372" w:type="dxa"/>
          </w:tcPr>
          <w:p w14:paraId="266E6021" w14:textId="77777777" w:rsidR="00E65996" w:rsidRDefault="00E65996" w:rsidP="00E65996">
            <w:pPr>
              <w:tabs>
                <w:tab w:val="left" w:pos="551"/>
              </w:tabs>
              <w:jc w:val="both"/>
              <w:rPr>
                <w:lang w:val="en-US" w:eastAsia="ko-KR"/>
              </w:rPr>
            </w:pPr>
            <w:r>
              <w:rPr>
                <w:lang w:val="en-US" w:eastAsia="ko-KR"/>
              </w:rPr>
              <w:t>Y</w:t>
            </w:r>
          </w:p>
        </w:tc>
        <w:tc>
          <w:tcPr>
            <w:tcW w:w="6780" w:type="dxa"/>
          </w:tcPr>
          <w:p w14:paraId="736A956C" w14:textId="77777777" w:rsidR="00E65996" w:rsidRPr="008E3AB5" w:rsidRDefault="00E65996" w:rsidP="00E65996">
            <w:pPr>
              <w:jc w:val="both"/>
              <w:rPr>
                <w:lang w:val="en-US"/>
              </w:rPr>
            </w:pPr>
          </w:p>
        </w:tc>
      </w:tr>
      <w:tr w:rsidR="00BE4D6D" w:rsidRPr="008E3AB5" w14:paraId="7620130B" w14:textId="77777777" w:rsidTr="00E65996">
        <w:tc>
          <w:tcPr>
            <w:tcW w:w="1479" w:type="dxa"/>
          </w:tcPr>
          <w:p w14:paraId="72E1B8AC" w14:textId="0E9A529B" w:rsidR="00BE4D6D" w:rsidRDefault="00BE4D6D" w:rsidP="00BE4D6D">
            <w:pPr>
              <w:jc w:val="both"/>
              <w:rPr>
                <w:lang w:val="en-US" w:eastAsia="ko-KR"/>
              </w:rPr>
            </w:pPr>
            <w:r>
              <w:rPr>
                <w:rFonts w:eastAsia="等线"/>
                <w:lang w:val="en-US" w:eastAsia="zh-CN"/>
              </w:rPr>
              <w:t>Intel</w:t>
            </w:r>
          </w:p>
        </w:tc>
        <w:tc>
          <w:tcPr>
            <w:tcW w:w="1372" w:type="dxa"/>
          </w:tcPr>
          <w:p w14:paraId="5876A009" w14:textId="515FC3EC" w:rsidR="00BE4D6D" w:rsidRDefault="00BE4D6D" w:rsidP="00BE4D6D">
            <w:pPr>
              <w:tabs>
                <w:tab w:val="left" w:pos="551"/>
              </w:tabs>
              <w:jc w:val="both"/>
              <w:rPr>
                <w:lang w:val="en-US" w:eastAsia="ko-KR"/>
              </w:rPr>
            </w:pPr>
            <w:r>
              <w:rPr>
                <w:rFonts w:eastAsia="等线"/>
                <w:lang w:val="en-US" w:eastAsia="zh-CN"/>
              </w:rPr>
              <w:t>Y</w:t>
            </w:r>
          </w:p>
        </w:tc>
        <w:tc>
          <w:tcPr>
            <w:tcW w:w="6780" w:type="dxa"/>
          </w:tcPr>
          <w:p w14:paraId="59E660E5" w14:textId="77777777" w:rsidR="00BE4D6D" w:rsidRPr="008E3AB5" w:rsidRDefault="00BE4D6D" w:rsidP="00BE4D6D">
            <w:pPr>
              <w:jc w:val="both"/>
              <w:rPr>
                <w:lang w:val="en-US"/>
              </w:rPr>
            </w:pPr>
          </w:p>
        </w:tc>
      </w:tr>
      <w:tr w:rsidR="000773FA" w:rsidRPr="008E3AB5" w14:paraId="614A0C2F" w14:textId="77777777" w:rsidTr="00E65996">
        <w:tc>
          <w:tcPr>
            <w:tcW w:w="1479" w:type="dxa"/>
          </w:tcPr>
          <w:p w14:paraId="7D4D0E7D" w14:textId="56EC995D" w:rsidR="000773FA" w:rsidRDefault="000773FA" w:rsidP="000773FA">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1031D9A2" w14:textId="4DC47660" w:rsidR="000773FA" w:rsidRDefault="000773FA" w:rsidP="000773FA">
            <w:pPr>
              <w:tabs>
                <w:tab w:val="left" w:pos="551"/>
              </w:tabs>
              <w:jc w:val="both"/>
              <w:rPr>
                <w:rFonts w:eastAsia="等线"/>
                <w:lang w:val="en-US" w:eastAsia="zh-CN"/>
              </w:rPr>
            </w:pPr>
            <w:r>
              <w:rPr>
                <w:rFonts w:eastAsia="等线" w:hint="eastAsia"/>
                <w:lang w:val="en-US" w:eastAsia="zh-CN"/>
              </w:rPr>
              <w:t>Y</w:t>
            </w:r>
          </w:p>
        </w:tc>
        <w:tc>
          <w:tcPr>
            <w:tcW w:w="6780" w:type="dxa"/>
          </w:tcPr>
          <w:p w14:paraId="6376D804" w14:textId="77777777" w:rsidR="000773FA" w:rsidRPr="008E3AB5" w:rsidRDefault="000773FA" w:rsidP="000773FA">
            <w:pPr>
              <w:jc w:val="both"/>
              <w:rPr>
                <w:lang w:val="en-US"/>
              </w:rPr>
            </w:pPr>
          </w:p>
        </w:tc>
      </w:tr>
      <w:tr w:rsidR="00067F2B" w:rsidRPr="008E3AB5" w14:paraId="2ABAC077" w14:textId="77777777" w:rsidTr="00E65996">
        <w:tc>
          <w:tcPr>
            <w:tcW w:w="1479" w:type="dxa"/>
          </w:tcPr>
          <w:p w14:paraId="06E67AFB" w14:textId="5C32BC43" w:rsidR="00067F2B" w:rsidRDefault="00067F2B" w:rsidP="000773FA">
            <w:pPr>
              <w:jc w:val="both"/>
              <w:rPr>
                <w:rFonts w:eastAsia="等线"/>
                <w:lang w:val="en-US" w:eastAsia="zh-CN"/>
              </w:rPr>
            </w:pPr>
            <w:r>
              <w:rPr>
                <w:rFonts w:eastAsia="宋体" w:hint="eastAsia"/>
                <w:lang w:val="en-US" w:eastAsia="zh-CN"/>
              </w:rPr>
              <w:t>OPPO</w:t>
            </w:r>
          </w:p>
        </w:tc>
        <w:tc>
          <w:tcPr>
            <w:tcW w:w="1372" w:type="dxa"/>
          </w:tcPr>
          <w:p w14:paraId="53089506" w14:textId="216D4982" w:rsidR="00067F2B" w:rsidRDefault="00067F2B" w:rsidP="000773FA">
            <w:pPr>
              <w:tabs>
                <w:tab w:val="left" w:pos="551"/>
              </w:tabs>
              <w:jc w:val="both"/>
              <w:rPr>
                <w:rFonts w:eastAsia="等线"/>
                <w:lang w:val="en-US" w:eastAsia="zh-CN"/>
              </w:rPr>
            </w:pPr>
            <w:r>
              <w:rPr>
                <w:rFonts w:eastAsia="宋体" w:hint="eastAsia"/>
                <w:lang w:val="en-US" w:eastAsia="zh-CN"/>
              </w:rPr>
              <w:t>Y</w:t>
            </w:r>
          </w:p>
        </w:tc>
        <w:tc>
          <w:tcPr>
            <w:tcW w:w="6780" w:type="dxa"/>
          </w:tcPr>
          <w:p w14:paraId="0B49D69B" w14:textId="77777777" w:rsidR="00067F2B" w:rsidRPr="008E3AB5" w:rsidRDefault="00067F2B" w:rsidP="000773FA">
            <w:pPr>
              <w:jc w:val="both"/>
              <w:rPr>
                <w:lang w:val="en-US"/>
              </w:rPr>
            </w:pPr>
          </w:p>
        </w:tc>
      </w:tr>
      <w:tr w:rsidR="00C60CB5" w:rsidRPr="008E3AB5" w14:paraId="65B9E478" w14:textId="77777777" w:rsidTr="00E65996">
        <w:tc>
          <w:tcPr>
            <w:tcW w:w="1479" w:type="dxa"/>
          </w:tcPr>
          <w:p w14:paraId="1C0BF846" w14:textId="636247D2" w:rsidR="00C60CB5" w:rsidRDefault="00C60CB5" w:rsidP="000773FA">
            <w:pPr>
              <w:jc w:val="both"/>
              <w:rPr>
                <w:rFonts w:eastAsia="宋体"/>
                <w:lang w:val="en-US" w:eastAsia="zh-CN"/>
              </w:rPr>
            </w:pPr>
            <w:r>
              <w:rPr>
                <w:rFonts w:eastAsia="等线" w:hint="eastAsia"/>
                <w:lang w:val="en-US" w:eastAsia="zh-CN"/>
              </w:rPr>
              <w:t>CATT</w:t>
            </w:r>
          </w:p>
        </w:tc>
        <w:tc>
          <w:tcPr>
            <w:tcW w:w="1372" w:type="dxa"/>
          </w:tcPr>
          <w:p w14:paraId="12404D67" w14:textId="4C6A3A33" w:rsidR="00C60CB5" w:rsidRDefault="00C60CB5" w:rsidP="000773FA">
            <w:pPr>
              <w:tabs>
                <w:tab w:val="left" w:pos="551"/>
              </w:tabs>
              <w:jc w:val="both"/>
              <w:rPr>
                <w:rFonts w:eastAsia="宋体"/>
                <w:lang w:val="en-US" w:eastAsia="zh-CN"/>
              </w:rPr>
            </w:pPr>
            <w:r>
              <w:rPr>
                <w:rFonts w:eastAsia="等线" w:hint="eastAsia"/>
                <w:lang w:val="en-US" w:eastAsia="zh-CN"/>
              </w:rPr>
              <w:t>Y</w:t>
            </w:r>
          </w:p>
        </w:tc>
        <w:tc>
          <w:tcPr>
            <w:tcW w:w="6780" w:type="dxa"/>
          </w:tcPr>
          <w:p w14:paraId="47E63632" w14:textId="77777777" w:rsidR="00C60CB5" w:rsidRPr="008E3AB5" w:rsidRDefault="00C60CB5" w:rsidP="000773FA">
            <w:pPr>
              <w:jc w:val="both"/>
              <w:rPr>
                <w:lang w:val="en-US"/>
              </w:rPr>
            </w:pPr>
          </w:p>
        </w:tc>
      </w:tr>
      <w:tr w:rsidR="0013616B" w:rsidRPr="008E3AB5" w14:paraId="23C36450" w14:textId="77777777" w:rsidTr="00E65996">
        <w:tc>
          <w:tcPr>
            <w:tcW w:w="1479" w:type="dxa"/>
          </w:tcPr>
          <w:p w14:paraId="6940C9C8" w14:textId="2E008A99"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7589DE89" w14:textId="65D1D470"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452B28A7" w14:textId="77777777" w:rsidR="0013616B" w:rsidRPr="008E3AB5" w:rsidRDefault="0013616B" w:rsidP="0013616B">
            <w:pPr>
              <w:jc w:val="both"/>
              <w:rPr>
                <w:lang w:val="en-US"/>
              </w:rPr>
            </w:pPr>
          </w:p>
        </w:tc>
      </w:tr>
      <w:tr w:rsidR="00BA5D17" w14:paraId="40B63FBA" w14:textId="77777777" w:rsidTr="00BA5D17">
        <w:tc>
          <w:tcPr>
            <w:tcW w:w="1479" w:type="dxa"/>
            <w:hideMark/>
          </w:tcPr>
          <w:p w14:paraId="3199CE9B" w14:textId="77777777" w:rsidR="00BA5D17" w:rsidRDefault="00BA5D17">
            <w:pPr>
              <w:jc w:val="both"/>
              <w:rPr>
                <w:rFonts w:eastAsia="Malgun Gothic"/>
                <w:lang w:val="en-US" w:eastAsia="ko-KR"/>
              </w:rPr>
            </w:pPr>
            <w:r>
              <w:rPr>
                <w:rFonts w:eastAsia="等线"/>
                <w:lang w:val="en-US" w:eastAsia="zh-CN"/>
              </w:rPr>
              <w:t>Huawei, HiSilicon</w:t>
            </w:r>
          </w:p>
        </w:tc>
        <w:tc>
          <w:tcPr>
            <w:tcW w:w="1372" w:type="dxa"/>
            <w:hideMark/>
          </w:tcPr>
          <w:p w14:paraId="7497D65D" w14:textId="77777777" w:rsidR="00BA5D17" w:rsidRDefault="00BA5D17">
            <w:pPr>
              <w:tabs>
                <w:tab w:val="left" w:pos="551"/>
              </w:tabs>
              <w:jc w:val="both"/>
              <w:rPr>
                <w:rFonts w:eastAsia="等线"/>
                <w:lang w:val="en-US" w:eastAsia="zh-CN"/>
              </w:rPr>
            </w:pPr>
            <w:r>
              <w:rPr>
                <w:rFonts w:eastAsia="等线"/>
                <w:lang w:val="en-US" w:eastAsia="zh-CN"/>
              </w:rPr>
              <w:t>Y with modificatioins</w:t>
            </w:r>
          </w:p>
        </w:tc>
        <w:tc>
          <w:tcPr>
            <w:tcW w:w="6780" w:type="dxa"/>
            <w:hideMark/>
          </w:tcPr>
          <w:p w14:paraId="0007A79F" w14:textId="77777777" w:rsidR="00BA5D17" w:rsidRDefault="00BA5D17">
            <w:pPr>
              <w:jc w:val="both"/>
              <w:rPr>
                <w:rFonts w:eastAsia="等线"/>
                <w:lang w:val="en-US" w:eastAsia="zh-CN"/>
              </w:rPr>
            </w:pPr>
            <w:r>
              <w:rPr>
                <w:rFonts w:eastAsia="等线"/>
                <w:lang w:val="en-US" w:eastAsia="zh-CN"/>
              </w:rPr>
              <w:t>Please remove “significant”. This can be obvious similar to that no coverage loss comparing Cap#1 with Cap#2.</w:t>
            </w:r>
          </w:p>
        </w:tc>
      </w:tr>
      <w:tr w:rsidR="00040C51" w14:paraId="061E69B0" w14:textId="77777777" w:rsidTr="00BA5D17">
        <w:tc>
          <w:tcPr>
            <w:tcW w:w="1479" w:type="dxa"/>
          </w:tcPr>
          <w:p w14:paraId="22C35949" w14:textId="494827A2" w:rsidR="00040C51" w:rsidRDefault="00040C51" w:rsidP="00040C51">
            <w:pPr>
              <w:jc w:val="both"/>
              <w:rPr>
                <w:rFonts w:eastAsia="等线"/>
                <w:lang w:val="en-US" w:eastAsia="zh-CN"/>
              </w:rPr>
            </w:pPr>
            <w:r>
              <w:rPr>
                <w:rFonts w:eastAsia="等线"/>
                <w:lang w:eastAsia="zh-CN"/>
              </w:rPr>
              <w:t>Nokia, NSB</w:t>
            </w:r>
          </w:p>
        </w:tc>
        <w:tc>
          <w:tcPr>
            <w:tcW w:w="1372" w:type="dxa"/>
          </w:tcPr>
          <w:p w14:paraId="3B44FAA5" w14:textId="70254458" w:rsidR="00040C51" w:rsidRDefault="00040C51" w:rsidP="00040C51">
            <w:pPr>
              <w:tabs>
                <w:tab w:val="left" w:pos="551"/>
              </w:tabs>
              <w:jc w:val="both"/>
              <w:rPr>
                <w:rFonts w:eastAsia="等线"/>
                <w:lang w:val="en-US" w:eastAsia="zh-CN"/>
              </w:rPr>
            </w:pPr>
            <w:r>
              <w:rPr>
                <w:rFonts w:eastAsia="等线"/>
                <w:lang w:val="en-US" w:eastAsia="zh-CN"/>
              </w:rPr>
              <w:t>Y</w:t>
            </w:r>
          </w:p>
        </w:tc>
        <w:tc>
          <w:tcPr>
            <w:tcW w:w="6780" w:type="dxa"/>
          </w:tcPr>
          <w:p w14:paraId="60505D76" w14:textId="77777777" w:rsidR="00040C51" w:rsidRDefault="00040C51" w:rsidP="00040C51">
            <w:pPr>
              <w:jc w:val="both"/>
              <w:rPr>
                <w:rFonts w:eastAsia="等线"/>
                <w:lang w:val="en-US" w:eastAsia="zh-CN"/>
              </w:rPr>
            </w:pPr>
          </w:p>
        </w:tc>
      </w:tr>
      <w:tr w:rsidR="003017E2" w:rsidRPr="00191700" w14:paraId="064BD0AC" w14:textId="77777777" w:rsidTr="00FA6560">
        <w:tc>
          <w:tcPr>
            <w:tcW w:w="1479" w:type="dxa"/>
          </w:tcPr>
          <w:p w14:paraId="2334F1CF"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4BFAE4AD" w14:textId="77777777" w:rsidR="008B555C" w:rsidRDefault="008B555C" w:rsidP="008B555C">
            <w:pPr>
              <w:pStyle w:val="aa"/>
              <w:rPr>
                <w:b/>
                <w:bCs/>
                <w:highlight w:val="cyan"/>
              </w:rPr>
            </w:pPr>
            <w:r>
              <w:rPr>
                <w:rFonts w:ascii="Times New Roman" w:hAnsi="Times New Roman"/>
              </w:rPr>
              <w:t>The proposal has been updated based on received responses.</w:t>
            </w:r>
          </w:p>
          <w:p w14:paraId="412D6A17" w14:textId="57866E2C" w:rsidR="003017E2" w:rsidRPr="00191700" w:rsidRDefault="003017E2" w:rsidP="00FA6560">
            <w:pPr>
              <w:jc w:val="both"/>
              <w:rPr>
                <w:b/>
                <w:bCs/>
              </w:rPr>
            </w:pPr>
            <w:r>
              <w:rPr>
                <w:b/>
                <w:bCs/>
                <w:highlight w:val="cyan"/>
              </w:rPr>
              <w:t xml:space="preserve">FL2: </w:t>
            </w:r>
            <w:r w:rsidR="002A7602">
              <w:rPr>
                <w:b/>
                <w:bCs/>
                <w:highlight w:val="cyan"/>
              </w:rPr>
              <w:t xml:space="preserve">Phase 2: </w:t>
            </w:r>
            <w:r w:rsidR="00677370" w:rsidRPr="00482371">
              <w:rPr>
                <w:b/>
                <w:bCs/>
                <w:highlight w:val="cyan"/>
              </w:rPr>
              <w:t>Question 7.</w:t>
            </w:r>
            <w:r w:rsidR="00677370">
              <w:rPr>
                <w:b/>
                <w:bCs/>
                <w:highlight w:val="cyan"/>
              </w:rPr>
              <w:t>5</w:t>
            </w:r>
            <w:r w:rsidR="00677370" w:rsidRPr="00482371">
              <w:rPr>
                <w:b/>
                <w:bCs/>
                <w:highlight w:val="cyan"/>
              </w:rPr>
              <w:t>.3-</w:t>
            </w:r>
            <w:r w:rsidR="00677370">
              <w:rPr>
                <w:b/>
                <w:bCs/>
                <w:highlight w:val="cyan"/>
              </w:rPr>
              <w:t>2a</w:t>
            </w:r>
            <w:r w:rsidR="00677370" w:rsidRPr="00482371">
              <w:rPr>
                <w:b/>
                <w:bCs/>
              </w:rPr>
              <w:t xml:space="preserve">: Can the above </w:t>
            </w:r>
            <w:r w:rsidR="00677370">
              <w:rPr>
                <w:b/>
                <w:bCs/>
              </w:rPr>
              <w:t>observations</w:t>
            </w:r>
            <w:r w:rsidR="00677370" w:rsidRPr="00482371">
              <w:rPr>
                <w:b/>
                <w:bCs/>
              </w:rPr>
              <w:t xml:space="preserve"> </w:t>
            </w:r>
            <w:r w:rsidR="00677370">
              <w:rPr>
                <w:b/>
                <w:bCs/>
              </w:rPr>
              <w:t>of the impact on coverage for</w:t>
            </w:r>
            <w:r w:rsidR="00677370" w:rsidRPr="00482371">
              <w:rPr>
                <w:b/>
                <w:bCs/>
              </w:rPr>
              <w:t xml:space="preserve"> </w:t>
            </w:r>
            <w:r w:rsidR="00677370">
              <w:rPr>
                <w:b/>
                <w:bCs/>
              </w:rPr>
              <w:t xml:space="preserve">UE with </w:t>
            </w:r>
            <w:r w:rsidR="00677370" w:rsidRPr="00B517E5">
              <w:rPr>
                <w:b/>
                <w:bCs/>
              </w:rPr>
              <w:t xml:space="preserve">relaxed </w:t>
            </w:r>
            <w:r w:rsidR="00677370">
              <w:rPr>
                <w:b/>
                <w:bCs/>
              </w:rPr>
              <w:t>UE processing time</w:t>
            </w:r>
            <w:r w:rsidR="00677370" w:rsidRPr="00482371">
              <w:rPr>
                <w:b/>
                <w:bCs/>
              </w:rPr>
              <w:t xml:space="preserve"> be </w:t>
            </w:r>
            <w:r w:rsidR="00677370">
              <w:rPr>
                <w:b/>
                <w:bCs/>
              </w:rPr>
              <w:t>used as a baseline text for TR 38.875</w:t>
            </w:r>
            <w:r w:rsidRPr="00482371">
              <w:rPr>
                <w:b/>
                <w:bCs/>
              </w:rPr>
              <w:t>?</w:t>
            </w:r>
          </w:p>
        </w:tc>
      </w:tr>
      <w:tr w:rsidR="002A7602" w14:paraId="719C8545" w14:textId="77777777" w:rsidTr="002A7602">
        <w:tc>
          <w:tcPr>
            <w:tcW w:w="1479" w:type="dxa"/>
          </w:tcPr>
          <w:p w14:paraId="7D24BBB4"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0541E24E"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B936BD4" w14:textId="7F450958" w:rsidR="002A7602" w:rsidRDefault="002A7602" w:rsidP="009C1E59">
            <w:pPr>
              <w:jc w:val="both"/>
              <w:rPr>
                <w:rFonts w:eastAsia="宋体"/>
                <w:lang w:val="en-US" w:eastAsia="zh-CN"/>
              </w:rPr>
            </w:pPr>
            <w:r>
              <w:rPr>
                <w:rFonts w:eastAsia="宋体"/>
                <w:lang w:val="en-US" w:eastAsia="zh-CN"/>
              </w:rPr>
              <w:t>The ‘Phase 2’ tag was missing in this updated question. We have inserted the missing tag now, but it seems that many companies may have missed the updated question.</w:t>
            </w:r>
          </w:p>
        </w:tc>
      </w:tr>
      <w:tr w:rsidR="0042700B" w14:paraId="0F48AB39" w14:textId="77777777" w:rsidTr="002A7602">
        <w:tc>
          <w:tcPr>
            <w:tcW w:w="1479" w:type="dxa"/>
          </w:tcPr>
          <w:p w14:paraId="19691DEE" w14:textId="4B46954B"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70ADEC7B" w14:textId="6DDA3E9A"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B560D4A" w14:textId="77777777" w:rsidR="0042700B" w:rsidRDefault="0042700B" w:rsidP="009C1E59">
            <w:pPr>
              <w:jc w:val="both"/>
              <w:rPr>
                <w:rFonts w:eastAsia="宋体"/>
                <w:lang w:val="en-US" w:eastAsia="zh-CN"/>
              </w:rPr>
            </w:pPr>
          </w:p>
        </w:tc>
      </w:tr>
      <w:tr w:rsidR="00281A81" w14:paraId="4992A86C" w14:textId="77777777" w:rsidTr="002A7602">
        <w:tc>
          <w:tcPr>
            <w:tcW w:w="1479" w:type="dxa"/>
          </w:tcPr>
          <w:p w14:paraId="473EEC8F" w14:textId="5A126E0F" w:rsidR="00281A81" w:rsidRDefault="00281A81" w:rsidP="00281A81">
            <w:pPr>
              <w:jc w:val="both"/>
              <w:rPr>
                <w:rFonts w:eastAsia="Malgun Gothic"/>
                <w:lang w:val="en-US" w:eastAsia="ko-KR"/>
              </w:rPr>
            </w:pPr>
            <w:r>
              <w:rPr>
                <w:rFonts w:eastAsia="Malgun Gothic"/>
                <w:lang w:val="en-US" w:eastAsia="ko-KR"/>
              </w:rPr>
              <w:t>Intel</w:t>
            </w:r>
          </w:p>
        </w:tc>
        <w:tc>
          <w:tcPr>
            <w:tcW w:w="1372" w:type="dxa"/>
          </w:tcPr>
          <w:p w14:paraId="54061446" w14:textId="101511FD" w:rsidR="00281A81" w:rsidRDefault="00281A81" w:rsidP="00281A81">
            <w:pPr>
              <w:tabs>
                <w:tab w:val="left" w:pos="551"/>
              </w:tabs>
              <w:jc w:val="both"/>
              <w:rPr>
                <w:rFonts w:eastAsia="Malgun Gothic"/>
                <w:lang w:val="en-US" w:eastAsia="ko-KR"/>
              </w:rPr>
            </w:pPr>
            <w:r>
              <w:rPr>
                <w:rFonts w:eastAsia="Malgun Gothic"/>
                <w:lang w:val="en-US" w:eastAsia="ko-KR"/>
              </w:rPr>
              <w:t>Y</w:t>
            </w:r>
          </w:p>
        </w:tc>
        <w:tc>
          <w:tcPr>
            <w:tcW w:w="6780" w:type="dxa"/>
          </w:tcPr>
          <w:p w14:paraId="0844919B" w14:textId="77777777" w:rsidR="00281A81" w:rsidRDefault="00281A81" w:rsidP="00281A81">
            <w:pPr>
              <w:jc w:val="both"/>
              <w:rPr>
                <w:rFonts w:eastAsia="宋体"/>
                <w:lang w:val="en-US" w:eastAsia="zh-CN"/>
              </w:rPr>
            </w:pPr>
          </w:p>
        </w:tc>
      </w:tr>
      <w:tr w:rsidR="00755F4B" w14:paraId="27255E67" w14:textId="77777777" w:rsidTr="002B4853">
        <w:tc>
          <w:tcPr>
            <w:tcW w:w="1479" w:type="dxa"/>
          </w:tcPr>
          <w:p w14:paraId="7E3AED47" w14:textId="747F8670" w:rsidR="00755F4B" w:rsidRDefault="00755F4B" w:rsidP="00755F4B">
            <w:pPr>
              <w:jc w:val="both"/>
              <w:rPr>
                <w:rFonts w:eastAsia="Malgun Gothic"/>
                <w:lang w:val="en-US" w:eastAsia="ko-KR"/>
              </w:rPr>
            </w:pPr>
            <w:r>
              <w:rPr>
                <w:rFonts w:eastAsia="等线"/>
                <w:lang w:val="en-US" w:eastAsia="zh-CN"/>
              </w:rPr>
              <w:t>FL</w:t>
            </w:r>
          </w:p>
        </w:tc>
        <w:tc>
          <w:tcPr>
            <w:tcW w:w="8152" w:type="dxa"/>
            <w:gridSpan w:val="2"/>
          </w:tcPr>
          <w:p w14:paraId="5B556222" w14:textId="7F0D5466" w:rsidR="00755F4B" w:rsidRDefault="00755F4B" w:rsidP="00755F4B">
            <w:pPr>
              <w:pStyle w:val="aa"/>
              <w:rPr>
                <w:b/>
                <w:bCs/>
                <w:highlight w:val="cyan"/>
              </w:rPr>
            </w:pPr>
            <w:r>
              <w:rPr>
                <w:rFonts w:ascii="Times New Roman" w:hAnsi="Times New Roman"/>
              </w:rPr>
              <w:t>The proposal is unchanged. Because of a missing tag (‘Phase 2’), this proposal did not receive enough attention in the previous discussion round.</w:t>
            </w:r>
          </w:p>
          <w:p w14:paraId="669CC458" w14:textId="5CA0B9D1" w:rsidR="00755F4B" w:rsidRDefault="00755F4B" w:rsidP="00755F4B">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2a</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04C0C9B9" w14:textId="77777777" w:rsidTr="002A7602">
        <w:tc>
          <w:tcPr>
            <w:tcW w:w="1479" w:type="dxa"/>
          </w:tcPr>
          <w:p w14:paraId="5E480335" w14:textId="0904D597" w:rsidR="00C200A6" w:rsidRDefault="00C200A6" w:rsidP="00C200A6">
            <w:pPr>
              <w:jc w:val="both"/>
              <w:rPr>
                <w:rFonts w:eastAsia="Malgun Gothic"/>
                <w:lang w:val="en-US" w:eastAsia="ko-KR"/>
              </w:rPr>
            </w:pPr>
            <w:r>
              <w:rPr>
                <w:lang w:val="en-US" w:eastAsia="ko-KR"/>
              </w:rPr>
              <w:t>Ericsson</w:t>
            </w:r>
          </w:p>
        </w:tc>
        <w:tc>
          <w:tcPr>
            <w:tcW w:w="1372" w:type="dxa"/>
          </w:tcPr>
          <w:p w14:paraId="0BAFE219" w14:textId="1982B14A"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5818463" w14:textId="77777777" w:rsidR="00C200A6" w:rsidRDefault="00C200A6" w:rsidP="00C200A6">
            <w:pPr>
              <w:jc w:val="both"/>
              <w:rPr>
                <w:rFonts w:eastAsia="宋体"/>
                <w:lang w:val="en-US" w:eastAsia="zh-CN"/>
              </w:rPr>
            </w:pPr>
          </w:p>
        </w:tc>
      </w:tr>
      <w:tr w:rsidR="00482198" w14:paraId="72D3E32D" w14:textId="77777777" w:rsidTr="002A7602">
        <w:tc>
          <w:tcPr>
            <w:tcW w:w="1479" w:type="dxa"/>
          </w:tcPr>
          <w:p w14:paraId="45AD6F2D" w14:textId="38D8EB2B" w:rsidR="00482198"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98EFBE6" w14:textId="74C2B027" w:rsidR="00482198"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6D626544" w14:textId="77777777" w:rsidR="00482198" w:rsidRDefault="00482198" w:rsidP="00C200A6">
            <w:pPr>
              <w:jc w:val="both"/>
              <w:rPr>
                <w:rFonts w:eastAsia="宋体"/>
                <w:lang w:val="en-US" w:eastAsia="zh-CN"/>
              </w:rPr>
            </w:pPr>
          </w:p>
        </w:tc>
      </w:tr>
      <w:tr w:rsidR="00F1430E" w14:paraId="09E5431D" w14:textId="77777777" w:rsidTr="002A7602">
        <w:tc>
          <w:tcPr>
            <w:tcW w:w="1479" w:type="dxa"/>
          </w:tcPr>
          <w:p w14:paraId="4823E991" w14:textId="55C3E426" w:rsidR="00F1430E" w:rsidRDefault="00F1430E" w:rsidP="00C200A6">
            <w:pPr>
              <w:jc w:val="both"/>
              <w:rPr>
                <w:rFonts w:eastAsia="等线"/>
                <w:lang w:val="en-US" w:eastAsia="zh-CN"/>
              </w:rPr>
            </w:pPr>
            <w:r>
              <w:rPr>
                <w:rFonts w:eastAsia="等线"/>
                <w:lang w:val="en-US" w:eastAsia="zh-CN"/>
              </w:rPr>
              <w:t>NEC</w:t>
            </w:r>
          </w:p>
        </w:tc>
        <w:tc>
          <w:tcPr>
            <w:tcW w:w="1372" w:type="dxa"/>
          </w:tcPr>
          <w:p w14:paraId="24C43B2A" w14:textId="57146988" w:rsidR="00F1430E" w:rsidRDefault="00F1430E" w:rsidP="00C200A6">
            <w:pPr>
              <w:tabs>
                <w:tab w:val="left" w:pos="551"/>
              </w:tabs>
              <w:jc w:val="both"/>
              <w:rPr>
                <w:rFonts w:eastAsia="等线"/>
                <w:lang w:val="en-US" w:eastAsia="zh-CN"/>
              </w:rPr>
            </w:pPr>
            <w:r>
              <w:rPr>
                <w:rFonts w:eastAsia="等线"/>
                <w:lang w:val="en-US" w:eastAsia="zh-CN"/>
              </w:rPr>
              <w:t>Y</w:t>
            </w:r>
          </w:p>
        </w:tc>
        <w:tc>
          <w:tcPr>
            <w:tcW w:w="6780" w:type="dxa"/>
          </w:tcPr>
          <w:p w14:paraId="171E8BC8" w14:textId="77777777" w:rsidR="00F1430E" w:rsidRDefault="00F1430E" w:rsidP="00C200A6">
            <w:pPr>
              <w:jc w:val="both"/>
              <w:rPr>
                <w:rFonts w:eastAsia="宋体"/>
                <w:lang w:val="en-US" w:eastAsia="zh-CN"/>
              </w:rPr>
            </w:pPr>
          </w:p>
        </w:tc>
      </w:tr>
      <w:tr w:rsidR="001E5659" w14:paraId="2C30F9BB" w14:textId="77777777" w:rsidTr="002A7602">
        <w:tc>
          <w:tcPr>
            <w:tcW w:w="1479" w:type="dxa"/>
          </w:tcPr>
          <w:p w14:paraId="26FD1D30" w14:textId="2427934F"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57559433" w14:textId="1D4B0748" w:rsidR="001E5659"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09235999" w14:textId="77777777" w:rsidR="001E5659" w:rsidRDefault="001E5659" w:rsidP="00C200A6">
            <w:pPr>
              <w:jc w:val="both"/>
              <w:rPr>
                <w:rFonts w:eastAsia="宋体"/>
                <w:lang w:val="en-US" w:eastAsia="zh-CN"/>
              </w:rPr>
            </w:pPr>
          </w:p>
        </w:tc>
      </w:tr>
      <w:tr w:rsidR="00867978" w14:paraId="2EB7AD55" w14:textId="77777777" w:rsidTr="002A7602">
        <w:tc>
          <w:tcPr>
            <w:tcW w:w="1479" w:type="dxa"/>
          </w:tcPr>
          <w:p w14:paraId="5201EBF0" w14:textId="501D426A" w:rsidR="00867978" w:rsidRDefault="00867978" w:rsidP="00C200A6">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EC53C64" w14:textId="0D89BB4C" w:rsidR="00867978" w:rsidRDefault="0086797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5FAA98E0" w14:textId="77777777" w:rsidR="00867978" w:rsidRDefault="00867978" w:rsidP="00C200A6">
            <w:pPr>
              <w:jc w:val="both"/>
              <w:rPr>
                <w:rFonts w:eastAsia="宋体"/>
                <w:lang w:val="en-US" w:eastAsia="zh-CN"/>
              </w:rPr>
            </w:pPr>
          </w:p>
        </w:tc>
      </w:tr>
      <w:tr w:rsidR="00760AA8" w14:paraId="3D47A94E" w14:textId="77777777" w:rsidTr="002A7602">
        <w:tc>
          <w:tcPr>
            <w:tcW w:w="1479" w:type="dxa"/>
          </w:tcPr>
          <w:p w14:paraId="047E7DCB" w14:textId="19695BFF"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03AC75F1" w14:textId="79FAFFD1"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0A3563F0" w14:textId="77777777" w:rsidR="00760AA8" w:rsidRDefault="00760AA8" w:rsidP="00760AA8">
            <w:pPr>
              <w:jc w:val="both"/>
              <w:rPr>
                <w:rFonts w:eastAsia="宋体"/>
                <w:lang w:val="en-US" w:eastAsia="zh-CN"/>
              </w:rPr>
            </w:pPr>
          </w:p>
        </w:tc>
      </w:tr>
      <w:tr w:rsidR="003B5045" w14:paraId="6EDAC919" w14:textId="77777777" w:rsidTr="002A7602">
        <w:tc>
          <w:tcPr>
            <w:tcW w:w="1479" w:type="dxa"/>
          </w:tcPr>
          <w:p w14:paraId="6C967AFC" w14:textId="30032397"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63F913E0" w14:textId="0379327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657C5BCE" w14:textId="77777777" w:rsidR="003B5045" w:rsidRDefault="003B5045" w:rsidP="003B5045">
            <w:pPr>
              <w:jc w:val="both"/>
              <w:rPr>
                <w:rFonts w:eastAsia="宋体"/>
                <w:lang w:val="en-US" w:eastAsia="zh-CN"/>
              </w:rPr>
            </w:pPr>
          </w:p>
        </w:tc>
      </w:tr>
      <w:tr w:rsidR="00FE72B2" w14:paraId="7A526816" w14:textId="77777777" w:rsidTr="002A7602">
        <w:tc>
          <w:tcPr>
            <w:tcW w:w="1479" w:type="dxa"/>
          </w:tcPr>
          <w:p w14:paraId="0E063FAB" w14:textId="7C2C29A8" w:rsidR="00FE72B2" w:rsidRDefault="00FE72B2" w:rsidP="00FE72B2">
            <w:pPr>
              <w:jc w:val="both"/>
              <w:rPr>
                <w:rFonts w:eastAsia="Malgun Gothic" w:hint="eastAsia"/>
                <w:lang w:val="en-US" w:eastAsia="ko-KR"/>
              </w:rPr>
            </w:pPr>
            <w:r>
              <w:rPr>
                <w:rFonts w:eastAsia="等线"/>
                <w:lang w:val="en-US" w:eastAsia="zh-CN"/>
              </w:rPr>
              <w:t>ZTE</w:t>
            </w:r>
          </w:p>
        </w:tc>
        <w:tc>
          <w:tcPr>
            <w:tcW w:w="1372" w:type="dxa"/>
          </w:tcPr>
          <w:p w14:paraId="20C5485B" w14:textId="45471CA6" w:rsidR="00FE72B2" w:rsidRDefault="00FE72B2" w:rsidP="00FE72B2">
            <w:pPr>
              <w:tabs>
                <w:tab w:val="left" w:pos="551"/>
              </w:tabs>
              <w:jc w:val="both"/>
              <w:rPr>
                <w:rFonts w:eastAsia="Malgun Gothic" w:hint="eastAsia"/>
                <w:lang w:val="en-US" w:eastAsia="ko-KR"/>
              </w:rPr>
            </w:pPr>
            <w:r>
              <w:rPr>
                <w:rFonts w:eastAsia="等线"/>
                <w:lang w:val="en-US" w:eastAsia="zh-CN"/>
              </w:rPr>
              <w:t>Y</w:t>
            </w:r>
          </w:p>
        </w:tc>
        <w:tc>
          <w:tcPr>
            <w:tcW w:w="6780" w:type="dxa"/>
          </w:tcPr>
          <w:p w14:paraId="4B759E9A" w14:textId="77777777" w:rsidR="00FE72B2" w:rsidRDefault="00FE72B2" w:rsidP="00FE72B2">
            <w:pPr>
              <w:jc w:val="both"/>
              <w:rPr>
                <w:rFonts w:eastAsia="宋体"/>
                <w:lang w:val="en-US" w:eastAsia="zh-CN"/>
              </w:rPr>
            </w:pPr>
          </w:p>
        </w:tc>
      </w:tr>
    </w:tbl>
    <w:p w14:paraId="03FE1048" w14:textId="77777777" w:rsidR="006C1DF6" w:rsidRDefault="006C1DF6" w:rsidP="00BA5D17">
      <w:pPr>
        <w:pStyle w:val="aa"/>
        <w:rPr>
          <w:rFonts w:ascii="Times New Roman" w:hAnsi="Times New Roman"/>
        </w:rPr>
      </w:pPr>
    </w:p>
    <w:p w14:paraId="591AD657" w14:textId="77777777" w:rsidR="006C1DF6" w:rsidRPr="00ED3FEA" w:rsidRDefault="006C1DF6" w:rsidP="006C1DF6">
      <w:pPr>
        <w:jc w:val="both"/>
        <w:rPr>
          <w:b/>
          <w:lang w:val="en-US" w:eastAsia="ja-JP"/>
        </w:rPr>
      </w:pPr>
      <w:r w:rsidRPr="00ED3FEA">
        <w:rPr>
          <w:b/>
          <w:lang w:val="en-US" w:eastAsia="ja-JP"/>
        </w:rPr>
        <w:t>Data rate:</w:t>
      </w:r>
    </w:p>
    <w:p w14:paraId="759D9D3F"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P5: Contributions [1, 2, 15, 24, 26] mention that sustained data rate may be impacted due to longer HARQ RTT because of the relaxed UE processing time.</w:t>
      </w:r>
    </w:p>
    <w:p w14:paraId="3AA66B54" w14:textId="77777777" w:rsidR="006C1DF6" w:rsidRDefault="006C1DF6" w:rsidP="006C1DF6">
      <w:pPr>
        <w:pStyle w:val="aa"/>
        <w:rPr>
          <w:rFonts w:ascii="Times New Roman" w:hAnsi="Times New Roman"/>
        </w:rPr>
      </w:pPr>
      <w:r>
        <w:rPr>
          <w:rFonts w:ascii="Times New Roman" w:hAnsi="Times New Roman"/>
        </w:rPr>
        <w:lastRenderedPageBreak/>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1297B1E4" w14:textId="77777777" w:rsidTr="00305863">
        <w:tc>
          <w:tcPr>
            <w:tcW w:w="9630" w:type="dxa"/>
          </w:tcPr>
          <w:p w14:paraId="1D704FA8" w14:textId="77777777" w:rsidR="006C1DF6" w:rsidRDefault="006C1DF6" w:rsidP="00305863">
            <w:pPr>
              <w:jc w:val="both"/>
              <w:rPr>
                <w:rFonts w:eastAsiaTheme="minorHAnsi"/>
                <w:b/>
                <w:bCs/>
                <w:lang w:val="en-US"/>
              </w:rPr>
            </w:pPr>
            <w:r>
              <w:rPr>
                <w:b/>
                <w:bCs/>
              </w:rPr>
              <w:t>Data rate:</w:t>
            </w:r>
          </w:p>
          <w:p w14:paraId="78ACA736" w14:textId="59708611" w:rsidR="006C1DF6" w:rsidRPr="009A3F26" w:rsidRDefault="006C1DF6" w:rsidP="00305863">
            <w:pPr>
              <w:jc w:val="both"/>
              <w:rPr>
                <w:b/>
                <w:bCs/>
              </w:rPr>
            </w:pPr>
            <w:r>
              <w:t>No impact on peak data rate is expected.</w:t>
            </w:r>
            <w:del w:id="125" w:author="作者">
              <w:r w:rsidDel="00E72961">
                <w:delText xml:space="preserve"> </w:delText>
              </w:r>
            </w:del>
            <w:ins w:id="126" w:author="作者">
              <w:del w:id="127" w:author="作者">
                <w:r w:rsidR="00292056" w:rsidDel="00E72961">
                  <w:delText>It is unclear whether t</w:delText>
                </w:r>
              </w:del>
            </w:ins>
            <w:del w:id="128" w:author="作者">
              <w:r w:rsidDel="00E72961">
                <w:delText>The sustained data rate which considers HARQ retransmissions may be impacted due to longer HARQ round-trip time caused by the relaxed UE processing time in terms of N1/N2.</w:delText>
              </w:r>
            </w:del>
          </w:p>
        </w:tc>
      </w:tr>
    </w:tbl>
    <w:p w14:paraId="60902143" w14:textId="77777777" w:rsidR="006C1DF6" w:rsidRPr="00ED3FEA" w:rsidRDefault="006C1DF6" w:rsidP="006C1DF6">
      <w:pPr>
        <w:pStyle w:val="aa"/>
        <w:rPr>
          <w:rFonts w:ascii="Times New Roman" w:hAnsi="Times New Roman"/>
        </w:rPr>
      </w:pPr>
    </w:p>
    <w:p w14:paraId="1458F257"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7A1E4ED3" w14:textId="77777777" w:rsidTr="00305863">
        <w:tc>
          <w:tcPr>
            <w:tcW w:w="1479" w:type="dxa"/>
            <w:shd w:val="clear" w:color="auto" w:fill="D9D9D9" w:themeFill="background1" w:themeFillShade="D9"/>
          </w:tcPr>
          <w:p w14:paraId="3355B5C5"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7A2B08F3" w14:textId="77777777" w:rsidR="006C1DF6" w:rsidRDefault="006C1DF6" w:rsidP="00305863">
            <w:pPr>
              <w:jc w:val="both"/>
              <w:rPr>
                <w:b/>
                <w:bCs/>
              </w:rPr>
            </w:pPr>
            <w:r>
              <w:rPr>
                <w:b/>
                <w:bCs/>
              </w:rPr>
              <w:t>Y/N</w:t>
            </w:r>
          </w:p>
        </w:tc>
        <w:tc>
          <w:tcPr>
            <w:tcW w:w="6780" w:type="dxa"/>
            <w:shd w:val="clear" w:color="auto" w:fill="D9D9D9" w:themeFill="background1" w:themeFillShade="D9"/>
          </w:tcPr>
          <w:p w14:paraId="60034FEE" w14:textId="77777777" w:rsidR="006C1DF6" w:rsidRDefault="006C1DF6" w:rsidP="00305863">
            <w:pPr>
              <w:jc w:val="both"/>
              <w:rPr>
                <w:b/>
                <w:bCs/>
              </w:rPr>
            </w:pPr>
            <w:r>
              <w:rPr>
                <w:b/>
                <w:bCs/>
              </w:rPr>
              <w:t>Comments or suggested revisions</w:t>
            </w:r>
          </w:p>
        </w:tc>
      </w:tr>
      <w:tr w:rsidR="00617859" w14:paraId="64AA794B" w14:textId="77777777" w:rsidTr="00305863">
        <w:tc>
          <w:tcPr>
            <w:tcW w:w="1479" w:type="dxa"/>
          </w:tcPr>
          <w:p w14:paraId="77C2EE08" w14:textId="71E6548A" w:rsidR="00617859" w:rsidRDefault="00617859" w:rsidP="00617859">
            <w:pPr>
              <w:jc w:val="both"/>
              <w:rPr>
                <w:lang w:val="en-US" w:eastAsia="ko-KR"/>
              </w:rPr>
            </w:pPr>
            <w:r>
              <w:rPr>
                <w:rFonts w:eastAsia="等线"/>
                <w:lang w:val="en-US" w:eastAsia="zh-CN"/>
              </w:rPr>
              <w:t>ZTE</w:t>
            </w:r>
          </w:p>
        </w:tc>
        <w:tc>
          <w:tcPr>
            <w:tcW w:w="1372" w:type="dxa"/>
          </w:tcPr>
          <w:p w14:paraId="0C32B301" w14:textId="2C462141"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1009D7DA" w14:textId="77777777" w:rsidR="00617859" w:rsidRPr="008E3AB5" w:rsidRDefault="00617859" w:rsidP="00617859">
            <w:pPr>
              <w:jc w:val="both"/>
              <w:rPr>
                <w:lang w:val="en-US"/>
              </w:rPr>
            </w:pPr>
          </w:p>
        </w:tc>
      </w:tr>
      <w:tr w:rsidR="00587456" w:rsidRPr="008E3AB5" w14:paraId="70D1A346" w14:textId="77777777" w:rsidTr="00305863">
        <w:tc>
          <w:tcPr>
            <w:tcW w:w="1479" w:type="dxa"/>
          </w:tcPr>
          <w:p w14:paraId="7AFC2DCD" w14:textId="3FA77E00" w:rsidR="00587456" w:rsidRDefault="00587456" w:rsidP="00587456">
            <w:pPr>
              <w:jc w:val="both"/>
              <w:rPr>
                <w:lang w:val="en-US" w:eastAsia="ko-KR"/>
              </w:rPr>
            </w:pPr>
            <w:r>
              <w:rPr>
                <w:lang w:val="en-US" w:eastAsia="ko-KR"/>
              </w:rPr>
              <w:t>SONY5</w:t>
            </w:r>
          </w:p>
        </w:tc>
        <w:tc>
          <w:tcPr>
            <w:tcW w:w="1372" w:type="dxa"/>
          </w:tcPr>
          <w:p w14:paraId="3775FF78" w14:textId="1799A29D" w:rsidR="00587456" w:rsidRDefault="00587456" w:rsidP="00587456">
            <w:pPr>
              <w:tabs>
                <w:tab w:val="left" w:pos="551"/>
              </w:tabs>
              <w:jc w:val="both"/>
              <w:rPr>
                <w:lang w:val="en-US" w:eastAsia="ko-KR"/>
              </w:rPr>
            </w:pPr>
            <w:r>
              <w:rPr>
                <w:lang w:val="en-US" w:eastAsia="ko-KR"/>
              </w:rPr>
              <w:t>Partially Y</w:t>
            </w:r>
          </w:p>
        </w:tc>
        <w:tc>
          <w:tcPr>
            <w:tcW w:w="6780" w:type="dxa"/>
          </w:tcPr>
          <w:p w14:paraId="44D66AF2" w14:textId="7C0027FD" w:rsidR="00587456" w:rsidRPr="008E3AB5" w:rsidRDefault="00587456" w:rsidP="00587456">
            <w:pPr>
              <w:jc w:val="both"/>
              <w:rPr>
                <w:lang w:val="en-US"/>
              </w:rPr>
            </w:pPr>
            <w:r>
              <w:rPr>
                <w:lang w:val="en-US"/>
              </w:rPr>
              <w:t xml:space="preserve">Presumably, the second sentence assumes that there is no increase in the number of HARQ processes (which is probably a reasonable assumption) </w:t>
            </w:r>
          </w:p>
        </w:tc>
      </w:tr>
      <w:tr w:rsidR="00347012" w:rsidRPr="008E3AB5" w14:paraId="292C5680" w14:textId="77777777" w:rsidTr="00305863">
        <w:tc>
          <w:tcPr>
            <w:tcW w:w="1479" w:type="dxa"/>
          </w:tcPr>
          <w:p w14:paraId="35719AB5" w14:textId="183F81E5" w:rsidR="00347012" w:rsidRPr="00E24021" w:rsidRDefault="00347012" w:rsidP="00347012">
            <w:pPr>
              <w:jc w:val="both"/>
              <w:rPr>
                <w:rFonts w:eastAsia="等线"/>
                <w:lang w:val="en-US" w:eastAsia="zh-CN"/>
              </w:rPr>
            </w:pPr>
            <w:r>
              <w:rPr>
                <w:lang w:val="en-US" w:eastAsia="ko-KR"/>
              </w:rPr>
              <w:t>FUTUREWEI</w:t>
            </w:r>
          </w:p>
        </w:tc>
        <w:tc>
          <w:tcPr>
            <w:tcW w:w="1372" w:type="dxa"/>
          </w:tcPr>
          <w:p w14:paraId="6248E958" w14:textId="5766EB8E" w:rsidR="00347012" w:rsidRPr="00E24021" w:rsidRDefault="00347012" w:rsidP="00347012">
            <w:pPr>
              <w:tabs>
                <w:tab w:val="left" w:pos="551"/>
              </w:tabs>
              <w:jc w:val="both"/>
              <w:rPr>
                <w:rFonts w:eastAsia="等线"/>
                <w:lang w:val="en-US" w:eastAsia="zh-CN"/>
              </w:rPr>
            </w:pPr>
            <w:r>
              <w:rPr>
                <w:lang w:val="en-US" w:eastAsia="ko-KR"/>
              </w:rPr>
              <w:t>Y</w:t>
            </w:r>
          </w:p>
        </w:tc>
        <w:tc>
          <w:tcPr>
            <w:tcW w:w="6780" w:type="dxa"/>
          </w:tcPr>
          <w:p w14:paraId="222CBBC6" w14:textId="77777777" w:rsidR="00347012" w:rsidRPr="008E3AB5" w:rsidRDefault="00347012" w:rsidP="00347012">
            <w:pPr>
              <w:jc w:val="both"/>
              <w:rPr>
                <w:lang w:val="en-US"/>
              </w:rPr>
            </w:pPr>
          </w:p>
        </w:tc>
      </w:tr>
      <w:tr w:rsidR="00B865B1" w:rsidRPr="008E3AB5" w14:paraId="70EB56FA" w14:textId="77777777" w:rsidTr="00305863">
        <w:tc>
          <w:tcPr>
            <w:tcW w:w="1479" w:type="dxa"/>
          </w:tcPr>
          <w:p w14:paraId="7BB37E3C" w14:textId="3B779108" w:rsidR="00B865B1" w:rsidRDefault="00B865B1" w:rsidP="00B865B1">
            <w:pPr>
              <w:jc w:val="both"/>
              <w:rPr>
                <w:lang w:val="en-US" w:eastAsia="ko-KR"/>
              </w:rPr>
            </w:pPr>
            <w:r>
              <w:rPr>
                <w:rFonts w:eastAsia="Yu Mincho" w:hint="eastAsia"/>
                <w:lang w:val="en-US" w:eastAsia="ja-JP"/>
              </w:rPr>
              <w:t>DOCOMO</w:t>
            </w:r>
          </w:p>
        </w:tc>
        <w:tc>
          <w:tcPr>
            <w:tcW w:w="1372" w:type="dxa"/>
          </w:tcPr>
          <w:p w14:paraId="2FFECEB7" w14:textId="7503ABF5" w:rsidR="00B865B1" w:rsidRDefault="00B865B1" w:rsidP="00B865B1">
            <w:pPr>
              <w:tabs>
                <w:tab w:val="left" w:pos="551"/>
              </w:tabs>
              <w:jc w:val="both"/>
              <w:rPr>
                <w:lang w:val="en-US" w:eastAsia="ko-KR"/>
              </w:rPr>
            </w:pPr>
            <w:r>
              <w:rPr>
                <w:rFonts w:eastAsia="Yu Mincho" w:hint="eastAsia"/>
                <w:lang w:val="en-US" w:eastAsia="ja-JP"/>
              </w:rPr>
              <w:t>Y</w:t>
            </w:r>
          </w:p>
        </w:tc>
        <w:tc>
          <w:tcPr>
            <w:tcW w:w="6780" w:type="dxa"/>
          </w:tcPr>
          <w:p w14:paraId="5D4D1354" w14:textId="77777777" w:rsidR="00B865B1" w:rsidRPr="008E3AB5" w:rsidRDefault="00B865B1" w:rsidP="00B865B1">
            <w:pPr>
              <w:jc w:val="both"/>
              <w:rPr>
                <w:lang w:val="en-US"/>
              </w:rPr>
            </w:pPr>
          </w:p>
        </w:tc>
      </w:tr>
      <w:tr w:rsidR="00206A96" w:rsidRPr="008E3AB5" w14:paraId="710A184E" w14:textId="77777777" w:rsidTr="00206A96">
        <w:tc>
          <w:tcPr>
            <w:tcW w:w="1479" w:type="dxa"/>
          </w:tcPr>
          <w:p w14:paraId="40496AC0"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B9120FD"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69AB708F" w14:textId="77777777" w:rsidR="00206A96" w:rsidRPr="008E3AB5" w:rsidRDefault="00206A96" w:rsidP="00206A96">
            <w:pPr>
              <w:jc w:val="both"/>
              <w:rPr>
                <w:lang w:val="en-US"/>
              </w:rPr>
            </w:pPr>
          </w:p>
        </w:tc>
      </w:tr>
      <w:tr w:rsidR="00E65996" w:rsidRPr="008E3AB5" w14:paraId="30FF449F" w14:textId="77777777" w:rsidTr="00E65996">
        <w:tc>
          <w:tcPr>
            <w:tcW w:w="1479" w:type="dxa"/>
          </w:tcPr>
          <w:p w14:paraId="3EBE28E8" w14:textId="77777777" w:rsidR="00E65996" w:rsidRDefault="00E65996" w:rsidP="00E65996">
            <w:pPr>
              <w:jc w:val="both"/>
              <w:rPr>
                <w:lang w:val="en-US" w:eastAsia="ko-KR"/>
              </w:rPr>
            </w:pPr>
            <w:r>
              <w:rPr>
                <w:lang w:val="en-US" w:eastAsia="ko-KR"/>
              </w:rPr>
              <w:t>Ericsson</w:t>
            </w:r>
          </w:p>
        </w:tc>
        <w:tc>
          <w:tcPr>
            <w:tcW w:w="1372" w:type="dxa"/>
          </w:tcPr>
          <w:p w14:paraId="20342479" w14:textId="77777777" w:rsidR="00E65996" w:rsidRDefault="00E65996" w:rsidP="00E65996">
            <w:pPr>
              <w:tabs>
                <w:tab w:val="left" w:pos="551"/>
              </w:tabs>
              <w:jc w:val="both"/>
              <w:rPr>
                <w:lang w:val="en-US" w:eastAsia="ko-KR"/>
              </w:rPr>
            </w:pPr>
            <w:r>
              <w:rPr>
                <w:lang w:val="en-US" w:eastAsia="ko-KR"/>
              </w:rPr>
              <w:t>Y</w:t>
            </w:r>
          </w:p>
        </w:tc>
        <w:tc>
          <w:tcPr>
            <w:tcW w:w="6780" w:type="dxa"/>
          </w:tcPr>
          <w:p w14:paraId="0B6807C8"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1F18E8" w:rsidRPr="008E3AB5" w14:paraId="1F543A6B" w14:textId="77777777" w:rsidTr="00E65996">
        <w:tc>
          <w:tcPr>
            <w:tcW w:w="1479" w:type="dxa"/>
          </w:tcPr>
          <w:p w14:paraId="5AEF93B5" w14:textId="1EAAD59F" w:rsidR="001F18E8" w:rsidRDefault="001F18E8" w:rsidP="001F18E8">
            <w:pPr>
              <w:jc w:val="both"/>
              <w:rPr>
                <w:lang w:val="en-US" w:eastAsia="ko-KR"/>
              </w:rPr>
            </w:pPr>
            <w:r>
              <w:rPr>
                <w:rFonts w:eastAsia="Yu Mincho"/>
                <w:lang w:val="en-US" w:eastAsia="ja-JP"/>
              </w:rPr>
              <w:t>Intel</w:t>
            </w:r>
          </w:p>
        </w:tc>
        <w:tc>
          <w:tcPr>
            <w:tcW w:w="1372" w:type="dxa"/>
          </w:tcPr>
          <w:p w14:paraId="34027247" w14:textId="1AD1EC96" w:rsidR="001F18E8" w:rsidRDefault="001F18E8" w:rsidP="001F18E8">
            <w:pPr>
              <w:tabs>
                <w:tab w:val="left" w:pos="551"/>
              </w:tabs>
              <w:jc w:val="both"/>
              <w:rPr>
                <w:lang w:val="en-US" w:eastAsia="ko-KR"/>
              </w:rPr>
            </w:pPr>
            <w:r>
              <w:rPr>
                <w:rFonts w:eastAsia="Yu Mincho"/>
                <w:lang w:val="en-US" w:eastAsia="ja-JP"/>
              </w:rPr>
              <w:t>N</w:t>
            </w:r>
          </w:p>
        </w:tc>
        <w:tc>
          <w:tcPr>
            <w:tcW w:w="6780" w:type="dxa"/>
          </w:tcPr>
          <w:p w14:paraId="5CE6DA5E" w14:textId="026DF656" w:rsidR="001F18E8" w:rsidRDefault="001F18E8" w:rsidP="001F18E8">
            <w:pPr>
              <w:jc w:val="both"/>
              <w:rPr>
                <w:lang w:val="en-US"/>
              </w:rPr>
            </w:pPr>
            <w:r>
              <w:rPr>
                <w:lang w:val="en-US"/>
              </w:rPr>
              <w:t>We do not think that, with 16 HARQ processes, there will be an adverse impact to achievable sustained data rate in all FDD and most typical TDD configurations. Certainly, there can be extreme TDD configurations where there could be an impact, but these may be rather atypical. Thus, prefer to remove the second sentence.</w:t>
            </w:r>
          </w:p>
        </w:tc>
      </w:tr>
      <w:tr w:rsidR="00067F2B" w:rsidRPr="008E3AB5" w14:paraId="0430AA3C" w14:textId="77777777" w:rsidTr="00E65996">
        <w:tc>
          <w:tcPr>
            <w:tcW w:w="1479" w:type="dxa"/>
          </w:tcPr>
          <w:p w14:paraId="4827EE74" w14:textId="606F3374" w:rsidR="00067F2B" w:rsidRDefault="00067F2B" w:rsidP="001F18E8">
            <w:pPr>
              <w:jc w:val="both"/>
              <w:rPr>
                <w:rFonts w:eastAsia="Yu Mincho"/>
                <w:lang w:val="en-US" w:eastAsia="ja-JP"/>
              </w:rPr>
            </w:pPr>
            <w:r>
              <w:rPr>
                <w:rFonts w:eastAsia="宋体" w:hint="eastAsia"/>
                <w:lang w:val="en-US" w:eastAsia="zh-CN"/>
              </w:rPr>
              <w:t>OPPO</w:t>
            </w:r>
          </w:p>
        </w:tc>
        <w:tc>
          <w:tcPr>
            <w:tcW w:w="1372" w:type="dxa"/>
          </w:tcPr>
          <w:p w14:paraId="3EF3B487" w14:textId="2515E047" w:rsidR="00067F2B" w:rsidRDefault="00067F2B" w:rsidP="001F18E8">
            <w:pPr>
              <w:tabs>
                <w:tab w:val="left" w:pos="551"/>
              </w:tabs>
              <w:jc w:val="both"/>
              <w:rPr>
                <w:rFonts w:eastAsia="Yu Mincho"/>
                <w:lang w:val="en-US" w:eastAsia="ja-JP"/>
              </w:rPr>
            </w:pPr>
            <w:r>
              <w:rPr>
                <w:lang w:val="en-US" w:eastAsia="ko-KR"/>
              </w:rPr>
              <w:t>Partially Y</w:t>
            </w:r>
          </w:p>
        </w:tc>
        <w:tc>
          <w:tcPr>
            <w:tcW w:w="6780" w:type="dxa"/>
          </w:tcPr>
          <w:p w14:paraId="26617776" w14:textId="5349D64A" w:rsidR="00067F2B" w:rsidRDefault="00067F2B" w:rsidP="001F18E8">
            <w:pPr>
              <w:jc w:val="both"/>
              <w:rPr>
                <w:lang w:val="en-US"/>
              </w:rPr>
            </w:pPr>
            <w:r>
              <w:rPr>
                <w:rFonts w:eastAsia="宋体"/>
                <w:lang w:val="en-US" w:eastAsia="zh-CN"/>
              </w:rPr>
              <w:t xml:space="preserve">We </w:t>
            </w:r>
            <w:r>
              <w:rPr>
                <w:rFonts w:eastAsia="宋体" w:hint="eastAsia"/>
                <w:lang w:val="en-US" w:eastAsia="zh-CN"/>
              </w:rPr>
              <w:t>are wondering whether there is date rate impact with 16 HARQ processes.</w:t>
            </w:r>
          </w:p>
        </w:tc>
      </w:tr>
      <w:tr w:rsidR="00C60CB5" w:rsidRPr="008E3AB5" w14:paraId="6566C233" w14:textId="77777777" w:rsidTr="00E65996">
        <w:tc>
          <w:tcPr>
            <w:tcW w:w="1479" w:type="dxa"/>
          </w:tcPr>
          <w:p w14:paraId="30FDC190" w14:textId="75E40B11" w:rsidR="00C60CB5" w:rsidRDefault="00C60CB5" w:rsidP="001F18E8">
            <w:pPr>
              <w:jc w:val="both"/>
              <w:rPr>
                <w:rFonts w:eastAsia="宋体"/>
                <w:lang w:val="en-US" w:eastAsia="zh-CN"/>
              </w:rPr>
            </w:pPr>
            <w:r>
              <w:rPr>
                <w:rFonts w:eastAsia="等线" w:hint="eastAsia"/>
                <w:lang w:val="en-US" w:eastAsia="zh-CN"/>
              </w:rPr>
              <w:t>CATT</w:t>
            </w:r>
          </w:p>
        </w:tc>
        <w:tc>
          <w:tcPr>
            <w:tcW w:w="1372" w:type="dxa"/>
          </w:tcPr>
          <w:p w14:paraId="11F79186" w14:textId="48897CC4" w:rsidR="00C60CB5" w:rsidRDefault="00C60CB5" w:rsidP="001F18E8">
            <w:pPr>
              <w:tabs>
                <w:tab w:val="left" w:pos="551"/>
              </w:tabs>
              <w:jc w:val="both"/>
              <w:rPr>
                <w:lang w:val="en-US" w:eastAsia="ko-KR"/>
              </w:rPr>
            </w:pPr>
            <w:r>
              <w:rPr>
                <w:rFonts w:eastAsia="等线" w:hint="eastAsia"/>
                <w:lang w:val="en-US" w:eastAsia="zh-CN"/>
              </w:rPr>
              <w:t>Y</w:t>
            </w:r>
          </w:p>
        </w:tc>
        <w:tc>
          <w:tcPr>
            <w:tcW w:w="6780" w:type="dxa"/>
          </w:tcPr>
          <w:p w14:paraId="61967DD8" w14:textId="3875F05B" w:rsidR="00C60CB5" w:rsidRDefault="00C60CB5" w:rsidP="001F18E8">
            <w:pPr>
              <w:jc w:val="both"/>
              <w:rPr>
                <w:rFonts w:eastAsia="宋体"/>
                <w:lang w:val="en-US" w:eastAsia="zh-CN"/>
              </w:rPr>
            </w:pPr>
          </w:p>
        </w:tc>
      </w:tr>
      <w:tr w:rsidR="00BA5D17" w14:paraId="076C89D9" w14:textId="77777777" w:rsidTr="00BA5D17">
        <w:tc>
          <w:tcPr>
            <w:tcW w:w="1479" w:type="dxa"/>
            <w:hideMark/>
          </w:tcPr>
          <w:p w14:paraId="688320D6" w14:textId="77777777" w:rsidR="00BA5D17" w:rsidRDefault="00BA5D17">
            <w:pPr>
              <w:jc w:val="both"/>
              <w:rPr>
                <w:rFonts w:eastAsia="等线"/>
                <w:lang w:val="en-US" w:eastAsia="zh-CN"/>
              </w:rPr>
            </w:pPr>
            <w:r>
              <w:rPr>
                <w:rFonts w:eastAsia="等线"/>
                <w:lang w:val="en-US" w:eastAsia="zh-CN"/>
              </w:rPr>
              <w:t>Huawei, HiSilicon</w:t>
            </w:r>
          </w:p>
        </w:tc>
        <w:tc>
          <w:tcPr>
            <w:tcW w:w="1372" w:type="dxa"/>
            <w:hideMark/>
          </w:tcPr>
          <w:p w14:paraId="098FA702" w14:textId="77777777" w:rsidR="00BA5D17" w:rsidRDefault="00BA5D17">
            <w:pPr>
              <w:tabs>
                <w:tab w:val="left" w:pos="551"/>
              </w:tabs>
              <w:jc w:val="both"/>
              <w:rPr>
                <w:rFonts w:eastAsia="等线"/>
                <w:lang w:val="en-US" w:eastAsia="zh-CN"/>
              </w:rPr>
            </w:pPr>
            <w:r>
              <w:rPr>
                <w:rFonts w:eastAsia="等线"/>
                <w:lang w:val="en-US" w:eastAsia="zh-CN"/>
              </w:rPr>
              <w:t>Y</w:t>
            </w:r>
          </w:p>
        </w:tc>
        <w:tc>
          <w:tcPr>
            <w:tcW w:w="6780" w:type="dxa"/>
          </w:tcPr>
          <w:p w14:paraId="6706B577" w14:textId="77777777" w:rsidR="00BA5D17" w:rsidRDefault="00BA5D17">
            <w:pPr>
              <w:jc w:val="both"/>
              <w:rPr>
                <w:rFonts w:eastAsia="宋体"/>
                <w:lang w:val="en-US" w:eastAsia="zh-CN"/>
              </w:rPr>
            </w:pPr>
          </w:p>
        </w:tc>
      </w:tr>
      <w:tr w:rsidR="003017E2" w:rsidRPr="00191700" w14:paraId="09056AD3" w14:textId="77777777" w:rsidTr="00FA6560">
        <w:tc>
          <w:tcPr>
            <w:tcW w:w="1479" w:type="dxa"/>
          </w:tcPr>
          <w:p w14:paraId="70AB925E"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36EC8F61" w14:textId="77777777" w:rsidR="008B555C" w:rsidRDefault="008B555C" w:rsidP="008B555C">
            <w:pPr>
              <w:pStyle w:val="aa"/>
              <w:rPr>
                <w:b/>
                <w:bCs/>
                <w:highlight w:val="cyan"/>
              </w:rPr>
            </w:pPr>
            <w:r>
              <w:rPr>
                <w:rFonts w:ascii="Times New Roman" w:hAnsi="Times New Roman"/>
              </w:rPr>
              <w:t>The proposal has been updated based on received responses.</w:t>
            </w:r>
          </w:p>
          <w:p w14:paraId="011B2274" w14:textId="4D25D1EA" w:rsidR="003017E2" w:rsidRPr="00191700" w:rsidRDefault="003017E2" w:rsidP="00FA6560">
            <w:pPr>
              <w:jc w:val="both"/>
              <w:rPr>
                <w:b/>
                <w:bCs/>
              </w:rPr>
            </w:pPr>
            <w:r>
              <w:rPr>
                <w:b/>
                <w:bCs/>
                <w:highlight w:val="cyan"/>
              </w:rPr>
              <w:t xml:space="preserve">FL2: </w:t>
            </w:r>
            <w:r w:rsidR="00F36120">
              <w:rPr>
                <w:b/>
                <w:bCs/>
                <w:highlight w:val="cyan"/>
              </w:rPr>
              <w:t xml:space="preserve">Phase 2: </w:t>
            </w:r>
            <w:r w:rsidR="002134F0" w:rsidRPr="00482371">
              <w:rPr>
                <w:b/>
                <w:bCs/>
                <w:highlight w:val="cyan"/>
              </w:rPr>
              <w:t>Question 7.</w:t>
            </w:r>
            <w:r w:rsidR="002134F0">
              <w:rPr>
                <w:b/>
                <w:bCs/>
                <w:highlight w:val="cyan"/>
              </w:rPr>
              <w:t>5</w:t>
            </w:r>
            <w:r w:rsidR="002134F0" w:rsidRPr="00482371">
              <w:rPr>
                <w:b/>
                <w:bCs/>
                <w:highlight w:val="cyan"/>
              </w:rPr>
              <w:t>.3-</w:t>
            </w:r>
            <w:r w:rsidR="002134F0">
              <w:rPr>
                <w:b/>
                <w:bCs/>
                <w:highlight w:val="cyan"/>
              </w:rPr>
              <w:t>4a</w:t>
            </w:r>
            <w:r w:rsidR="002134F0" w:rsidRPr="00482371">
              <w:rPr>
                <w:b/>
                <w:bCs/>
              </w:rPr>
              <w:t xml:space="preserve">: Can the above </w:t>
            </w:r>
            <w:r w:rsidR="002134F0">
              <w:rPr>
                <w:b/>
                <w:bCs/>
              </w:rPr>
              <w:t>observations</w:t>
            </w:r>
            <w:r w:rsidR="002134F0" w:rsidRPr="00482371">
              <w:rPr>
                <w:b/>
                <w:bCs/>
              </w:rPr>
              <w:t xml:space="preserve"> </w:t>
            </w:r>
            <w:r w:rsidR="002134F0">
              <w:rPr>
                <w:b/>
                <w:bCs/>
              </w:rPr>
              <w:t>of the impact on data rate for</w:t>
            </w:r>
            <w:r w:rsidR="002134F0" w:rsidRPr="00482371">
              <w:rPr>
                <w:b/>
                <w:bCs/>
              </w:rPr>
              <w:t xml:space="preserve"> </w:t>
            </w:r>
            <w:r w:rsidR="002134F0">
              <w:rPr>
                <w:b/>
                <w:bCs/>
              </w:rPr>
              <w:t xml:space="preserve">UE with </w:t>
            </w:r>
            <w:r w:rsidR="002134F0" w:rsidRPr="00B517E5">
              <w:rPr>
                <w:b/>
                <w:bCs/>
              </w:rPr>
              <w:t xml:space="preserve">relaxed </w:t>
            </w:r>
            <w:r w:rsidR="002134F0">
              <w:rPr>
                <w:b/>
                <w:bCs/>
              </w:rPr>
              <w:t>UE processing time</w:t>
            </w:r>
            <w:r w:rsidR="002134F0" w:rsidRPr="00482371">
              <w:rPr>
                <w:b/>
                <w:bCs/>
              </w:rPr>
              <w:t xml:space="preserve"> be </w:t>
            </w:r>
            <w:r w:rsidR="002134F0">
              <w:rPr>
                <w:b/>
                <w:bCs/>
              </w:rPr>
              <w:t>used as a baseline text for TR 38.875</w:t>
            </w:r>
            <w:r w:rsidRPr="00482371">
              <w:rPr>
                <w:b/>
                <w:bCs/>
              </w:rPr>
              <w:t>?</w:t>
            </w:r>
          </w:p>
        </w:tc>
      </w:tr>
      <w:tr w:rsidR="00943264" w14:paraId="376FA741" w14:textId="77777777" w:rsidTr="00FA6560">
        <w:tc>
          <w:tcPr>
            <w:tcW w:w="1479" w:type="dxa"/>
          </w:tcPr>
          <w:p w14:paraId="2FDFDA5A" w14:textId="5EE7A71F" w:rsidR="00943264" w:rsidRDefault="00943264" w:rsidP="00943264">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9C8686E" w14:textId="77777777" w:rsidR="00943264" w:rsidRDefault="00943264" w:rsidP="00943264">
            <w:pPr>
              <w:tabs>
                <w:tab w:val="left" w:pos="551"/>
              </w:tabs>
              <w:jc w:val="both"/>
              <w:rPr>
                <w:rFonts w:eastAsia="等线"/>
                <w:lang w:val="en-US" w:eastAsia="zh-CN"/>
              </w:rPr>
            </w:pPr>
          </w:p>
        </w:tc>
        <w:tc>
          <w:tcPr>
            <w:tcW w:w="6780" w:type="dxa"/>
          </w:tcPr>
          <w:p w14:paraId="585B08DB" w14:textId="78032AEC" w:rsidR="00943264" w:rsidRDefault="00943264" w:rsidP="00943264">
            <w:pPr>
              <w:jc w:val="both"/>
              <w:rPr>
                <w:rFonts w:eastAsia="宋体"/>
                <w:lang w:val="en-US" w:eastAsia="zh-CN"/>
              </w:rPr>
            </w:pPr>
            <w:r>
              <w:rPr>
                <w:rFonts w:eastAsia="宋体"/>
                <w:lang w:val="en-US" w:eastAsia="zh-CN"/>
              </w:rPr>
              <w:t>The 2</w:t>
            </w:r>
            <w:r w:rsidRPr="00E35693">
              <w:rPr>
                <w:rFonts w:eastAsia="宋体"/>
                <w:vertAlign w:val="superscript"/>
                <w:lang w:val="en-US" w:eastAsia="zh-CN"/>
              </w:rPr>
              <w:t>nd</w:t>
            </w:r>
            <w:r>
              <w:rPr>
                <w:rFonts w:eastAsia="宋体"/>
                <w:lang w:val="en-US" w:eastAsia="zh-CN"/>
              </w:rPr>
              <w:t xml:space="preserve"> sentence after adding “It is unclear whether” is confusing to readers, suggest to delete the whole sentence if it is not sure yet. </w:t>
            </w:r>
          </w:p>
        </w:tc>
      </w:tr>
      <w:tr w:rsidR="00F36120" w14:paraId="1F08C4E9" w14:textId="77777777" w:rsidTr="00F36120">
        <w:tc>
          <w:tcPr>
            <w:tcW w:w="1479" w:type="dxa"/>
          </w:tcPr>
          <w:p w14:paraId="35D63B74" w14:textId="77777777" w:rsidR="00F36120" w:rsidRDefault="00F36120" w:rsidP="009C1E59">
            <w:pPr>
              <w:jc w:val="both"/>
              <w:rPr>
                <w:rFonts w:eastAsia="Malgun Gothic"/>
                <w:lang w:val="en-US" w:eastAsia="ko-KR"/>
              </w:rPr>
            </w:pPr>
            <w:r>
              <w:rPr>
                <w:rFonts w:eastAsia="Malgun Gothic"/>
                <w:lang w:val="en-US" w:eastAsia="ko-KR"/>
              </w:rPr>
              <w:t>Ericsson</w:t>
            </w:r>
          </w:p>
        </w:tc>
        <w:tc>
          <w:tcPr>
            <w:tcW w:w="1372" w:type="dxa"/>
          </w:tcPr>
          <w:p w14:paraId="76B39672" w14:textId="77777777" w:rsidR="00F36120" w:rsidRDefault="00F36120"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29F944A" w14:textId="77777777" w:rsidR="00F36120" w:rsidRDefault="00F36120" w:rsidP="009C1E59">
            <w:pPr>
              <w:jc w:val="both"/>
              <w:rPr>
                <w:rFonts w:eastAsia="宋体"/>
                <w:lang w:val="en-US" w:eastAsia="zh-CN"/>
              </w:rPr>
            </w:pPr>
            <w:r>
              <w:rPr>
                <w:rFonts w:eastAsia="宋体"/>
                <w:lang w:val="en-US" w:eastAsia="zh-CN"/>
              </w:rPr>
              <w:t>The ‘Phase 2’ tag was missing in this updated question. We have inserted the missing tag now, but it seems that many companies may have missed the updated question.</w:t>
            </w:r>
          </w:p>
        </w:tc>
      </w:tr>
      <w:tr w:rsidR="0042700B" w14:paraId="7FFB4667" w14:textId="77777777" w:rsidTr="00F36120">
        <w:tc>
          <w:tcPr>
            <w:tcW w:w="1479" w:type="dxa"/>
          </w:tcPr>
          <w:p w14:paraId="1079458D" w14:textId="1BEBF438"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176DEE9E" w14:textId="4604CB2E"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F67E64F" w14:textId="2644643B" w:rsidR="0042700B" w:rsidRDefault="0042700B" w:rsidP="009C1E59">
            <w:pPr>
              <w:jc w:val="both"/>
              <w:rPr>
                <w:rFonts w:eastAsia="宋体"/>
                <w:lang w:val="en-US" w:eastAsia="zh-CN"/>
              </w:rPr>
            </w:pPr>
            <w:r>
              <w:rPr>
                <w:rFonts w:eastAsia="宋体"/>
                <w:lang w:val="en-US" w:eastAsia="zh-CN"/>
              </w:rPr>
              <w:t>Would also be OK to delete the second sentence.</w:t>
            </w:r>
          </w:p>
        </w:tc>
      </w:tr>
      <w:tr w:rsidR="00495DA9" w14:paraId="68E45131" w14:textId="77777777" w:rsidTr="00F36120">
        <w:tc>
          <w:tcPr>
            <w:tcW w:w="1479" w:type="dxa"/>
          </w:tcPr>
          <w:p w14:paraId="21E0E2EC" w14:textId="506F868A" w:rsidR="00495DA9" w:rsidRDefault="00495DA9" w:rsidP="00495DA9">
            <w:pPr>
              <w:jc w:val="both"/>
              <w:rPr>
                <w:rFonts w:eastAsia="Malgun Gothic"/>
                <w:lang w:val="en-US" w:eastAsia="ko-KR"/>
              </w:rPr>
            </w:pPr>
            <w:r>
              <w:rPr>
                <w:rFonts w:eastAsia="Malgun Gothic"/>
                <w:lang w:val="en-US" w:eastAsia="ko-KR"/>
              </w:rPr>
              <w:t>Intel</w:t>
            </w:r>
          </w:p>
        </w:tc>
        <w:tc>
          <w:tcPr>
            <w:tcW w:w="1372" w:type="dxa"/>
          </w:tcPr>
          <w:p w14:paraId="4B6E48BB" w14:textId="61892DE1" w:rsidR="00495DA9" w:rsidRDefault="00495DA9" w:rsidP="00495DA9">
            <w:pPr>
              <w:tabs>
                <w:tab w:val="left" w:pos="551"/>
              </w:tabs>
              <w:jc w:val="both"/>
              <w:rPr>
                <w:rFonts w:eastAsia="Malgun Gothic"/>
                <w:lang w:val="en-US" w:eastAsia="ko-KR"/>
              </w:rPr>
            </w:pPr>
            <w:r>
              <w:rPr>
                <w:rFonts w:eastAsia="Malgun Gothic"/>
                <w:lang w:val="en-US" w:eastAsia="ko-KR"/>
              </w:rPr>
              <w:t>N</w:t>
            </w:r>
          </w:p>
        </w:tc>
        <w:tc>
          <w:tcPr>
            <w:tcW w:w="6780" w:type="dxa"/>
          </w:tcPr>
          <w:p w14:paraId="60E91555" w14:textId="66B1F118" w:rsidR="00495DA9" w:rsidRDefault="00495DA9" w:rsidP="00495DA9">
            <w:pPr>
              <w:jc w:val="both"/>
              <w:rPr>
                <w:rFonts w:eastAsia="宋体"/>
                <w:lang w:val="en-US" w:eastAsia="zh-CN"/>
              </w:rPr>
            </w:pPr>
            <w:r>
              <w:rPr>
                <w:rFonts w:eastAsia="宋体"/>
                <w:lang w:val="en-US" w:eastAsia="zh-CN"/>
              </w:rPr>
              <w:t>Similar to Vivo, prefer to delete the second sentence.</w:t>
            </w:r>
          </w:p>
        </w:tc>
      </w:tr>
      <w:tr w:rsidR="004B45CB" w14:paraId="6B388326" w14:textId="77777777" w:rsidTr="002B4853">
        <w:tc>
          <w:tcPr>
            <w:tcW w:w="1479" w:type="dxa"/>
          </w:tcPr>
          <w:p w14:paraId="34E53658" w14:textId="6F43B77E" w:rsidR="004B45CB" w:rsidRDefault="004B45CB" w:rsidP="004B45CB">
            <w:pPr>
              <w:jc w:val="both"/>
              <w:rPr>
                <w:rFonts w:eastAsia="Malgun Gothic"/>
                <w:lang w:val="en-US" w:eastAsia="ko-KR"/>
              </w:rPr>
            </w:pPr>
            <w:r>
              <w:rPr>
                <w:rFonts w:eastAsia="等线"/>
                <w:lang w:val="en-US" w:eastAsia="zh-CN"/>
              </w:rPr>
              <w:t>FL</w:t>
            </w:r>
          </w:p>
        </w:tc>
        <w:tc>
          <w:tcPr>
            <w:tcW w:w="8152" w:type="dxa"/>
            <w:gridSpan w:val="2"/>
          </w:tcPr>
          <w:p w14:paraId="13E3412E" w14:textId="2C867F52" w:rsidR="004B45CB" w:rsidRDefault="004B45CB" w:rsidP="004B45CB">
            <w:pPr>
              <w:pStyle w:val="aa"/>
              <w:rPr>
                <w:b/>
                <w:bCs/>
                <w:highlight w:val="cyan"/>
              </w:rPr>
            </w:pPr>
            <w:r>
              <w:rPr>
                <w:rFonts w:ascii="Times New Roman" w:hAnsi="Times New Roman"/>
              </w:rPr>
              <w:t>The proposal has been updated based on received responses.</w:t>
            </w:r>
            <w:r w:rsidR="00B1408E">
              <w:rPr>
                <w:rFonts w:ascii="Times New Roman" w:hAnsi="Times New Roman"/>
              </w:rPr>
              <w:t xml:space="preserve"> Because of a missing tag (‘Phase 2’), this proposal did not receive enough attention in the previous discussion round.</w:t>
            </w:r>
          </w:p>
          <w:p w14:paraId="5B9E83F0" w14:textId="7ED9AA28" w:rsidR="004B45CB" w:rsidRDefault="004B45CB" w:rsidP="004B45CB">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4b</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5AF63C83" w14:textId="77777777" w:rsidTr="00F36120">
        <w:tc>
          <w:tcPr>
            <w:tcW w:w="1479" w:type="dxa"/>
          </w:tcPr>
          <w:p w14:paraId="670F78DC" w14:textId="07BC23C1" w:rsidR="00C200A6" w:rsidRDefault="00C200A6" w:rsidP="00C200A6">
            <w:pPr>
              <w:jc w:val="both"/>
              <w:rPr>
                <w:rFonts w:eastAsia="Malgun Gothic"/>
                <w:lang w:val="en-US" w:eastAsia="ko-KR"/>
              </w:rPr>
            </w:pPr>
            <w:r>
              <w:rPr>
                <w:lang w:val="en-US" w:eastAsia="ko-KR"/>
              </w:rPr>
              <w:t>Ericsson</w:t>
            </w:r>
          </w:p>
        </w:tc>
        <w:tc>
          <w:tcPr>
            <w:tcW w:w="1372" w:type="dxa"/>
          </w:tcPr>
          <w:p w14:paraId="579C6D82" w14:textId="57B44534"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2721E90C" w14:textId="77777777" w:rsidR="00C200A6" w:rsidRDefault="00C200A6" w:rsidP="00C200A6">
            <w:pPr>
              <w:jc w:val="both"/>
              <w:rPr>
                <w:rFonts w:eastAsia="宋体"/>
                <w:lang w:val="en-US" w:eastAsia="zh-CN"/>
              </w:rPr>
            </w:pPr>
          </w:p>
        </w:tc>
      </w:tr>
      <w:tr w:rsidR="00482198" w14:paraId="04E396A1" w14:textId="77777777" w:rsidTr="00F36120">
        <w:tc>
          <w:tcPr>
            <w:tcW w:w="1479" w:type="dxa"/>
          </w:tcPr>
          <w:p w14:paraId="33E696CE" w14:textId="53D4A9F5" w:rsidR="00482198" w:rsidRPr="00482198" w:rsidRDefault="00482198" w:rsidP="00C200A6">
            <w:pPr>
              <w:jc w:val="both"/>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3034334E" w14:textId="208907E7" w:rsidR="00482198"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5DA10256" w14:textId="77777777" w:rsidR="00482198" w:rsidRDefault="00482198" w:rsidP="00C200A6">
            <w:pPr>
              <w:jc w:val="both"/>
              <w:rPr>
                <w:rFonts w:eastAsia="宋体"/>
                <w:lang w:val="en-US" w:eastAsia="zh-CN"/>
              </w:rPr>
            </w:pPr>
          </w:p>
        </w:tc>
      </w:tr>
      <w:tr w:rsidR="005E4B39" w14:paraId="15711515" w14:textId="77777777" w:rsidTr="00F36120">
        <w:tc>
          <w:tcPr>
            <w:tcW w:w="1479" w:type="dxa"/>
          </w:tcPr>
          <w:p w14:paraId="5B554EB3" w14:textId="37D1A2A9" w:rsidR="005E4B39" w:rsidRDefault="005E4B39" w:rsidP="005E4B3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2B901AA" w14:textId="77777777" w:rsidR="005E4B39" w:rsidRDefault="005E4B39" w:rsidP="005E4B39">
            <w:pPr>
              <w:tabs>
                <w:tab w:val="left" w:pos="551"/>
              </w:tabs>
              <w:jc w:val="both"/>
              <w:rPr>
                <w:rFonts w:eastAsia="等线"/>
                <w:lang w:val="en-US" w:eastAsia="zh-CN"/>
              </w:rPr>
            </w:pPr>
          </w:p>
        </w:tc>
        <w:tc>
          <w:tcPr>
            <w:tcW w:w="6780" w:type="dxa"/>
          </w:tcPr>
          <w:p w14:paraId="005A05BD" w14:textId="77777777" w:rsidR="005E4B39" w:rsidRPr="00E13664" w:rsidRDefault="005E4B39" w:rsidP="005E4B39">
            <w:pPr>
              <w:jc w:val="both"/>
              <w:rPr>
                <w:rFonts w:eastAsia="等线"/>
                <w:lang w:eastAsia="zh-CN"/>
              </w:rPr>
            </w:pPr>
            <w:r>
              <w:rPr>
                <w:rFonts w:eastAsia="等线"/>
                <w:lang w:eastAsia="zh-CN"/>
              </w:rPr>
              <w:t xml:space="preserve">It is not true if we considering RTT time. Therefore, we sugges to add: </w:t>
            </w:r>
          </w:p>
          <w:p w14:paraId="3E81D264" w14:textId="189ADD0F" w:rsidR="005E4B39" w:rsidRDefault="005E4B39" w:rsidP="005E4B39">
            <w:pPr>
              <w:jc w:val="both"/>
              <w:rPr>
                <w:rFonts w:eastAsia="宋体"/>
                <w:lang w:val="en-US" w:eastAsia="zh-CN"/>
              </w:rPr>
            </w:pPr>
            <w:r>
              <w:t xml:space="preserve">No impact on </w:t>
            </w:r>
            <w:r w:rsidRPr="00E13664">
              <w:rPr>
                <w:color w:val="FF0000"/>
              </w:rPr>
              <w:t xml:space="preserve">instant </w:t>
            </w:r>
            <w:r>
              <w:t xml:space="preserve">peak data rate is expected </w:t>
            </w:r>
            <w:r w:rsidRPr="00E13664">
              <w:rPr>
                <w:color w:val="FF0000"/>
              </w:rPr>
              <w:t>without considering HARQ around trip time</w:t>
            </w:r>
            <w:r>
              <w:t>.</w:t>
            </w:r>
          </w:p>
        </w:tc>
      </w:tr>
      <w:tr w:rsidR="00F1430E" w14:paraId="3BB51ACB" w14:textId="77777777" w:rsidTr="00F36120">
        <w:tc>
          <w:tcPr>
            <w:tcW w:w="1479" w:type="dxa"/>
          </w:tcPr>
          <w:p w14:paraId="1480D41E" w14:textId="5E3A0952" w:rsidR="00F1430E" w:rsidRDefault="00F1430E" w:rsidP="005E4B39">
            <w:pPr>
              <w:jc w:val="both"/>
              <w:rPr>
                <w:rFonts w:eastAsia="等线"/>
                <w:lang w:val="en-US" w:eastAsia="zh-CN"/>
              </w:rPr>
            </w:pPr>
            <w:r>
              <w:rPr>
                <w:rFonts w:eastAsia="等线"/>
                <w:lang w:val="en-US" w:eastAsia="zh-CN"/>
              </w:rPr>
              <w:t>NEC</w:t>
            </w:r>
          </w:p>
        </w:tc>
        <w:tc>
          <w:tcPr>
            <w:tcW w:w="1372" w:type="dxa"/>
          </w:tcPr>
          <w:p w14:paraId="2D562C69" w14:textId="73848313" w:rsidR="00F1430E" w:rsidRDefault="00F1430E" w:rsidP="005E4B39">
            <w:pPr>
              <w:tabs>
                <w:tab w:val="left" w:pos="551"/>
              </w:tabs>
              <w:jc w:val="both"/>
              <w:rPr>
                <w:rFonts w:eastAsia="等线"/>
                <w:lang w:val="en-US" w:eastAsia="zh-CN"/>
              </w:rPr>
            </w:pPr>
            <w:r>
              <w:rPr>
                <w:rFonts w:eastAsia="等线"/>
                <w:lang w:val="en-US" w:eastAsia="zh-CN"/>
              </w:rPr>
              <w:t>Y</w:t>
            </w:r>
          </w:p>
        </w:tc>
        <w:tc>
          <w:tcPr>
            <w:tcW w:w="6780" w:type="dxa"/>
          </w:tcPr>
          <w:p w14:paraId="5DF283BF" w14:textId="77777777" w:rsidR="00F1430E" w:rsidRDefault="00F1430E" w:rsidP="005E4B39">
            <w:pPr>
              <w:jc w:val="both"/>
              <w:rPr>
                <w:rFonts w:eastAsia="等线"/>
                <w:lang w:eastAsia="zh-CN"/>
              </w:rPr>
            </w:pPr>
          </w:p>
        </w:tc>
      </w:tr>
      <w:tr w:rsidR="001E5659" w14:paraId="2C131D6A" w14:textId="77777777" w:rsidTr="00F36120">
        <w:tc>
          <w:tcPr>
            <w:tcW w:w="1479" w:type="dxa"/>
          </w:tcPr>
          <w:p w14:paraId="49047D4A" w14:textId="48413CF0" w:rsidR="001E5659" w:rsidRDefault="001E5659" w:rsidP="005E4B39">
            <w:pPr>
              <w:jc w:val="both"/>
              <w:rPr>
                <w:rFonts w:eastAsia="等线"/>
                <w:lang w:val="en-US" w:eastAsia="zh-CN"/>
              </w:rPr>
            </w:pPr>
            <w:r>
              <w:rPr>
                <w:rFonts w:eastAsia="等线" w:hint="eastAsia"/>
                <w:lang w:val="en-US" w:eastAsia="zh-CN"/>
              </w:rPr>
              <w:t>CATT</w:t>
            </w:r>
          </w:p>
        </w:tc>
        <w:tc>
          <w:tcPr>
            <w:tcW w:w="1372" w:type="dxa"/>
          </w:tcPr>
          <w:p w14:paraId="4C476110" w14:textId="09CB922A" w:rsidR="001E5659" w:rsidRDefault="001E5659" w:rsidP="005E4B39">
            <w:pPr>
              <w:tabs>
                <w:tab w:val="left" w:pos="551"/>
              </w:tabs>
              <w:jc w:val="both"/>
              <w:rPr>
                <w:rFonts w:eastAsia="等线"/>
                <w:lang w:val="en-US" w:eastAsia="zh-CN"/>
              </w:rPr>
            </w:pPr>
            <w:r>
              <w:rPr>
                <w:rFonts w:eastAsia="等线" w:hint="eastAsia"/>
                <w:lang w:val="en-US" w:eastAsia="zh-CN"/>
              </w:rPr>
              <w:t>Y</w:t>
            </w:r>
          </w:p>
        </w:tc>
        <w:tc>
          <w:tcPr>
            <w:tcW w:w="6780" w:type="dxa"/>
          </w:tcPr>
          <w:p w14:paraId="69639334" w14:textId="77777777" w:rsidR="001E5659" w:rsidRDefault="001E5659" w:rsidP="005E4B39">
            <w:pPr>
              <w:jc w:val="both"/>
              <w:rPr>
                <w:rFonts w:eastAsia="等线"/>
                <w:lang w:eastAsia="zh-CN"/>
              </w:rPr>
            </w:pPr>
          </w:p>
        </w:tc>
      </w:tr>
      <w:tr w:rsidR="00867978" w14:paraId="268768AD" w14:textId="77777777" w:rsidTr="00F36120">
        <w:tc>
          <w:tcPr>
            <w:tcW w:w="1479" w:type="dxa"/>
          </w:tcPr>
          <w:p w14:paraId="6C3734B9" w14:textId="6B08B451"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CEE87D5" w14:textId="47FA829C"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05DDBC24" w14:textId="77777777" w:rsidR="00867978" w:rsidRDefault="00867978" w:rsidP="00867978">
            <w:pPr>
              <w:jc w:val="both"/>
              <w:rPr>
                <w:rFonts w:eastAsia="等线"/>
                <w:lang w:eastAsia="zh-CN"/>
              </w:rPr>
            </w:pPr>
          </w:p>
        </w:tc>
      </w:tr>
      <w:tr w:rsidR="00760AA8" w14:paraId="2414A5DC" w14:textId="77777777" w:rsidTr="00F36120">
        <w:tc>
          <w:tcPr>
            <w:tcW w:w="1479" w:type="dxa"/>
          </w:tcPr>
          <w:p w14:paraId="22F2DAD9" w14:textId="5D7824E9"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59C26D14" w14:textId="652CE884"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12DF8597" w14:textId="77777777" w:rsidR="00760AA8" w:rsidRDefault="00760AA8" w:rsidP="00760AA8">
            <w:pPr>
              <w:jc w:val="both"/>
              <w:rPr>
                <w:rFonts w:eastAsia="等线"/>
                <w:lang w:eastAsia="zh-CN"/>
              </w:rPr>
            </w:pPr>
          </w:p>
        </w:tc>
      </w:tr>
      <w:tr w:rsidR="003B5045" w14:paraId="52D3F03D" w14:textId="77777777" w:rsidTr="00F36120">
        <w:tc>
          <w:tcPr>
            <w:tcW w:w="1479" w:type="dxa"/>
          </w:tcPr>
          <w:p w14:paraId="3ACCE8B5" w14:textId="4D80B014"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62084BDB" w14:textId="5CEFC522"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353042C" w14:textId="77777777" w:rsidR="003B5045" w:rsidRDefault="003B5045" w:rsidP="003B5045">
            <w:pPr>
              <w:jc w:val="both"/>
              <w:rPr>
                <w:rFonts w:eastAsia="等线"/>
                <w:lang w:eastAsia="zh-CN"/>
              </w:rPr>
            </w:pPr>
          </w:p>
        </w:tc>
      </w:tr>
      <w:tr w:rsidR="00FE72B2" w14:paraId="691474D1" w14:textId="77777777" w:rsidTr="00F36120">
        <w:tc>
          <w:tcPr>
            <w:tcW w:w="1479" w:type="dxa"/>
          </w:tcPr>
          <w:p w14:paraId="6D1DE660" w14:textId="5145CD19" w:rsidR="00FE72B2" w:rsidRDefault="00FE72B2" w:rsidP="00FE72B2">
            <w:pPr>
              <w:jc w:val="both"/>
              <w:rPr>
                <w:rFonts w:eastAsia="Malgun Gothic" w:hint="eastAsia"/>
                <w:lang w:val="en-US" w:eastAsia="ko-KR"/>
              </w:rPr>
            </w:pPr>
            <w:r>
              <w:rPr>
                <w:rFonts w:eastAsia="等线"/>
                <w:lang w:val="en-US" w:eastAsia="zh-CN"/>
              </w:rPr>
              <w:t>ZTE</w:t>
            </w:r>
          </w:p>
        </w:tc>
        <w:tc>
          <w:tcPr>
            <w:tcW w:w="1372" w:type="dxa"/>
          </w:tcPr>
          <w:p w14:paraId="2F1BE949" w14:textId="7DDA1058" w:rsidR="00FE72B2" w:rsidRDefault="00FE72B2" w:rsidP="00FE72B2">
            <w:pPr>
              <w:tabs>
                <w:tab w:val="left" w:pos="551"/>
              </w:tabs>
              <w:jc w:val="both"/>
              <w:rPr>
                <w:rFonts w:eastAsia="Malgun Gothic" w:hint="eastAsia"/>
                <w:lang w:val="en-US" w:eastAsia="ko-KR"/>
              </w:rPr>
            </w:pPr>
            <w:r>
              <w:rPr>
                <w:rFonts w:eastAsia="等线"/>
                <w:lang w:val="en-US" w:eastAsia="zh-CN"/>
              </w:rPr>
              <w:t>Y</w:t>
            </w:r>
          </w:p>
        </w:tc>
        <w:tc>
          <w:tcPr>
            <w:tcW w:w="6780" w:type="dxa"/>
          </w:tcPr>
          <w:p w14:paraId="5CD16B76" w14:textId="77777777" w:rsidR="00FE72B2" w:rsidRDefault="00FE72B2" w:rsidP="00FE72B2">
            <w:pPr>
              <w:jc w:val="both"/>
              <w:rPr>
                <w:rFonts w:eastAsia="等线"/>
                <w:lang w:eastAsia="zh-CN"/>
              </w:rPr>
            </w:pPr>
          </w:p>
        </w:tc>
      </w:tr>
    </w:tbl>
    <w:p w14:paraId="24FF2F7D" w14:textId="77777777" w:rsidR="006C1DF6" w:rsidRPr="00ED3FEA" w:rsidRDefault="006C1DF6" w:rsidP="006C1DF6">
      <w:pPr>
        <w:pStyle w:val="aa"/>
        <w:rPr>
          <w:rFonts w:ascii="Times New Roman" w:hAnsi="Times New Roman"/>
        </w:rPr>
      </w:pPr>
    </w:p>
    <w:p w14:paraId="6CCD90B8" w14:textId="77777777" w:rsidR="006C1DF6" w:rsidRPr="00ED3FEA" w:rsidRDefault="006C1DF6" w:rsidP="006C1DF6">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2535D988"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 xml:space="preserve">P1: Contributions [1, 4, 5, 6, 9, 13, 16, 23, 24, 26, 28] mentioned the impact of relaxed UE processing time capability on latency, where [1, 4, 5, 23] provide some numerical examples of the impact on UL and DL latency for the initial transmission and different number of retransmissions. </w:t>
      </w:r>
    </w:p>
    <w:p w14:paraId="1DE70575"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P2: Contributions [1, 3, 4, 5, 16, 21, 23, 24] observe that many RedCap use cases have rather relaxed latency requirements of up to 100 ms or 500 ms and thus can afford to have more relaxed UE processing time if the trade-off between cost reduction benefits and impacts is justified.</w:t>
      </w:r>
    </w:p>
    <w:p w14:paraId="42C9252E"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P3: It is mentioned in several contributions [1, 2, 5, 6, 13, 23, 24, 26, 28] that for some use cases such as safety-related sensors, rather strict latency may be required, and a more relaxed UE processing may not be feasible.</w:t>
      </w:r>
    </w:p>
    <w:p w14:paraId="39A44115"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0C80A0E1" w14:textId="77777777" w:rsidTr="00305863">
        <w:tc>
          <w:tcPr>
            <w:tcW w:w="9630" w:type="dxa"/>
          </w:tcPr>
          <w:p w14:paraId="6D61A7A1" w14:textId="77777777" w:rsidR="006C1DF6" w:rsidRDefault="006C1DF6" w:rsidP="00305863">
            <w:pPr>
              <w:jc w:val="both"/>
              <w:rPr>
                <w:b/>
                <w:bCs/>
              </w:rPr>
            </w:pPr>
            <w:r>
              <w:rPr>
                <w:b/>
                <w:bCs/>
              </w:rPr>
              <w:t>Latency</w:t>
            </w:r>
            <w:r>
              <w:rPr>
                <w:b/>
                <w:lang w:val="en-US" w:eastAsia="ja-JP"/>
              </w:rPr>
              <w:t xml:space="preserve"> and reliability</w:t>
            </w:r>
            <w:r>
              <w:rPr>
                <w:b/>
                <w:bCs/>
              </w:rPr>
              <w:t>:</w:t>
            </w:r>
          </w:p>
          <w:p w14:paraId="5668C5FF" w14:textId="286EFD05" w:rsidR="006C1DF6" w:rsidRPr="00F02E4B" w:rsidRDefault="006C1DF6" w:rsidP="00305863">
            <w:pPr>
              <w:jc w:val="both"/>
            </w:pPr>
            <w: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w:t>
            </w:r>
            <w:del w:id="129" w:author="作者">
              <w:r w:rsidDel="00255584">
                <w:delText>targeted</w:delText>
              </w:r>
            </w:del>
            <w:ins w:id="130" w:author="作者">
              <w:r w:rsidR="00255584">
                <w:t>scheduled</w:t>
              </w:r>
            </w:ins>
            <w:r>
              <w:t xml:space="preserve"> number of retransmissions.</w:t>
            </w:r>
            <w:del w:id="131" w:author="作者">
              <w:r w:rsidDel="00E71401">
                <w:delText xml:space="preserve"> Among the RedCap use cases, some </w:delText>
              </w:r>
              <w:r w:rsidRPr="002C4A15" w:rsidDel="00E71401">
                <w:delText>safety</w:delText>
              </w:r>
              <w:r w:rsidDel="00E71401">
                <w:delText>-</w:delText>
              </w:r>
              <w:r w:rsidRPr="002C4A15" w:rsidDel="00E71401">
                <w:delText>related sensor</w:delText>
              </w:r>
              <w:r w:rsidDel="00E71401">
                <w:delText xml:space="preserve"> use cases may have rather strict latency requirements, for which relaxed UE processing time may not be feasible</w:delText>
              </w:r>
            </w:del>
            <w:ins w:id="132" w:author="作者">
              <w:del w:id="133" w:author="作者">
                <w:r w:rsidR="00B839B3" w:rsidDel="00E71401">
                  <w:delText xml:space="preserve"> at least for some TDD configuration</w:delText>
                </w:r>
                <w:r w:rsidR="000A249E" w:rsidDel="00E71401">
                  <w:delText>s</w:delText>
                </w:r>
              </w:del>
            </w:ins>
            <w:del w:id="134" w:author="作者">
              <w:r w:rsidDel="00E71401">
                <w:delText>. For the other RedCap use cases, the latency requirements can be fulfilled.</w:delText>
              </w:r>
            </w:del>
          </w:p>
        </w:tc>
      </w:tr>
    </w:tbl>
    <w:p w14:paraId="3DA89807" w14:textId="77777777" w:rsidR="006C1DF6" w:rsidRDefault="006C1DF6" w:rsidP="006C1DF6">
      <w:pPr>
        <w:pStyle w:val="aa"/>
        <w:rPr>
          <w:rFonts w:ascii="Times New Roman" w:hAnsi="Times New Roman"/>
        </w:rPr>
      </w:pPr>
    </w:p>
    <w:p w14:paraId="07DD188B"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2B51EBED" w14:textId="77777777" w:rsidTr="00305863">
        <w:tc>
          <w:tcPr>
            <w:tcW w:w="1479" w:type="dxa"/>
            <w:shd w:val="clear" w:color="auto" w:fill="D9D9D9" w:themeFill="background1" w:themeFillShade="D9"/>
          </w:tcPr>
          <w:p w14:paraId="4803315C"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3D897E59" w14:textId="77777777" w:rsidR="006C1DF6" w:rsidRDefault="006C1DF6" w:rsidP="00305863">
            <w:pPr>
              <w:jc w:val="both"/>
              <w:rPr>
                <w:b/>
                <w:bCs/>
              </w:rPr>
            </w:pPr>
            <w:r>
              <w:rPr>
                <w:b/>
                <w:bCs/>
              </w:rPr>
              <w:t>Y/N</w:t>
            </w:r>
          </w:p>
        </w:tc>
        <w:tc>
          <w:tcPr>
            <w:tcW w:w="6780" w:type="dxa"/>
            <w:shd w:val="clear" w:color="auto" w:fill="D9D9D9" w:themeFill="background1" w:themeFillShade="D9"/>
          </w:tcPr>
          <w:p w14:paraId="5EC0F3B2" w14:textId="77777777" w:rsidR="006C1DF6" w:rsidRDefault="006C1DF6" w:rsidP="00305863">
            <w:pPr>
              <w:jc w:val="both"/>
              <w:rPr>
                <w:b/>
                <w:bCs/>
              </w:rPr>
            </w:pPr>
            <w:r>
              <w:rPr>
                <w:b/>
                <w:bCs/>
              </w:rPr>
              <w:t>Comments or suggested revisions</w:t>
            </w:r>
          </w:p>
        </w:tc>
      </w:tr>
      <w:tr w:rsidR="00617859" w14:paraId="7381975D" w14:textId="77777777" w:rsidTr="00305863">
        <w:tc>
          <w:tcPr>
            <w:tcW w:w="1479" w:type="dxa"/>
          </w:tcPr>
          <w:p w14:paraId="00D4AB08" w14:textId="6BDD5304" w:rsidR="00617859" w:rsidRDefault="00617859" w:rsidP="00617859">
            <w:pPr>
              <w:jc w:val="both"/>
              <w:rPr>
                <w:lang w:val="en-US" w:eastAsia="ko-KR"/>
              </w:rPr>
            </w:pPr>
            <w:r>
              <w:rPr>
                <w:rFonts w:eastAsia="等线"/>
                <w:lang w:val="en-US" w:eastAsia="zh-CN"/>
              </w:rPr>
              <w:t>ZTE</w:t>
            </w:r>
          </w:p>
        </w:tc>
        <w:tc>
          <w:tcPr>
            <w:tcW w:w="1372" w:type="dxa"/>
          </w:tcPr>
          <w:p w14:paraId="79B213C4" w14:textId="24C6BA70"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3FAD3972" w14:textId="77777777" w:rsidR="00617859" w:rsidRPr="008E3AB5" w:rsidRDefault="00617859" w:rsidP="00617859">
            <w:pPr>
              <w:jc w:val="both"/>
              <w:rPr>
                <w:lang w:val="en-US"/>
              </w:rPr>
            </w:pPr>
          </w:p>
        </w:tc>
      </w:tr>
      <w:tr w:rsidR="00587456" w:rsidRPr="008E3AB5" w14:paraId="3F5DAF3B" w14:textId="77777777" w:rsidTr="00305863">
        <w:tc>
          <w:tcPr>
            <w:tcW w:w="1479" w:type="dxa"/>
          </w:tcPr>
          <w:p w14:paraId="4D98B987" w14:textId="115EF8DB" w:rsidR="00587456" w:rsidRDefault="00587456" w:rsidP="00587456">
            <w:pPr>
              <w:jc w:val="both"/>
              <w:rPr>
                <w:lang w:val="en-US" w:eastAsia="ko-KR"/>
              </w:rPr>
            </w:pPr>
            <w:r>
              <w:rPr>
                <w:lang w:val="en-US" w:eastAsia="ko-KR"/>
              </w:rPr>
              <w:t>SONY5</w:t>
            </w:r>
          </w:p>
        </w:tc>
        <w:tc>
          <w:tcPr>
            <w:tcW w:w="1372" w:type="dxa"/>
          </w:tcPr>
          <w:p w14:paraId="77125BDD" w14:textId="037DAA4D" w:rsidR="00587456" w:rsidRDefault="00587456" w:rsidP="00587456">
            <w:pPr>
              <w:tabs>
                <w:tab w:val="left" w:pos="551"/>
              </w:tabs>
              <w:jc w:val="both"/>
              <w:rPr>
                <w:lang w:val="en-US" w:eastAsia="ko-KR"/>
              </w:rPr>
            </w:pPr>
            <w:r>
              <w:rPr>
                <w:lang w:val="en-US" w:eastAsia="ko-KR"/>
              </w:rPr>
              <w:t>Y</w:t>
            </w:r>
          </w:p>
        </w:tc>
        <w:tc>
          <w:tcPr>
            <w:tcW w:w="6780" w:type="dxa"/>
          </w:tcPr>
          <w:p w14:paraId="165B15BD" w14:textId="77777777" w:rsidR="00587456" w:rsidRPr="008E3AB5" w:rsidRDefault="00587456" w:rsidP="00587456">
            <w:pPr>
              <w:jc w:val="both"/>
              <w:rPr>
                <w:lang w:val="en-US"/>
              </w:rPr>
            </w:pPr>
          </w:p>
        </w:tc>
      </w:tr>
      <w:tr w:rsidR="00587456" w:rsidRPr="008E3AB5" w14:paraId="13C3B320" w14:textId="77777777" w:rsidTr="00305863">
        <w:tc>
          <w:tcPr>
            <w:tcW w:w="1479" w:type="dxa"/>
          </w:tcPr>
          <w:p w14:paraId="08182D6C" w14:textId="71024F8E" w:rsidR="00587456" w:rsidRPr="00E24021" w:rsidRDefault="00706F23" w:rsidP="00587456">
            <w:pPr>
              <w:jc w:val="both"/>
              <w:rPr>
                <w:rFonts w:eastAsia="等线"/>
                <w:lang w:val="en-US" w:eastAsia="zh-CN"/>
              </w:rPr>
            </w:pPr>
            <w:r>
              <w:rPr>
                <w:rFonts w:eastAsia="等线"/>
                <w:lang w:val="en-US" w:eastAsia="zh-CN"/>
              </w:rPr>
              <w:t>Qualcomm</w:t>
            </w:r>
          </w:p>
        </w:tc>
        <w:tc>
          <w:tcPr>
            <w:tcW w:w="1372" w:type="dxa"/>
          </w:tcPr>
          <w:p w14:paraId="22934A8C" w14:textId="77777777" w:rsidR="00587456" w:rsidRPr="00E24021" w:rsidRDefault="00587456" w:rsidP="00587456">
            <w:pPr>
              <w:tabs>
                <w:tab w:val="left" w:pos="551"/>
              </w:tabs>
              <w:jc w:val="both"/>
              <w:rPr>
                <w:rFonts w:eastAsia="等线"/>
                <w:lang w:val="en-US" w:eastAsia="zh-CN"/>
              </w:rPr>
            </w:pPr>
          </w:p>
        </w:tc>
        <w:tc>
          <w:tcPr>
            <w:tcW w:w="6780" w:type="dxa"/>
          </w:tcPr>
          <w:p w14:paraId="65AEC4F1" w14:textId="0CDED85C" w:rsidR="00706F23" w:rsidRDefault="00706F23" w:rsidP="00587456">
            <w:pPr>
              <w:jc w:val="both"/>
              <w:rPr>
                <w:lang w:val="en-US"/>
              </w:rPr>
            </w:pPr>
            <w:r>
              <w:rPr>
                <w:lang w:val="en-US"/>
              </w:rPr>
              <w:t>We agree with most part of the proposal, and suggest to remove the last sentence as follows:</w:t>
            </w:r>
          </w:p>
          <w:p w14:paraId="079FAD30" w14:textId="4A1A1545" w:rsidR="00587456" w:rsidRPr="008E3AB5" w:rsidRDefault="00706F23" w:rsidP="00587456">
            <w:pPr>
              <w:jc w:val="both"/>
              <w:rPr>
                <w:lang w:val="en-US"/>
              </w:rPr>
            </w:pPr>
            <w:r w:rsidRPr="00706F23">
              <w:rPr>
                <w:lang w:val="en-US"/>
              </w:rPr>
              <w:t>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RedCap use cases, some safety-</w:t>
            </w:r>
            <w:r w:rsidRPr="00706F23">
              <w:rPr>
                <w:lang w:val="en-US"/>
              </w:rPr>
              <w:lastRenderedPageBreak/>
              <w:t xml:space="preserve">related sensor use cases may have rather strict latency requirements, for which relaxed UE processing time may not be feasible. </w:t>
            </w:r>
            <w:r w:rsidRPr="00706F23">
              <w:rPr>
                <w:dstrike/>
                <w:color w:val="FF0000"/>
                <w:lang w:val="en-US"/>
              </w:rPr>
              <w:t>For the other RedCap use cases, the latency requirements can be fulfilled.</w:t>
            </w:r>
          </w:p>
        </w:tc>
      </w:tr>
      <w:tr w:rsidR="00B865B1" w:rsidRPr="008E3AB5" w14:paraId="3D770F88" w14:textId="77777777" w:rsidTr="00305863">
        <w:tc>
          <w:tcPr>
            <w:tcW w:w="1479" w:type="dxa"/>
          </w:tcPr>
          <w:p w14:paraId="51E7130E" w14:textId="77F182B0" w:rsidR="00B865B1" w:rsidRDefault="00B865B1" w:rsidP="00B865B1">
            <w:pPr>
              <w:jc w:val="both"/>
              <w:rPr>
                <w:rFonts w:eastAsia="等线"/>
                <w:lang w:val="en-US" w:eastAsia="zh-CN"/>
              </w:rPr>
            </w:pPr>
            <w:r>
              <w:rPr>
                <w:rFonts w:eastAsia="Yu Mincho" w:hint="eastAsia"/>
                <w:lang w:val="en-US" w:eastAsia="ja-JP"/>
              </w:rPr>
              <w:lastRenderedPageBreak/>
              <w:t>DOCOMO</w:t>
            </w:r>
          </w:p>
        </w:tc>
        <w:tc>
          <w:tcPr>
            <w:tcW w:w="1372" w:type="dxa"/>
          </w:tcPr>
          <w:p w14:paraId="28D2D14F" w14:textId="072F8FBB" w:rsidR="00B865B1" w:rsidRPr="00E2402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3AB499A5" w14:textId="77777777" w:rsidR="00B865B1" w:rsidRDefault="00B865B1" w:rsidP="00B865B1">
            <w:pPr>
              <w:jc w:val="both"/>
              <w:rPr>
                <w:lang w:val="en-US"/>
              </w:rPr>
            </w:pPr>
          </w:p>
        </w:tc>
      </w:tr>
      <w:tr w:rsidR="000F0F91" w:rsidRPr="008E3AB5" w14:paraId="097936B2" w14:textId="77777777" w:rsidTr="00305863">
        <w:tc>
          <w:tcPr>
            <w:tcW w:w="1479" w:type="dxa"/>
          </w:tcPr>
          <w:p w14:paraId="54D39401" w14:textId="394AB386" w:rsidR="000F0F91" w:rsidRDefault="000F0F91" w:rsidP="000F0F91">
            <w:pPr>
              <w:jc w:val="both"/>
              <w:rPr>
                <w:rFonts w:eastAsia="Yu Mincho"/>
                <w:lang w:val="en-US" w:eastAsia="ja-JP"/>
              </w:rPr>
            </w:pPr>
            <w:r>
              <w:rPr>
                <w:rFonts w:eastAsia="等线"/>
                <w:lang w:val="en-US" w:eastAsia="zh-CN"/>
              </w:rPr>
              <w:t>Sierra Wireless</w:t>
            </w:r>
          </w:p>
        </w:tc>
        <w:tc>
          <w:tcPr>
            <w:tcW w:w="1372" w:type="dxa"/>
          </w:tcPr>
          <w:p w14:paraId="53E1CD1E" w14:textId="01D5DB13" w:rsidR="000F0F91" w:rsidRDefault="000F0F91" w:rsidP="000F0F91">
            <w:pPr>
              <w:tabs>
                <w:tab w:val="left" w:pos="551"/>
              </w:tabs>
              <w:jc w:val="both"/>
              <w:rPr>
                <w:rFonts w:eastAsia="Yu Mincho"/>
                <w:lang w:val="en-US" w:eastAsia="ja-JP"/>
              </w:rPr>
            </w:pPr>
            <w:r>
              <w:rPr>
                <w:rFonts w:eastAsia="等线"/>
                <w:lang w:val="en-US" w:eastAsia="zh-CN"/>
              </w:rPr>
              <w:t>Y</w:t>
            </w:r>
          </w:p>
        </w:tc>
        <w:tc>
          <w:tcPr>
            <w:tcW w:w="6780" w:type="dxa"/>
          </w:tcPr>
          <w:p w14:paraId="1886E12D" w14:textId="77777777" w:rsidR="000F0F91" w:rsidRDefault="000F0F91" w:rsidP="000F0F91">
            <w:pPr>
              <w:jc w:val="both"/>
              <w:rPr>
                <w:lang w:val="en-US"/>
              </w:rPr>
            </w:pPr>
          </w:p>
        </w:tc>
      </w:tr>
      <w:tr w:rsidR="00206A96" w:rsidRPr="008E3AB5" w14:paraId="7716FEC1" w14:textId="77777777" w:rsidTr="00206A96">
        <w:tc>
          <w:tcPr>
            <w:tcW w:w="1479" w:type="dxa"/>
          </w:tcPr>
          <w:p w14:paraId="2B5359EE"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7ADC106"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1FD2DA8C" w14:textId="77777777" w:rsidR="00206A96" w:rsidRPr="008E3AB5" w:rsidRDefault="00206A96" w:rsidP="00206A96">
            <w:pPr>
              <w:jc w:val="both"/>
              <w:rPr>
                <w:lang w:val="en-US"/>
              </w:rPr>
            </w:pPr>
          </w:p>
        </w:tc>
      </w:tr>
      <w:tr w:rsidR="00E65996" w:rsidRPr="008E3AB5" w14:paraId="2DBAA823" w14:textId="77777777" w:rsidTr="00E65996">
        <w:tc>
          <w:tcPr>
            <w:tcW w:w="1479" w:type="dxa"/>
          </w:tcPr>
          <w:p w14:paraId="7F34B46A" w14:textId="77777777" w:rsidR="00E65996" w:rsidRDefault="00E65996" w:rsidP="00E65996">
            <w:pPr>
              <w:jc w:val="both"/>
              <w:rPr>
                <w:lang w:val="en-US" w:eastAsia="ko-KR"/>
              </w:rPr>
            </w:pPr>
            <w:r>
              <w:rPr>
                <w:lang w:val="en-US" w:eastAsia="ko-KR"/>
              </w:rPr>
              <w:t>Ericsson</w:t>
            </w:r>
          </w:p>
        </w:tc>
        <w:tc>
          <w:tcPr>
            <w:tcW w:w="1372" w:type="dxa"/>
          </w:tcPr>
          <w:p w14:paraId="23FA35EE" w14:textId="77777777" w:rsidR="00E65996" w:rsidRDefault="00E65996" w:rsidP="00E65996">
            <w:pPr>
              <w:tabs>
                <w:tab w:val="left" w:pos="551"/>
              </w:tabs>
              <w:jc w:val="both"/>
              <w:rPr>
                <w:lang w:val="en-US" w:eastAsia="ko-KR"/>
              </w:rPr>
            </w:pPr>
            <w:r>
              <w:rPr>
                <w:lang w:val="en-US" w:eastAsia="ko-KR"/>
              </w:rPr>
              <w:t>Y</w:t>
            </w:r>
          </w:p>
        </w:tc>
        <w:tc>
          <w:tcPr>
            <w:tcW w:w="6780" w:type="dxa"/>
          </w:tcPr>
          <w:p w14:paraId="50F3A2D5" w14:textId="77777777" w:rsidR="00E65996" w:rsidRPr="008E3AB5" w:rsidRDefault="00E65996" w:rsidP="00E65996">
            <w:pPr>
              <w:jc w:val="both"/>
              <w:rPr>
                <w:lang w:val="en-US"/>
              </w:rPr>
            </w:pPr>
          </w:p>
        </w:tc>
      </w:tr>
      <w:tr w:rsidR="00A877ED" w:rsidRPr="008E3AB5" w14:paraId="047F36C2" w14:textId="77777777" w:rsidTr="00E65996">
        <w:tc>
          <w:tcPr>
            <w:tcW w:w="1479" w:type="dxa"/>
          </w:tcPr>
          <w:p w14:paraId="25638A43" w14:textId="6B70F0FF" w:rsidR="00A877ED" w:rsidRDefault="00A877ED" w:rsidP="00A877ED">
            <w:pPr>
              <w:jc w:val="both"/>
              <w:rPr>
                <w:lang w:val="en-US" w:eastAsia="ko-KR"/>
              </w:rPr>
            </w:pPr>
            <w:r>
              <w:rPr>
                <w:rFonts w:eastAsia="等线"/>
                <w:lang w:val="en-US" w:eastAsia="zh-CN"/>
              </w:rPr>
              <w:t>Intel</w:t>
            </w:r>
          </w:p>
        </w:tc>
        <w:tc>
          <w:tcPr>
            <w:tcW w:w="1372" w:type="dxa"/>
          </w:tcPr>
          <w:p w14:paraId="76BBEAFA" w14:textId="66DA5EE5" w:rsidR="00A877ED" w:rsidRDefault="00A877ED" w:rsidP="00A877ED">
            <w:pPr>
              <w:tabs>
                <w:tab w:val="left" w:pos="551"/>
              </w:tabs>
              <w:jc w:val="both"/>
              <w:rPr>
                <w:lang w:val="en-US" w:eastAsia="ko-KR"/>
              </w:rPr>
            </w:pPr>
            <w:r>
              <w:rPr>
                <w:rFonts w:eastAsia="等线"/>
                <w:lang w:val="en-US" w:eastAsia="zh-CN"/>
              </w:rPr>
              <w:t>N</w:t>
            </w:r>
          </w:p>
        </w:tc>
        <w:tc>
          <w:tcPr>
            <w:tcW w:w="6780" w:type="dxa"/>
          </w:tcPr>
          <w:p w14:paraId="6277658F" w14:textId="77777777" w:rsidR="00A877ED" w:rsidRDefault="00A877ED" w:rsidP="00A877ED">
            <w:pPr>
              <w:jc w:val="both"/>
              <w:rPr>
                <w:lang w:val="en-US"/>
              </w:rPr>
            </w:pPr>
            <w:r>
              <w:rPr>
                <w:lang w:val="en-US"/>
              </w:rPr>
              <w:t xml:space="preserve">We suggest removing this sentence: </w:t>
            </w:r>
          </w:p>
          <w:p w14:paraId="19800E25" w14:textId="77777777" w:rsidR="00A877ED" w:rsidRDefault="00A877ED" w:rsidP="00A877ED">
            <w:pPr>
              <w:jc w:val="both"/>
              <w:rPr>
                <w:lang w:val="en-US"/>
              </w:rPr>
            </w:pPr>
            <w:r>
              <w:rPr>
                <w:lang w:val="en-US"/>
              </w:rPr>
              <w:t>“</w:t>
            </w:r>
            <w:r>
              <w:t xml:space="preserve">Among the RedCap use cases, some </w:t>
            </w:r>
            <w:r w:rsidRPr="002C4A15">
              <w:t>safety</w:t>
            </w:r>
            <w:r>
              <w:t>-</w:t>
            </w:r>
            <w:r w:rsidRPr="002C4A15">
              <w:t>related sensor</w:t>
            </w:r>
            <w:r>
              <w:t xml:space="preserve"> use cases may have rather strict latency requirements, for which relaxed UE processing time may not be feasible.</w:t>
            </w:r>
            <w:r>
              <w:rPr>
                <w:lang w:val="en-US"/>
              </w:rPr>
              <w:t>”</w:t>
            </w:r>
          </w:p>
          <w:p w14:paraId="22327355" w14:textId="60AB6A32" w:rsidR="00A877ED" w:rsidRPr="008E3AB5" w:rsidRDefault="00A877ED" w:rsidP="00A877ED">
            <w:pPr>
              <w:jc w:val="both"/>
              <w:rPr>
                <w:lang w:val="en-US"/>
              </w:rPr>
            </w:pPr>
            <w:r w:rsidRPr="009236A2">
              <w:rPr>
                <w:szCs w:val="22"/>
              </w:rPr>
              <w:t>We do not agree that it is not feasible to achieve 5-10 ms latency performance with doubling of N1/N2 values from Cap #1 numbers for low throughput data as identified for IWSN (even targeting 99.99% reliability). In fact, it should also be possible to accommodate reTx as well, except possibly some particular TDD configurations (and one can find such even for NR). Note that, for latency estimates, the NW component of the latency could still be assumed to operate at Cap #1 equivalent (i.e., need not be assumed to be relaxed as well).</w:t>
            </w:r>
          </w:p>
        </w:tc>
      </w:tr>
      <w:tr w:rsidR="00067F2B" w:rsidRPr="008E3AB5" w14:paraId="22C2777C" w14:textId="77777777" w:rsidTr="00E65996">
        <w:tc>
          <w:tcPr>
            <w:tcW w:w="1479" w:type="dxa"/>
          </w:tcPr>
          <w:p w14:paraId="07D7F139" w14:textId="3F0FF78F" w:rsidR="00067F2B" w:rsidRDefault="00067F2B" w:rsidP="00A877ED">
            <w:pPr>
              <w:jc w:val="both"/>
              <w:rPr>
                <w:rFonts w:eastAsia="等线"/>
                <w:lang w:val="en-US" w:eastAsia="zh-CN"/>
              </w:rPr>
            </w:pPr>
            <w:r>
              <w:rPr>
                <w:rFonts w:eastAsia="等线" w:hint="eastAsia"/>
                <w:lang w:val="en-US" w:eastAsia="zh-CN"/>
              </w:rPr>
              <w:t>OPPO</w:t>
            </w:r>
          </w:p>
        </w:tc>
        <w:tc>
          <w:tcPr>
            <w:tcW w:w="1372" w:type="dxa"/>
          </w:tcPr>
          <w:p w14:paraId="024DCCC3" w14:textId="77777777" w:rsidR="00067F2B" w:rsidRDefault="00067F2B" w:rsidP="00A877ED">
            <w:pPr>
              <w:tabs>
                <w:tab w:val="left" w:pos="551"/>
              </w:tabs>
              <w:jc w:val="both"/>
              <w:rPr>
                <w:rFonts w:eastAsia="等线"/>
                <w:lang w:val="en-US" w:eastAsia="zh-CN"/>
              </w:rPr>
            </w:pPr>
          </w:p>
        </w:tc>
        <w:tc>
          <w:tcPr>
            <w:tcW w:w="6780" w:type="dxa"/>
          </w:tcPr>
          <w:p w14:paraId="7DB4F907" w14:textId="0136B4D9" w:rsidR="00067F2B" w:rsidRPr="007B5FAC" w:rsidRDefault="00067F2B" w:rsidP="00A877ED">
            <w:pPr>
              <w:jc w:val="both"/>
              <w:rPr>
                <w:rFonts w:eastAsia="宋体"/>
                <w:lang w:val="en-US" w:eastAsia="zh-CN"/>
              </w:rPr>
            </w:pPr>
            <w:r>
              <w:rPr>
                <w:rFonts w:eastAsia="宋体"/>
                <w:lang w:val="en-US" w:eastAsia="zh-CN"/>
              </w:rPr>
              <w:t>A</w:t>
            </w:r>
            <w:r>
              <w:rPr>
                <w:rFonts w:eastAsia="宋体" w:hint="eastAsia"/>
                <w:lang w:val="en-US" w:eastAsia="zh-CN"/>
              </w:rPr>
              <w:t>gree with intel.</w:t>
            </w:r>
          </w:p>
        </w:tc>
      </w:tr>
      <w:tr w:rsidR="00C60CB5" w:rsidRPr="008E3AB5" w14:paraId="299DEF81" w14:textId="77777777" w:rsidTr="00E65996">
        <w:tc>
          <w:tcPr>
            <w:tcW w:w="1479" w:type="dxa"/>
          </w:tcPr>
          <w:p w14:paraId="571C2650" w14:textId="09C6D0E3" w:rsidR="00C60CB5" w:rsidRDefault="00C60CB5" w:rsidP="00A877ED">
            <w:pPr>
              <w:jc w:val="both"/>
              <w:rPr>
                <w:rFonts w:eastAsia="等线"/>
                <w:lang w:val="en-US" w:eastAsia="zh-CN"/>
              </w:rPr>
            </w:pPr>
            <w:r>
              <w:rPr>
                <w:rFonts w:eastAsia="等线" w:hint="eastAsia"/>
                <w:lang w:val="en-US" w:eastAsia="zh-CN"/>
              </w:rPr>
              <w:t>CATT</w:t>
            </w:r>
          </w:p>
        </w:tc>
        <w:tc>
          <w:tcPr>
            <w:tcW w:w="1372" w:type="dxa"/>
          </w:tcPr>
          <w:p w14:paraId="6DF6BAB4" w14:textId="2B485907" w:rsidR="00C60CB5" w:rsidRDefault="00C60CB5" w:rsidP="00A877ED">
            <w:pPr>
              <w:tabs>
                <w:tab w:val="left" w:pos="551"/>
              </w:tabs>
              <w:jc w:val="both"/>
              <w:rPr>
                <w:rFonts w:eastAsia="等线"/>
                <w:lang w:val="en-US" w:eastAsia="zh-CN"/>
              </w:rPr>
            </w:pPr>
            <w:r>
              <w:rPr>
                <w:rFonts w:eastAsia="等线" w:hint="eastAsia"/>
                <w:lang w:val="en-US" w:eastAsia="zh-CN"/>
              </w:rPr>
              <w:t>Y</w:t>
            </w:r>
          </w:p>
        </w:tc>
        <w:tc>
          <w:tcPr>
            <w:tcW w:w="6780" w:type="dxa"/>
          </w:tcPr>
          <w:p w14:paraId="2D657DF5" w14:textId="77777777" w:rsidR="00C60CB5" w:rsidRDefault="00C60CB5" w:rsidP="001B61F0">
            <w:pPr>
              <w:jc w:val="both"/>
              <w:rPr>
                <w:rFonts w:eastAsia="宋体"/>
                <w:lang w:val="en-US" w:eastAsia="zh-CN"/>
              </w:rPr>
            </w:pPr>
          </w:p>
        </w:tc>
      </w:tr>
      <w:tr w:rsidR="00BA5D17" w14:paraId="7FAD9692" w14:textId="77777777" w:rsidTr="00BA5D17">
        <w:tc>
          <w:tcPr>
            <w:tcW w:w="1479" w:type="dxa"/>
            <w:hideMark/>
          </w:tcPr>
          <w:p w14:paraId="52BB6674" w14:textId="77777777" w:rsidR="00BA5D17" w:rsidRDefault="00BA5D17">
            <w:pPr>
              <w:jc w:val="both"/>
              <w:rPr>
                <w:rFonts w:eastAsia="等线"/>
                <w:lang w:val="en-US" w:eastAsia="zh-CN"/>
              </w:rPr>
            </w:pPr>
            <w:r>
              <w:rPr>
                <w:rFonts w:eastAsia="等线"/>
                <w:lang w:val="en-US" w:eastAsia="zh-CN"/>
              </w:rPr>
              <w:t>Huawei, HiSilicon</w:t>
            </w:r>
          </w:p>
        </w:tc>
        <w:tc>
          <w:tcPr>
            <w:tcW w:w="1372" w:type="dxa"/>
            <w:hideMark/>
          </w:tcPr>
          <w:p w14:paraId="7A565C1C" w14:textId="77777777" w:rsidR="00BA5D17" w:rsidRDefault="00BA5D17">
            <w:pPr>
              <w:tabs>
                <w:tab w:val="left" w:pos="551"/>
              </w:tabs>
              <w:jc w:val="both"/>
              <w:rPr>
                <w:rFonts w:eastAsia="等线"/>
                <w:lang w:val="en-US" w:eastAsia="zh-CN"/>
              </w:rPr>
            </w:pPr>
            <w:r>
              <w:rPr>
                <w:rFonts w:eastAsia="等线"/>
                <w:lang w:val="en-US" w:eastAsia="zh-CN"/>
              </w:rPr>
              <w:t>N</w:t>
            </w:r>
          </w:p>
        </w:tc>
        <w:tc>
          <w:tcPr>
            <w:tcW w:w="6780" w:type="dxa"/>
            <w:hideMark/>
          </w:tcPr>
          <w:p w14:paraId="5E18948F" w14:textId="77777777" w:rsidR="00BA5D17" w:rsidRDefault="00BA5D17">
            <w:pPr>
              <w:jc w:val="both"/>
              <w:rPr>
                <w:rFonts w:eastAsia="宋体"/>
                <w:lang w:val="en-US" w:eastAsia="zh-CN"/>
              </w:rPr>
            </w:pPr>
            <w:r>
              <w:rPr>
                <w:rFonts w:eastAsia="宋体"/>
                <w:lang w:val="en-US" w:eastAsia="zh-CN"/>
              </w:rPr>
              <w:t>The observation needs modifications. Given certain TDD configuration and specific deployment scenairos, it is still with large possibility that doubled processing time can meet the latency requirement even for safety related sensors, just with less retransmission times. The latency due to more HARQ retransmissions also hold for other techniques, e,g. HD-FDD. Suggest to</w:t>
            </w:r>
          </w:p>
          <w:p w14:paraId="70080B7C" w14:textId="77777777" w:rsidR="00BA5D17" w:rsidRDefault="00BA5D17">
            <w:pPr>
              <w:jc w:val="both"/>
              <w:rPr>
                <w:rFonts w:eastAsia="宋体"/>
                <w:lang w:val="en-US" w:eastAsia="zh-CN"/>
              </w:rPr>
            </w:pPr>
            <w:r>
              <w:t>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w:t>
            </w:r>
            <w:r>
              <w:rPr>
                <w:strike/>
                <w:color w:val="FF0000"/>
              </w:rPr>
              <w:t xml:space="preserve"> is</w:t>
            </w:r>
            <w:r>
              <w:t xml:space="preserve"> depends on use cases and </w:t>
            </w:r>
            <w:r>
              <w:rPr>
                <w:strike/>
                <w:color w:val="FF0000"/>
              </w:rPr>
              <w:t>targeted</w:t>
            </w:r>
            <w:r>
              <w:rPr>
                <w:color w:val="FF0000"/>
              </w:rPr>
              <w:t xml:space="preserve"> scheduled </w:t>
            </w:r>
            <w:r>
              <w:t xml:space="preserve">number of retransmissions. Among the RedCap use cases, some safety-related sensor use cases may have rather strict latency requirements, for which </w:t>
            </w:r>
            <w:r>
              <w:rPr>
                <w:color w:val="FF0000"/>
              </w:rPr>
              <w:t>there may be less HARQ retramissions performed with</w:t>
            </w:r>
            <w:r>
              <w:t xml:space="preserve"> relaxed UE processing time </w:t>
            </w:r>
            <w:r>
              <w:rPr>
                <w:strike/>
                <w:color w:val="FF0000"/>
              </w:rPr>
              <w:t>ay not be feasible</w:t>
            </w:r>
            <w:r>
              <w:t>. For the other RedCap use cases, the latency requirements can be fulfilled.</w:t>
            </w:r>
          </w:p>
        </w:tc>
      </w:tr>
      <w:tr w:rsidR="003017E2" w:rsidRPr="00191700" w14:paraId="4593D253" w14:textId="77777777" w:rsidTr="00FA6560">
        <w:tc>
          <w:tcPr>
            <w:tcW w:w="1479" w:type="dxa"/>
          </w:tcPr>
          <w:p w14:paraId="51703F74"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2C454D16" w14:textId="77777777" w:rsidR="008B555C" w:rsidRDefault="008B555C" w:rsidP="008B555C">
            <w:pPr>
              <w:pStyle w:val="aa"/>
              <w:rPr>
                <w:b/>
                <w:bCs/>
                <w:highlight w:val="cyan"/>
              </w:rPr>
            </w:pPr>
            <w:r>
              <w:rPr>
                <w:rFonts w:ascii="Times New Roman" w:hAnsi="Times New Roman"/>
              </w:rPr>
              <w:t>The proposal has been updated based on received responses.</w:t>
            </w:r>
          </w:p>
          <w:p w14:paraId="5A3F32FC" w14:textId="198578FE" w:rsidR="003017E2" w:rsidRPr="00191700" w:rsidRDefault="003017E2" w:rsidP="00FA6560">
            <w:pPr>
              <w:jc w:val="both"/>
              <w:rPr>
                <w:b/>
                <w:bCs/>
              </w:rPr>
            </w:pPr>
            <w:r>
              <w:rPr>
                <w:b/>
                <w:bCs/>
                <w:highlight w:val="cyan"/>
              </w:rPr>
              <w:t xml:space="preserve">FL2: </w:t>
            </w:r>
            <w:r w:rsidR="004D2469">
              <w:rPr>
                <w:b/>
                <w:bCs/>
                <w:highlight w:val="cyan"/>
              </w:rPr>
              <w:t xml:space="preserve">Phase 2: </w:t>
            </w:r>
            <w:r w:rsidR="004D2469" w:rsidRPr="00482371">
              <w:rPr>
                <w:b/>
                <w:bCs/>
                <w:highlight w:val="cyan"/>
              </w:rPr>
              <w:t>Question 7.</w:t>
            </w:r>
            <w:r w:rsidR="004D2469">
              <w:rPr>
                <w:b/>
                <w:bCs/>
                <w:highlight w:val="cyan"/>
              </w:rPr>
              <w:t>5</w:t>
            </w:r>
            <w:r w:rsidR="004D2469" w:rsidRPr="00482371">
              <w:rPr>
                <w:b/>
                <w:bCs/>
                <w:highlight w:val="cyan"/>
              </w:rPr>
              <w:t>.3-</w:t>
            </w:r>
            <w:r w:rsidR="004D2469">
              <w:rPr>
                <w:b/>
                <w:bCs/>
                <w:highlight w:val="cyan"/>
              </w:rPr>
              <w:t>5a</w:t>
            </w:r>
            <w:r w:rsidR="004D2469" w:rsidRPr="00482371">
              <w:rPr>
                <w:b/>
                <w:bCs/>
              </w:rPr>
              <w:t xml:space="preserve">: Can the above </w:t>
            </w:r>
            <w:r w:rsidR="004D2469">
              <w:rPr>
                <w:b/>
                <w:bCs/>
              </w:rPr>
              <w:t>observations</w:t>
            </w:r>
            <w:r w:rsidR="004D2469" w:rsidRPr="00482371">
              <w:rPr>
                <w:b/>
                <w:bCs/>
              </w:rPr>
              <w:t xml:space="preserve"> </w:t>
            </w:r>
            <w:r w:rsidR="004D2469">
              <w:rPr>
                <w:b/>
                <w:bCs/>
              </w:rPr>
              <w:t>of the impact on latency</w:t>
            </w:r>
            <w:r w:rsidR="004D2469">
              <w:rPr>
                <w:b/>
                <w:lang w:val="en-US" w:eastAsia="ja-JP"/>
              </w:rPr>
              <w:t xml:space="preserve"> and reliability</w:t>
            </w:r>
            <w:r w:rsidR="004D2469">
              <w:rPr>
                <w:b/>
                <w:bCs/>
              </w:rPr>
              <w:t xml:space="preserve"> for</w:t>
            </w:r>
            <w:r w:rsidR="004D2469" w:rsidRPr="00482371">
              <w:rPr>
                <w:b/>
                <w:bCs/>
              </w:rPr>
              <w:t xml:space="preserve"> </w:t>
            </w:r>
            <w:r w:rsidR="004D2469">
              <w:rPr>
                <w:b/>
                <w:bCs/>
              </w:rPr>
              <w:t xml:space="preserve">UE with </w:t>
            </w:r>
            <w:r w:rsidR="004D2469" w:rsidRPr="00B517E5">
              <w:rPr>
                <w:b/>
                <w:bCs/>
              </w:rPr>
              <w:t xml:space="preserve">relaxed </w:t>
            </w:r>
            <w:r w:rsidR="004D2469">
              <w:rPr>
                <w:b/>
                <w:bCs/>
              </w:rPr>
              <w:t>UE processing time</w:t>
            </w:r>
            <w:r w:rsidR="004D2469" w:rsidRPr="00482371">
              <w:rPr>
                <w:b/>
                <w:bCs/>
              </w:rPr>
              <w:t xml:space="preserve"> be </w:t>
            </w:r>
            <w:r w:rsidR="004D2469">
              <w:rPr>
                <w:b/>
                <w:bCs/>
              </w:rPr>
              <w:t>used as a baseline text for TR 38.875</w:t>
            </w:r>
            <w:r w:rsidRPr="00482371">
              <w:rPr>
                <w:b/>
                <w:bCs/>
              </w:rPr>
              <w:t>?</w:t>
            </w:r>
          </w:p>
        </w:tc>
      </w:tr>
      <w:tr w:rsidR="00FA2505" w14:paraId="10CDBF66" w14:textId="77777777" w:rsidTr="00FA6560">
        <w:tc>
          <w:tcPr>
            <w:tcW w:w="1479" w:type="dxa"/>
          </w:tcPr>
          <w:p w14:paraId="52F89FC1" w14:textId="2DB4172E"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271594A5" w14:textId="70E9FC7A"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01F43624" w14:textId="77777777" w:rsidR="00FA2505" w:rsidRDefault="00FA2505" w:rsidP="00FA6560">
            <w:pPr>
              <w:jc w:val="both"/>
              <w:rPr>
                <w:rFonts w:eastAsia="宋体"/>
                <w:lang w:val="en-US" w:eastAsia="zh-CN"/>
              </w:rPr>
            </w:pPr>
          </w:p>
        </w:tc>
      </w:tr>
      <w:tr w:rsidR="00CC6E71" w14:paraId="534BF525" w14:textId="77777777" w:rsidTr="00FA6560">
        <w:tc>
          <w:tcPr>
            <w:tcW w:w="1479" w:type="dxa"/>
          </w:tcPr>
          <w:p w14:paraId="1EE5F79E" w14:textId="69C154E1" w:rsidR="00CC6E71" w:rsidRDefault="00CC6E71" w:rsidP="00FA6560">
            <w:pPr>
              <w:jc w:val="both"/>
              <w:rPr>
                <w:rFonts w:eastAsia="等线"/>
                <w:lang w:val="en-US" w:eastAsia="zh-CN"/>
              </w:rPr>
            </w:pPr>
            <w:r>
              <w:rPr>
                <w:rFonts w:eastAsia="等线"/>
                <w:lang w:val="en-US" w:eastAsia="zh-CN"/>
              </w:rPr>
              <w:t>Qualcomm</w:t>
            </w:r>
          </w:p>
        </w:tc>
        <w:tc>
          <w:tcPr>
            <w:tcW w:w="1372" w:type="dxa"/>
          </w:tcPr>
          <w:p w14:paraId="77591846" w14:textId="4DCBAA8E" w:rsidR="00CC6E71" w:rsidRDefault="001233F0" w:rsidP="00FA6560">
            <w:pPr>
              <w:tabs>
                <w:tab w:val="left" w:pos="551"/>
              </w:tabs>
              <w:jc w:val="both"/>
              <w:rPr>
                <w:rFonts w:eastAsia="等线"/>
                <w:lang w:val="en-US" w:eastAsia="zh-CN"/>
              </w:rPr>
            </w:pPr>
            <w:r>
              <w:rPr>
                <w:rFonts w:eastAsia="等线"/>
                <w:lang w:val="en-US" w:eastAsia="zh-CN"/>
              </w:rPr>
              <w:t>N</w:t>
            </w:r>
          </w:p>
        </w:tc>
        <w:tc>
          <w:tcPr>
            <w:tcW w:w="6780" w:type="dxa"/>
          </w:tcPr>
          <w:p w14:paraId="60DED2AA" w14:textId="77777777" w:rsidR="00CC6E71" w:rsidRDefault="001233F0" w:rsidP="00FA6560">
            <w:pPr>
              <w:jc w:val="both"/>
              <w:rPr>
                <w:rFonts w:eastAsia="宋体"/>
                <w:lang w:val="en-US" w:eastAsia="zh-CN"/>
              </w:rPr>
            </w:pPr>
            <w:r>
              <w:rPr>
                <w:rFonts w:eastAsia="宋体"/>
                <w:lang w:val="en-US" w:eastAsia="zh-CN"/>
              </w:rPr>
              <w:t>We can agree with this proposal if the last sentence is removed, i.e.</w:t>
            </w:r>
          </w:p>
          <w:p w14:paraId="30053841" w14:textId="6633AA31" w:rsidR="001233F0" w:rsidRDefault="001233F0" w:rsidP="00FA6560">
            <w:pPr>
              <w:jc w:val="both"/>
              <w:rPr>
                <w:rFonts w:eastAsia="宋体"/>
                <w:lang w:val="en-US" w:eastAsia="zh-CN"/>
              </w:rPr>
            </w:pPr>
            <w:r w:rsidRPr="00706F23">
              <w:rPr>
                <w:dstrike/>
                <w:color w:val="FF0000"/>
                <w:lang w:val="en-US"/>
              </w:rPr>
              <w:t>For the other RedCap use cases, the latency requirements can be fulfilled.</w:t>
            </w:r>
          </w:p>
        </w:tc>
      </w:tr>
      <w:tr w:rsidR="00263634" w14:paraId="0E21EB3E" w14:textId="77777777" w:rsidTr="00FA6560">
        <w:tc>
          <w:tcPr>
            <w:tcW w:w="1479" w:type="dxa"/>
          </w:tcPr>
          <w:p w14:paraId="47E0C738" w14:textId="64BD076A" w:rsidR="00263634" w:rsidRDefault="00263634" w:rsidP="00263634">
            <w:pPr>
              <w:jc w:val="both"/>
              <w:rPr>
                <w:rFonts w:eastAsia="等线"/>
                <w:lang w:val="en-US" w:eastAsia="zh-CN"/>
              </w:rPr>
            </w:pPr>
            <w:r>
              <w:rPr>
                <w:rFonts w:eastAsia="等线"/>
                <w:lang w:val="en-US" w:eastAsia="zh-CN"/>
              </w:rPr>
              <w:t>ZTE</w:t>
            </w:r>
          </w:p>
        </w:tc>
        <w:tc>
          <w:tcPr>
            <w:tcW w:w="1372" w:type="dxa"/>
          </w:tcPr>
          <w:p w14:paraId="15479CBE" w14:textId="42D2646B" w:rsidR="00263634" w:rsidRDefault="00263634" w:rsidP="00263634">
            <w:pPr>
              <w:tabs>
                <w:tab w:val="left" w:pos="551"/>
              </w:tabs>
              <w:jc w:val="both"/>
              <w:rPr>
                <w:rFonts w:eastAsia="等线"/>
                <w:lang w:val="en-US" w:eastAsia="zh-CN"/>
              </w:rPr>
            </w:pPr>
            <w:r>
              <w:rPr>
                <w:rFonts w:eastAsia="等线"/>
                <w:lang w:val="en-US" w:eastAsia="zh-CN"/>
              </w:rPr>
              <w:t>Y</w:t>
            </w:r>
          </w:p>
        </w:tc>
        <w:tc>
          <w:tcPr>
            <w:tcW w:w="6780" w:type="dxa"/>
          </w:tcPr>
          <w:p w14:paraId="7754DFFD" w14:textId="77777777" w:rsidR="00263634" w:rsidRDefault="00263634" w:rsidP="00263634">
            <w:pPr>
              <w:jc w:val="both"/>
              <w:rPr>
                <w:rFonts w:eastAsia="宋体"/>
                <w:lang w:val="en-US" w:eastAsia="zh-CN"/>
              </w:rPr>
            </w:pPr>
          </w:p>
        </w:tc>
      </w:tr>
      <w:tr w:rsidR="008D42B3" w:rsidRPr="009C37D0" w14:paraId="740B5BA3" w14:textId="77777777" w:rsidTr="008D42B3">
        <w:tc>
          <w:tcPr>
            <w:tcW w:w="1479" w:type="dxa"/>
          </w:tcPr>
          <w:p w14:paraId="441A60A6" w14:textId="77777777" w:rsidR="008D42B3" w:rsidRDefault="008D42B3" w:rsidP="008D42B3">
            <w:pPr>
              <w:jc w:val="both"/>
              <w:rPr>
                <w:rFonts w:eastAsia="等线"/>
                <w:lang w:val="en-US" w:eastAsia="zh-CN"/>
              </w:rPr>
            </w:pPr>
            <w:r>
              <w:rPr>
                <w:rFonts w:eastAsia="等线"/>
                <w:lang w:val="en-US" w:eastAsia="zh-CN"/>
              </w:rPr>
              <w:t>Huawei, HiSilion</w:t>
            </w:r>
          </w:p>
        </w:tc>
        <w:tc>
          <w:tcPr>
            <w:tcW w:w="1372" w:type="dxa"/>
          </w:tcPr>
          <w:p w14:paraId="42FA92CD" w14:textId="0136BF9C" w:rsidR="008D42B3" w:rsidRDefault="00E94A66" w:rsidP="008D42B3">
            <w:pPr>
              <w:tabs>
                <w:tab w:val="left" w:pos="551"/>
              </w:tabs>
              <w:jc w:val="both"/>
              <w:rPr>
                <w:rFonts w:eastAsia="等线"/>
                <w:lang w:val="en-US" w:eastAsia="zh-CN"/>
              </w:rPr>
            </w:pPr>
            <w:r>
              <w:rPr>
                <w:rFonts w:eastAsia="等线" w:hint="eastAsia"/>
                <w:lang w:val="en-US" w:eastAsia="zh-CN"/>
              </w:rPr>
              <w:t>Y</w:t>
            </w:r>
            <w:r>
              <w:rPr>
                <w:rFonts w:eastAsia="等线"/>
                <w:lang w:val="en-US" w:eastAsia="zh-CN"/>
              </w:rPr>
              <w:t xml:space="preserve"> with modificiation</w:t>
            </w:r>
          </w:p>
        </w:tc>
        <w:tc>
          <w:tcPr>
            <w:tcW w:w="6780" w:type="dxa"/>
          </w:tcPr>
          <w:p w14:paraId="3013D646" w14:textId="77777777" w:rsidR="008D42B3" w:rsidRDefault="008D42B3" w:rsidP="008D42B3">
            <w:pPr>
              <w:jc w:val="both"/>
            </w:pPr>
            <w:r>
              <w:t xml:space="preserve">Typo: “latency </w:t>
            </w:r>
            <w:r w:rsidRPr="009C37D0">
              <w:rPr>
                <w:color w:val="FF0000"/>
              </w:rPr>
              <w:t>is</w:t>
            </w:r>
            <w:r>
              <w:t xml:space="preserve"> depends”. Not sure about QC concern on the last.</w:t>
            </w:r>
          </w:p>
          <w:p w14:paraId="21DE9BCA" w14:textId="3207C399" w:rsidR="00E94A66" w:rsidRPr="009C37D0" w:rsidRDefault="00E94A66" w:rsidP="00E94A66">
            <w:pPr>
              <w:jc w:val="both"/>
            </w:pPr>
            <w:r>
              <w:t>“for which relaxed UE processing time may not be feasible</w:t>
            </w:r>
            <w:ins w:id="135" w:author="作者">
              <w:r>
                <w:t xml:space="preserve"> at least for some TDD configurations</w:t>
              </w:r>
            </w:ins>
            <w:r>
              <w:t xml:space="preserve"> </w:t>
            </w:r>
            <w:r w:rsidRPr="00E94A66">
              <w:rPr>
                <w:highlight w:val="yellow"/>
              </w:rPr>
              <w:t>depending on the possible number of HARQ retransmissions within the latency requirement</w:t>
            </w:r>
            <w:r>
              <w:t>”</w:t>
            </w:r>
          </w:p>
        </w:tc>
      </w:tr>
      <w:tr w:rsidR="000E5B52" w:rsidRPr="009C37D0" w14:paraId="69F9B3CA" w14:textId="77777777" w:rsidTr="008D42B3">
        <w:tc>
          <w:tcPr>
            <w:tcW w:w="1479" w:type="dxa"/>
          </w:tcPr>
          <w:p w14:paraId="5C2E5DBC" w14:textId="15517A3E" w:rsidR="000E5B52" w:rsidRDefault="000E5B52" w:rsidP="000E5B52">
            <w:pPr>
              <w:jc w:val="both"/>
              <w:rPr>
                <w:rFonts w:eastAsia="等线"/>
                <w:lang w:val="en-US" w:eastAsia="zh-CN"/>
              </w:rPr>
            </w:pPr>
            <w:r>
              <w:rPr>
                <w:rFonts w:eastAsia="等线" w:hint="eastAsia"/>
                <w:lang w:val="en-US" w:eastAsia="zh-CN"/>
              </w:rPr>
              <w:lastRenderedPageBreak/>
              <w:t>S</w:t>
            </w:r>
            <w:r>
              <w:rPr>
                <w:rFonts w:eastAsia="等线"/>
                <w:lang w:val="en-US" w:eastAsia="zh-CN"/>
              </w:rPr>
              <w:t>preadtrum</w:t>
            </w:r>
          </w:p>
        </w:tc>
        <w:tc>
          <w:tcPr>
            <w:tcW w:w="1372" w:type="dxa"/>
          </w:tcPr>
          <w:p w14:paraId="79CED50D" w14:textId="71CB6C18" w:rsidR="000E5B52" w:rsidRDefault="000E5B52" w:rsidP="000E5B52">
            <w:pPr>
              <w:tabs>
                <w:tab w:val="left" w:pos="551"/>
              </w:tabs>
              <w:jc w:val="both"/>
              <w:rPr>
                <w:rFonts w:eastAsia="等线"/>
                <w:lang w:val="en-US" w:eastAsia="zh-CN"/>
              </w:rPr>
            </w:pPr>
            <w:r>
              <w:rPr>
                <w:rFonts w:eastAsia="等线" w:hint="eastAsia"/>
                <w:lang w:val="en-US" w:eastAsia="zh-CN"/>
              </w:rPr>
              <w:t>Y</w:t>
            </w:r>
          </w:p>
        </w:tc>
        <w:tc>
          <w:tcPr>
            <w:tcW w:w="6780" w:type="dxa"/>
          </w:tcPr>
          <w:p w14:paraId="0ED0592C" w14:textId="77777777" w:rsidR="000E5B52" w:rsidRDefault="000E5B52" w:rsidP="000E5B52">
            <w:pPr>
              <w:jc w:val="both"/>
            </w:pPr>
          </w:p>
        </w:tc>
      </w:tr>
      <w:tr w:rsidR="00F07CD1" w:rsidRPr="009C37D0" w14:paraId="6F51B52F" w14:textId="77777777" w:rsidTr="008D42B3">
        <w:tc>
          <w:tcPr>
            <w:tcW w:w="1479" w:type="dxa"/>
          </w:tcPr>
          <w:p w14:paraId="224F620F" w14:textId="7F4F4DCC" w:rsidR="00F07CD1" w:rsidRDefault="00F07CD1" w:rsidP="00F07CD1">
            <w:pPr>
              <w:jc w:val="both"/>
              <w:rPr>
                <w:rFonts w:eastAsia="等线"/>
                <w:lang w:val="en-US" w:eastAsia="zh-CN"/>
              </w:rPr>
            </w:pPr>
            <w:r>
              <w:rPr>
                <w:rFonts w:eastAsia="Malgun Gothic" w:hint="eastAsia"/>
                <w:lang w:val="en-US" w:eastAsia="ko-KR"/>
              </w:rPr>
              <w:t>LG</w:t>
            </w:r>
          </w:p>
        </w:tc>
        <w:tc>
          <w:tcPr>
            <w:tcW w:w="1372" w:type="dxa"/>
          </w:tcPr>
          <w:p w14:paraId="5A71A4C0" w14:textId="77777777" w:rsidR="00F07CD1" w:rsidRDefault="00F07CD1" w:rsidP="00F07CD1">
            <w:pPr>
              <w:tabs>
                <w:tab w:val="left" w:pos="551"/>
              </w:tabs>
              <w:jc w:val="both"/>
              <w:rPr>
                <w:rFonts w:eastAsia="等线"/>
                <w:lang w:val="en-US" w:eastAsia="zh-CN"/>
              </w:rPr>
            </w:pPr>
          </w:p>
        </w:tc>
        <w:tc>
          <w:tcPr>
            <w:tcW w:w="6780" w:type="dxa"/>
          </w:tcPr>
          <w:p w14:paraId="54CA48A5" w14:textId="20687FED" w:rsidR="00F07CD1" w:rsidRDefault="00F07CD1" w:rsidP="00F07CD1">
            <w:pPr>
              <w:jc w:val="both"/>
            </w:pPr>
            <w:r>
              <w:rPr>
                <w:rFonts w:eastAsia="Malgun Gothic"/>
                <w:lang w:val="en-US" w:eastAsia="ko-KR"/>
              </w:rPr>
              <w:t>It would be okay to us if the last two senstences (starting from Among …) are removed.</w:t>
            </w:r>
          </w:p>
        </w:tc>
      </w:tr>
      <w:tr w:rsidR="00260997" w:rsidRPr="009C37D0" w14:paraId="326370F4" w14:textId="77777777" w:rsidTr="008D42B3">
        <w:tc>
          <w:tcPr>
            <w:tcW w:w="1479" w:type="dxa"/>
          </w:tcPr>
          <w:p w14:paraId="36E21F3B" w14:textId="7B9A4C37" w:rsidR="00260997" w:rsidRDefault="00260997" w:rsidP="00260997">
            <w:pPr>
              <w:jc w:val="both"/>
              <w:rPr>
                <w:rFonts w:eastAsia="Malgun Gothic"/>
                <w:lang w:val="en-US" w:eastAsia="ko-KR"/>
              </w:rPr>
            </w:pPr>
            <w:r>
              <w:rPr>
                <w:rFonts w:eastAsia="Malgun Gothic"/>
                <w:lang w:val="en-US" w:eastAsia="ko-KR"/>
              </w:rPr>
              <w:t>FUTUREWEI3</w:t>
            </w:r>
          </w:p>
        </w:tc>
        <w:tc>
          <w:tcPr>
            <w:tcW w:w="1372" w:type="dxa"/>
          </w:tcPr>
          <w:p w14:paraId="1BD4E1B1" w14:textId="696AD696" w:rsidR="00260997" w:rsidRDefault="00260997" w:rsidP="00260997">
            <w:pPr>
              <w:tabs>
                <w:tab w:val="left" w:pos="551"/>
              </w:tabs>
              <w:jc w:val="both"/>
              <w:rPr>
                <w:rFonts w:eastAsia="等线"/>
                <w:lang w:val="en-US" w:eastAsia="zh-CN"/>
              </w:rPr>
            </w:pPr>
            <w:r>
              <w:rPr>
                <w:rFonts w:eastAsia="Malgun Gothic"/>
                <w:lang w:val="en-US" w:eastAsia="ko-KR"/>
              </w:rPr>
              <w:t>Y</w:t>
            </w:r>
          </w:p>
        </w:tc>
        <w:tc>
          <w:tcPr>
            <w:tcW w:w="6780" w:type="dxa"/>
          </w:tcPr>
          <w:p w14:paraId="50E3132C" w14:textId="6F8B80D5" w:rsidR="00260997" w:rsidRDefault="00260997" w:rsidP="00260997">
            <w:pPr>
              <w:jc w:val="both"/>
              <w:rPr>
                <w:rFonts w:eastAsia="Malgun Gothic"/>
                <w:lang w:val="en-US" w:eastAsia="ko-KR"/>
              </w:rPr>
            </w:pPr>
          </w:p>
        </w:tc>
      </w:tr>
      <w:tr w:rsidR="00DE7F4E" w14:paraId="77685DC0" w14:textId="77777777" w:rsidTr="00DE7F4E">
        <w:tc>
          <w:tcPr>
            <w:tcW w:w="1479" w:type="dxa"/>
          </w:tcPr>
          <w:p w14:paraId="14CD1D84" w14:textId="77777777" w:rsidR="00DE7F4E" w:rsidRDefault="00DE7F4E" w:rsidP="009C1E59">
            <w:pPr>
              <w:jc w:val="both"/>
              <w:rPr>
                <w:rFonts w:eastAsia="Malgun Gothic"/>
                <w:lang w:val="en-US" w:eastAsia="ko-KR"/>
              </w:rPr>
            </w:pPr>
            <w:r>
              <w:rPr>
                <w:rFonts w:eastAsia="Malgun Gothic"/>
                <w:lang w:val="en-US" w:eastAsia="ko-KR"/>
              </w:rPr>
              <w:t>Ericsson</w:t>
            </w:r>
          </w:p>
        </w:tc>
        <w:tc>
          <w:tcPr>
            <w:tcW w:w="1372" w:type="dxa"/>
          </w:tcPr>
          <w:p w14:paraId="1BF21A03" w14:textId="77777777" w:rsidR="00DE7F4E" w:rsidRDefault="00DE7F4E"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31DC9C63" w14:textId="79E17C24" w:rsidR="00DE7F4E" w:rsidRDefault="00DE7F4E" w:rsidP="009C1E59">
            <w:pPr>
              <w:jc w:val="both"/>
              <w:rPr>
                <w:rFonts w:eastAsia="宋体"/>
                <w:lang w:val="en-US" w:eastAsia="zh-CN"/>
              </w:rPr>
            </w:pPr>
          </w:p>
        </w:tc>
      </w:tr>
      <w:tr w:rsidR="003D1763" w14:paraId="281D4EDB" w14:textId="77777777" w:rsidTr="00DE7F4E">
        <w:tc>
          <w:tcPr>
            <w:tcW w:w="1479" w:type="dxa"/>
          </w:tcPr>
          <w:p w14:paraId="3371A258" w14:textId="3C50CDBE"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296DE42F" w14:textId="02F1B46A"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7D7AD39" w14:textId="112AFB00" w:rsidR="003D1763" w:rsidRDefault="003D1763" w:rsidP="009C1E59">
            <w:pPr>
              <w:jc w:val="both"/>
              <w:rPr>
                <w:rFonts w:eastAsia="宋体"/>
                <w:lang w:val="en-US" w:eastAsia="zh-CN"/>
              </w:rPr>
            </w:pPr>
            <w:r>
              <w:rPr>
                <w:rFonts w:eastAsia="宋体"/>
                <w:lang w:val="en-US" w:eastAsia="zh-CN"/>
              </w:rPr>
              <w:t xml:space="preserve">The “is” in “latency </w:t>
            </w:r>
            <w:r w:rsidRPr="003D1763">
              <w:rPr>
                <w:rFonts w:eastAsia="宋体"/>
                <w:color w:val="FF0000"/>
                <w:lang w:val="en-US" w:eastAsia="zh-CN"/>
              </w:rPr>
              <w:t>is</w:t>
            </w:r>
            <w:r>
              <w:rPr>
                <w:rFonts w:eastAsia="宋体"/>
                <w:lang w:val="en-US" w:eastAsia="zh-CN"/>
              </w:rPr>
              <w:t xml:space="preserve"> depends” should be there (or something like “The significance of the impact on latency depends…”). We are OK with the text as is, as we probably don’t want to deal with an updated proposal.</w:t>
            </w:r>
          </w:p>
        </w:tc>
      </w:tr>
      <w:tr w:rsidR="003D1787" w14:paraId="35C12D51" w14:textId="77777777" w:rsidTr="00DE7F4E">
        <w:tc>
          <w:tcPr>
            <w:tcW w:w="1479" w:type="dxa"/>
          </w:tcPr>
          <w:p w14:paraId="16BD5EB3" w14:textId="0B3B1EF6" w:rsidR="003D1787" w:rsidRDefault="003D1787" w:rsidP="003D1787">
            <w:pPr>
              <w:jc w:val="both"/>
              <w:rPr>
                <w:rFonts w:eastAsia="Malgun Gothic"/>
                <w:lang w:val="en-US" w:eastAsia="ko-KR"/>
              </w:rPr>
            </w:pPr>
            <w:r>
              <w:rPr>
                <w:rFonts w:eastAsia="Malgun Gothic"/>
                <w:lang w:val="en-US" w:eastAsia="ko-KR"/>
              </w:rPr>
              <w:t>Intel</w:t>
            </w:r>
          </w:p>
        </w:tc>
        <w:tc>
          <w:tcPr>
            <w:tcW w:w="1372" w:type="dxa"/>
          </w:tcPr>
          <w:p w14:paraId="79E6B617" w14:textId="761F7FFC" w:rsidR="003D1787" w:rsidRDefault="003D1787" w:rsidP="003D1787">
            <w:pPr>
              <w:tabs>
                <w:tab w:val="left" w:pos="551"/>
              </w:tabs>
              <w:jc w:val="both"/>
              <w:rPr>
                <w:rFonts w:eastAsia="Malgun Gothic"/>
                <w:lang w:val="en-US" w:eastAsia="ko-KR"/>
              </w:rPr>
            </w:pPr>
            <w:r>
              <w:rPr>
                <w:rFonts w:eastAsia="Malgun Gothic"/>
                <w:lang w:val="en-US" w:eastAsia="ko-KR"/>
              </w:rPr>
              <w:t>N</w:t>
            </w:r>
          </w:p>
        </w:tc>
        <w:tc>
          <w:tcPr>
            <w:tcW w:w="6780" w:type="dxa"/>
          </w:tcPr>
          <w:p w14:paraId="22E491FC" w14:textId="593EB39C" w:rsidR="003D1787" w:rsidRDefault="003D1787" w:rsidP="003D1787">
            <w:pPr>
              <w:jc w:val="both"/>
              <w:rPr>
                <w:rFonts w:eastAsia="宋体"/>
                <w:lang w:val="en-US" w:eastAsia="zh-CN"/>
              </w:rPr>
            </w:pPr>
            <w:r>
              <w:rPr>
                <w:rFonts w:eastAsia="宋体"/>
                <w:lang w:val="en-US" w:eastAsia="zh-CN"/>
              </w:rPr>
              <w:t>Huawei’s original recommendation is most accurate. However, can also accept the modified version from Huawei in this round of comments</w:t>
            </w:r>
            <w:r w:rsidR="006377A6">
              <w:rPr>
                <w:rFonts w:eastAsia="宋体"/>
                <w:lang w:val="en-US" w:eastAsia="zh-CN"/>
              </w:rPr>
              <w:t>, but agree with SONY that the “is”</w:t>
            </w:r>
            <w:r w:rsidR="00417DD2">
              <w:rPr>
                <w:rFonts w:eastAsia="宋体"/>
                <w:lang w:val="en-US" w:eastAsia="zh-CN"/>
              </w:rPr>
              <w:t xml:space="preserve"> in “latency is depends”</w:t>
            </w:r>
            <w:r w:rsidR="006377A6">
              <w:rPr>
                <w:rFonts w:eastAsia="宋体"/>
                <w:lang w:val="en-US" w:eastAsia="zh-CN"/>
              </w:rPr>
              <w:t xml:space="preserve"> should be there. </w:t>
            </w:r>
            <w:r w:rsidR="006377A6" w:rsidRPr="006377A6">
              <w:rPr>
                <w:rFonts w:ascii="Segoe UI Emoji" w:eastAsia="Segoe UI Emoji" w:hAnsi="Segoe UI Emoji" w:cs="Segoe UI Emoji"/>
                <w:lang w:val="en-US" w:eastAsia="zh-CN"/>
              </w:rPr>
              <w:t>😊</w:t>
            </w:r>
          </w:p>
        </w:tc>
      </w:tr>
      <w:tr w:rsidR="000B6575" w14:paraId="222D7AF0" w14:textId="77777777" w:rsidTr="002B4853">
        <w:tc>
          <w:tcPr>
            <w:tcW w:w="1479" w:type="dxa"/>
          </w:tcPr>
          <w:p w14:paraId="3E0C4ADA" w14:textId="6B9B7B8C" w:rsidR="000B6575" w:rsidRDefault="000B6575" w:rsidP="000B6575">
            <w:pPr>
              <w:jc w:val="both"/>
              <w:rPr>
                <w:rFonts w:eastAsia="Malgun Gothic"/>
                <w:lang w:val="en-US" w:eastAsia="ko-KR"/>
              </w:rPr>
            </w:pPr>
            <w:r>
              <w:rPr>
                <w:rFonts w:eastAsia="等线"/>
                <w:lang w:val="en-US" w:eastAsia="zh-CN"/>
              </w:rPr>
              <w:t>FL</w:t>
            </w:r>
          </w:p>
        </w:tc>
        <w:tc>
          <w:tcPr>
            <w:tcW w:w="8152" w:type="dxa"/>
            <w:gridSpan w:val="2"/>
          </w:tcPr>
          <w:p w14:paraId="46DF8CD7" w14:textId="77777777" w:rsidR="000B6575" w:rsidRDefault="000B6575" w:rsidP="000B6575">
            <w:pPr>
              <w:pStyle w:val="aa"/>
              <w:rPr>
                <w:b/>
                <w:bCs/>
                <w:highlight w:val="cyan"/>
              </w:rPr>
            </w:pPr>
            <w:r>
              <w:rPr>
                <w:rFonts w:ascii="Times New Roman" w:hAnsi="Times New Roman"/>
              </w:rPr>
              <w:t>The proposal has been updated based on received responses.</w:t>
            </w:r>
          </w:p>
          <w:p w14:paraId="3C1C3BC3" w14:textId="1D070FAD" w:rsidR="000B6575" w:rsidRDefault="000B6575" w:rsidP="000B6575">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5b</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7274217D" w14:textId="77777777" w:rsidTr="00DE7F4E">
        <w:tc>
          <w:tcPr>
            <w:tcW w:w="1479" w:type="dxa"/>
          </w:tcPr>
          <w:p w14:paraId="5EDC788B" w14:textId="13DC6082" w:rsidR="00C200A6" w:rsidRDefault="00C200A6" w:rsidP="00C200A6">
            <w:pPr>
              <w:jc w:val="both"/>
              <w:rPr>
                <w:rFonts w:eastAsia="Malgun Gothic"/>
                <w:lang w:val="en-US" w:eastAsia="ko-KR"/>
              </w:rPr>
            </w:pPr>
            <w:r>
              <w:rPr>
                <w:lang w:val="en-US" w:eastAsia="ko-KR"/>
              </w:rPr>
              <w:t>Ericsson</w:t>
            </w:r>
          </w:p>
        </w:tc>
        <w:tc>
          <w:tcPr>
            <w:tcW w:w="1372" w:type="dxa"/>
          </w:tcPr>
          <w:p w14:paraId="4B094596" w14:textId="086F0929"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DBF6435" w14:textId="77777777" w:rsidR="00C200A6" w:rsidRDefault="00C200A6" w:rsidP="00C200A6">
            <w:pPr>
              <w:jc w:val="both"/>
              <w:rPr>
                <w:rFonts w:eastAsia="宋体"/>
                <w:lang w:val="en-US" w:eastAsia="zh-CN"/>
              </w:rPr>
            </w:pPr>
          </w:p>
        </w:tc>
      </w:tr>
      <w:tr w:rsidR="00482198" w14:paraId="7A181ACB" w14:textId="77777777" w:rsidTr="00DE7F4E">
        <w:tc>
          <w:tcPr>
            <w:tcW w:w="1479" w:type="dxa"/>
          </w:tcPr>
          <w:p w14:paraId="6F79AC0B" w14:textId="4274BB66" w:rsidR="00482198"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9CA0A4C" w14:textId="13460DED" w:rsidR="00482198"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46F9D974" w14:textId="77777777" w:rsidR="00482198" w:rsidRDefault="00482198" w:rsidP="00C200A6">
            <w:pPr>
              <w:jc w:val="both"/>
              <w:rPr>
                <w:rFonts w:eastAsia="宋体"/>
                <w:lang w:val="en-US" w:eastAsia="zh-CN"/>
              </w:rPr>
            </w:pPr>
          </w:p>
        </w:tc>
      </w:tr>
      <w:tr w:rsidR="00F1430E" w14:paraId="129A2661" w14:textId="77777777" w:rsidTr="00DE7F4E">
        <w:tc>
          <w:tcPr>
            <w:tcW w:w="1479" w:type="dxa"/>
          </w:tcPr>
          <w:p w14:paraId="4435E449" w14:textId="26927C9F" w:rsidR="00F1430E" w:rsidRDefault="00F1430E" w:rsidP="00C200A6">
            <w:pPr>
              <w:jc w:val="both"/>
              <w:rPr>
                <w:rFonts w:eastAsia="等线"/>
                <w:lang w:val="en-US" w:eastAsia="zh-CN"/>
              </w:rPr>
            </w:pPr>
            <w:r>
              <w:rPr>
                <w:rFonts w:eastAsia="等线"/>
                <w:lang w:val="en-US" w:eastAsia="zh-CN"/>
              </w:rPr>
              <w:t>NEC</w:t>
            </w:r>
          </w:p>
        </w:tc>
        <w:tc>
          <w:tcPr>
            <w:tcW w:w="1372" w:type="dxa"/>
          </w:tcPr>
          <w:p w14:paraId="6283A03B" w14:textId="5CC3A37F" w:rsidR="00F1430E" w:rsidRDefault="00F1430E" w:rsidP="00C200A6">
            <w:pPr>
              <w:tabs>
                <w:tab w:val="left" w:pos="551"/>
              </w:tabs>
              <w:jc w:val="both"/>
              <w:rPr>
                <w:rFonts w:eastAsia="等线"/>
                <w:lang w:val="en-US" w:eastAsia="zh-CN"/>
              </w:rPr>
            </w:pPr>
            <w:r>
              <w:rPr>
                <w:rFonts w:eastAsia="等线"/>
                <w:lang w:val="en-US" w:eastAsia="zh-CN"/>
              </w:rPr>
              <w:t>Y</w:t>
            </w:r>
          </w:p>
        </w:tc>
        <w:tc>
          <w:tcPr>
            <w:tcW w:w="6780" w:type="dxa"/>
          </w:tcPr>
          <w:p w14:paraId="6EA6DDDC" w14:textId="77777777" w:rsidR="00F1430E" w:rsidRDefault="00F1430E" w:rsidP="00C200A6">
            <w:pPr>
              <w:jc w:val="both"/>
              <w:rPr>
                <w:rFonts w:eastAsia="宋体"/>
                <w:lang w:val="en-US" w:eastAsia="zh-CN"/>
              </w:rPr>
            </w:pPr>
          </w:p>
        </w:tc>
      </w:tr>
      <w:tr w:rsidR="001E5659" w14:paraId="1BB84622" w14:textId="77777777" w:rsidTr="00DE7F4E">
        <w:tc>
          <w:tcPr>
            <w:tcW w:w="1479" w:type="dxa"/>
          </w:tcPr>
          <w:p w14:paraId="170355E9" w14:textId="15C207BF"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7603930C" w14:textId="4FAFEB6D" w:rsidR="001E5659"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022D3789" w14:textId="77777777" w:rsidR="001E5659" w:rsidRDefault="001E5659" w:rsidP="00C200A6">
            <w:pPr>
              <w:jc w:val="both"/>
              <w:rPr>
                <w:rFonts w:eastAsia="宋体"/>
                <w:lang w:val="en-US" w:eastAsia="zh-CN"/>
              </w:rPr>
            </w:pPr>
          </w:p>
        </w:tc>
      </w:tr>
      <w:tr w:rsidR="00867978" w14:paraId="6F8C3D6E" w14:textId="77777777" w:rsidTr="00DE7F4E">
        <w:tc>
          <w:tcPr>
            <w:tcW w:w="1479" w:type="dxa"/>
          </w:tcPr>
          <w:p w14:paraId="50FC3228" w14:textId="133653E1"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761D1241" w14:textId="263CA074"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54522CC4" w14:textId="77777777" w:rsidR="00867978" w:rsidRDefault="00867978" w:rsidP="00867978">
            <w:pPr>
              <w:jc w:val="both"/>
              <w:rPr>
                <w:rFonts w:eastAsia="宋体"/>
                <w:lang w:val="en-US" w:eastAsia="zh-CN"/>
              </w:rPr>
            </w:pPr>
          </w:p>
        </w:tc>
      </w:tr>
      <w:tr w:rsidR="00760AA8" w14:paraId="3E9C0A65" w14:textId="77777777" w:rsidTr="00DE7F4E">
        <w:tc>
          <w:tcPr>
            <w:tcW w:w="1479" w:type="dxa"/>
          </w:tcPr>
          <w:p w14:paraId="3CFEF8E6" w14:textId="315FFC03"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1C9F693F" w14:textId="4A53DFAC"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2A9559A0" w14:textId="77777777" w:rsidR="00760AA8" w:rsidRDefault="00760AA8" w:rsidP="00760AA8">
            <w:pPr>
              <w:jc w:val="both"/>
              <w:rPr>
                <w:rFonts w:eastAsia="宋体"/>
                <w:lang w:val="en-US" w:eastAsia="zh-CN"/>
              </w:rPr>
            </w:pPr>
          </w:p>
        </w:tc>
      </w:tr>
      <w:tr w:rsidR="003B5045" w14:paraId="4EEC34B2" w14:textId="77777777" w:rsidTr="00DE7F4E">
        <w:tc>
          <w:tcPr>
            <w:tcW w:w="1479" w:type="dxa"/>
          </w:tcPr>
          <w:p w14:paraId="5394C42F" w14:textId="3473E87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D371CF6" w14:textId="5DA958AB"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165ED3B3" w14:textId="77777777" w:rsidR="003B5045" w:rsidRDefault="003B5045" w:rsidP="003B5045">
            <w:pPr>
              <w:jc w:val="both"/>
              <w:rPr>
                <w:rFonts w:eastAsia="宋体"/>
                <w:lang w:val="en-US" w:eastAsia="zh-CN"/>
              </w:rPr>
            </w:pPr>
          </w:p>
        </w:tc>
      </w:tr>
      <w:tr w:rsidR="00FE72B2" w14:paraId="5A788D49" w14:textId="77777777" w:rsidTr="00DE7F4E">
        <w:tc>
          <w:tcPr>
            <w:tcW w:w="1479" w:type="dxa"/>
          </w:tcPr>
          <w:p w14:paraId="5327A383" w14:textId="42DB2535" w:rsidR="00FE72B2" w:rsidRDefault="00FE72B2" w:rsidP="00FE72B2">
            <w:pPr>
              <w:jc w:val="both"/>
              <w:rPr>
                <w:rFonts w:eastAsia="Malgun Gothic" w:hint="eastAsia"/>
                <w:lang w:val="en-US" w:eastAsia="ko-KR"/>
              </w:rPr>
            </w:pPr>
            <w:r>
              <w:rPr>
                <w:rFonts w:eastAsia="等线"/>
                <w:lang w:val="en-US" w:eastAsia="zh-CN"/>
              </w:rPr>
              <w:t>ZTE</w:t>
            </w:r>
          </w:p>
        </w:tc>
        <w:tc>
          <w:tcPr>
            <w:tcW w:w="1372" w:type="dxa"/>
          </w:tcPr>
          <w:p w14:paraId="32B8AFA8" w14:textId="6C2F447C" w:rsidR="00FE72B2" w:rsidRDefault="00FE72B2" w:rsidP="00FE72B2">
            <w:pPr>
              <w:tabs>
                <w:tab w:val="left" w:pos="551"/>
              </w:tabs>
              <w:jc w:val="both"/>
              <w:rPr>
                <w:rFonts w:eastAsia="Malgun Gothic" w:hint="eastAsia"/>
                <w:lang w:val="en-US" w:eastAsia="ko-KR"/>
              </w:rPr>
            </w:pPr>
            <w:r>
              <w:rPr>
                <w:rFonts w:eastAsia="等线"/>
                <w:lang w:val="en-US" w:eastAsia="zh-CN"/>
              </w:rPr>
              <w:t>Y</w:t>
            </w:r>
          </w:p>
        </w:tc>
        <w:tc>
          <w:tcPr>
            <w:tcW w:w="6780" w:type="dxa"/>
          </w:tcPr>
          <w:p w14:paraId="72379C6A" w14:textId="77777777" w:rsidR="00FE72B2" w:rsidRDefault="00FE72B2" w:rsidP="00FE72B2">
            <w:pPr>
              <w:jc w:val="both"/>
              <w:rPr>
                <w:rFonts w:eastAsia="宋体"/>
                <w:lang w:val="en-US" w:eastAsia="zh-CN"/>
              </w:rPr>
            </w:pPr>
          </w:p>
        </w:tc>
      </w:tr>
    </w:tbl>
    <w:p w14:paraId="33BB14D9" w14:textId="77777777" w:rsidR="00FD1A1E" w:rsidRPr="008D42B3" w:rsidRDefault="00FD1A1E" w:rsidP="00FD1A1E">
      <w:pPr>
        <w:pStyle w:val="aa"/>
        <w:rPr>
          <w:rFonts w:ascii="Times New Roman" w:hAnsi="Times New Roman"/>
          <w:lang w:val="en-GB"/>
        </w:rPr>
      </w:pPr>
    </w:p>
    <w:p w14:paraId="19B4DB59" w14:textId="77777777" w:rsidR="006C1DF6" w:rsidRPr="00ED3FEA" w:rsidRDefault="006C1DF6" w:rsidP="006C1DF6">
      <w:pPr>
        <w:jc w:val="both"/>
        <w:rPr>
          <w:b/>
          <w:lang w:val="en-US" w:eastAsia="ja-JP"/>
        </w:rPr>
      </w:pPr>
      <w:r w:rsidRPr="00ED3FEA">
        <w:rPr>
          <w:b/>
          <w:lang w:val="en-US" w:eastAsia="ja-JP"/>
        </w:rPr>
        <w:t>Power consumption:</w:t>
      </w:r>
    </w:p>
    <w:p w14:paraId="4A4FA3F9"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P8: Contributions [3, 5, 13, 16] mention that relaxed processing timeline can allow for lower clock frequency and lower voltage which has an impact on the UE power consumption.</w:t>
      </w:r>
    </w:p>
    <w:p w14:paraId="6C525B99"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P9: Contributions [4, 16] mentioned that power saving benefit from cross-slot scheduling can be obtained from relaxed UE processing time.</w:t>
      </w:r>
    </w:p>
    <w:p w14:paraId="2E90FC1D"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P10: Contributions [5, 6, 11, 24, 26, 28] noted that the UE power saving gain may not be clear or may even be degraded as UE may need to stay active longer due to more relaxed UE processing time, and that it may also depend on specific implementation.</w:t>
      </w:r>
    </w:p>
    <w:p w14:paraId="0B249E02"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 xml:space="preserve">P11: Contribution [1] notes that the NW can configure RedCap </w:t>
      </w:r>
      <w:r>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16CE726B"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4E80EBAB" w14:textId="77777777" w:rsidTr="00305863">
        <w:tc>
          <w:tcPr>
            <w:tcW w:w="9630" w:type="dxa"/>
          </w:tcPr>
          <w:p w14:paraId="0908357C" w14:textId="77777777" w:rsidR="006C1DF6" w:rsidRDefault="006C1DF6" w:rsidP="00305863">
            <w:pPr>
              <w:jc w:val="both"/>
              <w:rPr>
                <w:rFonts w:eastAsiaTheme="minorHAnsi"/>
                <w:b/>
                <w:bCs/>
                <w:lang w:val="en-US"/>
              </w:rPr>
            </w:pPr>
            <w:r>
              <w:rPr>
                <w:b/>
                <w:bCs/>
              </w:rPr>
              <w:t>Power consumption:</w:t>
            </w:r>
          </w:p>
          <w:p w14:paraId="1AF89BE2" w14:textId="5E5FFA0C" w:rsidR="00773D32" w:rsidRPr="004A10DB" w:rsidRDefault="006C1DF6" w:rsidP="00305863">
            <w:pPr>
              <w:jc w:val="both"/>
            </w:pPr>
            <w:r>
              <w:t xml:space="preserve">Relaxed UE processing time in terms of N1/N2 may allow for processing with lower clock frequency and lower voltage which </w:t>
            </w:r>
            <w:del w:id="136" w:author="作者">
              <w:r w:rsidDel="007A607C">
                <w:delText>has an impact on</w:delText>
              </w:r>
            </w:del>
            <w:ins w:id="137" w:author="作者">
              <w:r w:rsidR="007A607C">
                <w:t>helps reducing</w:t>
              </w:r>
            </w:ins>
            <w:r>
              <w:t xml:space="preserve"> the UE power consumption. </w:t>
            </w:r>
            <w:del w:id="138" w:author="作者">
              <w:r w:rsidDel="00A028F5">
                <w:delText xml:space="preserve">However, on the other hand, relaxed UE processing time may have a negative impact on UE average power consumption because the UE will be active for a longer time before being able to return to a lower power light sleep or deep sleep state. </w:delText>
              </w:r>
            </w:del>
            <w:r>
              <w:t xml:space="preserve">The impact on power consumption of </w:t>
            </w:r>
            <w:del w:id="139" w:author="作者">
              <w:r w:rsidDel="00773D32">
                <w:delText>HD-FDD</w:delText>
              </w:r>
            </w:del>
            <w:ins w:id="140" w:author="作者">
              <w:r w:rsidR="00773D32">
                <w:t>relaxed UE processing time</w:t>
              </w:r>
            </w:ins>
            <w:r>
              <w:t xml:space="preserve"> depends on implementation and traffic characteristics.</w:t>
            </w:r>
          </w:p>
        </w:tc>
      </w:tr>
    </w:tbl>
    <w:p w14:paraId="42DDCC4C" w14:textId="77777777" w:rsidR="006C1DF6" w:rsidRDefault="006C1DF6" w:rsidP="006C1DF6">
      <w:pPr>
        <w:pStyle w:val="aa"/>
        <w:rPr>
          <w:rFonts w:ascii="Times New Roman" w:hAnsi="Times New Roman"/>
        </w:rPr>
      </w:pPr>
    </w:p>
    <w:p w14:paraId="51F35CE5" w14:textId="77777777" w:rsidR="006C1DF6" w:rsidRDefault="006C1DF6" w:rsidP="006C1DF6">
      <w:pPr>
        <w:jc w:val="both"/>
        <w:rPr>
          <w:b/>
          <w:bCs/>
        </w:rPr>
      </w:pPr>
      <w:r>
        <w:rPr>
          <w:b/>
          <w:bCs/>
          <w:highlight w:val="cyan"/>
        </w:rPr>
        <w:lastRenderedPageBreak/>
        <w:t xml:space="preserve">Phase 2: </w:t>
      </w:r>
      <w:r w:rsidRPr="00482371">
        <w:rPr>
          <w:b/>
          <w:bCs/>
          <w:highlight w:val="cyan"/>
        </w:rPr>
        <w:t>Question 7.</w:t>
      </w:r>
      <w:r>
        <w:rPr>
          <w:b/>
          <w:bCs/>
          <w:highlight w:val="cyan"/>
        </w:rPr>
        <w:t>5</w:t>
      </w:r>
      <w:r w:rsidRPr="00482371">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51C45BF2" w14:textId="77777777" w:rsidTr="00305863">
        <w:tc>
          <w:tcPr>
            <w:tcW w:w="1479" w:type="dxa"/>
            <w:shd w:val="clear" w:color="auto" w:fill="D9D9D9" w:themeFill="background1" w:themeFillShade="D9"/>
          </w:tcPr>
          <w:p w14:paraId="003F9C81"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363B624" w14:textId="77777777" w:rsidR="006C1DF6" w:rsidRDefault="006C1DF6" w:rsidP="00305863">
            <w:pPr>
              <w:jc w:val="both"/>
              <w:rPr>
                <w:b/>
                <w:bCs/>
              </w:rPr>
            </w:pPr>
            <w:r>
              <w:rPr>
                <w:b/>
                <w:bCs/>
              </w:rPr>
              <w:t>Y/N</w:t>
            </w:r>
          </w:p>
        </w:tc>
        <w:tc>
          <w:tcPr>
            <w:tcW w:w="6780" w:type="dxa"/>
            <w:shd w:val="clear" w:color="auto" w:fill="D9D9D9" w:themeFill="background1" w:themeFillShade="D9"/>
          </w:tcPr>
          <w:p w14:paraId="434F3C2D" w14:textId="77777777" w:rsidR="006C1DF6" w:rsidRDefault="006C1DF6" w:rsidP="00305863">
            <w:pPr>
              <w:jc w:val="both"/>
              <w:rPr>
                <w:b/>
                <w:bCs/>
              </w:rPr>
            </w:pPr>
            <w:r>
              <w:rPr>
                <w:b/>
                <w:bCs/>
              </w:rPr>
              <w:t>Comments or suggested revisions</w:t>
            </w:r>
          </w:p>
        </w:tc>
      </w:tr>
      <w:tr w:rsidR="00617859" w14:paraId="2ADFBF2B" w14:textId="77777777" w:rsidTr="00305863">
        <w:tc>
          <w:tcPr>
            <w:tcW w:w="1479" w:type="dxa"/>
          </w:tcPr>
          <w:p w14:paraId="75082555" w14:textId="76736D59" w:rsidR="00617859" w:rsidRDefault="00617859" w:rsidP="00617859">
            <w:pPr>
              <w:jc w:val="both"/>
              <w:rPr>
                <w:lang w:val="en-US" w:eastAsia="ko-KR"/>
              </w:rPr>
            </w:pPr>
            <w:r>
              <w:rPr>
                <w:rFonts w:eastAsia="宋体"/>
                <w:lang w:val="en-US" w:eastAsia="zh-CN"/>
              </w:rPr>
              <w:t>ZTE</w:t>
            </w:r>
          </w:p>
        </w:tc>
        <w:tc>
          <w:tcPr>
            <w:tcW w:w="1372" w:type="dxa"/>
          </w:tcPr>
          <w:p w14:paraId="548D2696" w14:textId="4536EFC2" w:rsidR="00617859" w:rsidRDefault="00617859" w:rsidP="00617859">
            <w:pPr>
              <w:tabs>
                <w:tab w:val="left" w:pos="551"/>
              </w:tabs>
              <w:jc w:val="both"/>
              <w:rPr>
                <w:lang w:val="en-US" w:eastAsia="ko-KR"/>
              </w:rPr>
            </w:pPr>
            <w:r>
              <w:rPr>
                <w:rFonts w:eastAsia="宋体"/>
                <w:lang w:val="en-US" w:eastAsia="zh-CN"/>
              </w:rPr>
              <w:t xml:space="preserve"> Partially Y</w:t>
            </w:r>
          </w:p>
        </w:tc>
        <w:tc>
          <w:tcPr>
            <w:tcW w:w="6780" w:type="dxa"/>
          </w:tcPr>
          <w:p w14:paraId="460E3A4F" w14:textId="6798CC33" w:rsidR="00617859" w:rsidRPr="008E3AB5" w:rsidRDefault="00617859" w:rsidP="00617859">
            <w:pPr>
              <w:jc w:val="both"/>
              <w:rPr>
                <w:lang w:val="en-US"/>
              </w:rPr>
            </w:pPr>
            <w:r>
              <w:rPr>
                <w:rFonts w:eastAsia="宋体"/>
                <w:lang w:val="en-US" w:eastAsia="zh-CN"/>
              </w:rPr>
              <w:t>The last sentence should be “</w:t>
            </w:r>
            <w:r>
              <w:t xml:space="preserve">The impact on power consumption of </w:t>
            </w:r>
            <w:del w:id="141" w:author="作者">
              <w:r>
                <w:delText>HD-FDD</w:delText>
              </w:r>
              <w:r>
                <w:rPr>
                  <w:rFonts w:eastAsia="宋体"/>
                  <w:lang w:val="en-US" w:eastAsia="zh-CN"/>
                </w:rPr>
                <w:delText xml:space="preserve"> </w:delText>
              </w:r>
            </w:del>
            <w:ins w:id="142" w:author="作者">
              <w:r>
                <w:rPr>
                  <w:rFonts w:eastAsia="宋体"/>
                  <w:lang w:val="en-US" w:eastAsia="zh-CN"/>
                </w:rPr>
                <w:t>relaxed UE processing time</w:t>
              </w:r>
              <w:r>
                <w:rPr>
                  <w:lang w:val="en-US"/>
                </w:rPr>
                <w:t xml:space="preserve"> </w:t>
              </w:r>
            </w:ins>
            <w:r>
              <w:t>depends on implementation and traffic characteristics.”</w:t>
            </w:r>
          </w:p>
        </w:tc>
      </w:tr>
      <w:tr w:rsidR="006C1DF6" w:rsidRPr="008E3AB5" w14:paraId="0441CBC3" w14:textId="77777777" w:rsidTr="00305863">
        <w:tc>
          <w:tcPr>
            <w:tcW w:w="1479" w:type="dxa"/>
          </w:tcPr>
          <w:p w14:paraId="64B59F9F" w14:textId="7DDF2925" w:rsidR="006C1DF6" w:rsidRPr="003E2778" w:rsidRDefault="003E2778"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6B99026" w14:textId="77777777" w:rsidR="006C1DF6" w:rsidRDefault="006C1DF6" w:rsidP="00305863">
            <w:pPr>
              <w:tabs>
                <w:tab w:val="left" w:pos="551"/>
              </w:tabs>
              <w:jc w:val="both"/>
              <w:rPr>
                <w:lang w:val="en-US" w:eastAsia="ko-KR"/>
              </w:rPr>
            </w:pPr>
          </w:p>
        </w:tc>
        <w:tc>
          <w:tcPr>
            <w:tcW w:w="6780" w:type="dxa"/>
          </w:tcPr>
          <w:p w14:paraId="10490B7F" w14:textId="63231894" w:rsidR="003E2778" w:rsidRDefault="003E2778" w:rsidP="00305863">
            <w:pPr>
              <w:jc w:val="both"/>
              <w:rPr>
                <w:rFonts w:eastAsia="等线"/>
                <w:lang w:val="en-US" w:eastAsia="zh-CN"/>
              </w:rPr>
            </w:pPr>
            <w:r>
              <w:rPr>
                <w:rFonts w:eastAsia="等线"/>
                <w:lang w:val="en-US" w:eastAsia="zh-CN"/>
              </w:rPr>
              <w:t>We are not sure if the 2</w:t>
            </w:r>
            <w:r w:rsidRPr="003E2778">
              <w:rPr>
                <w:rFonts w:eastAsia="等线"/>
                <w:vertAlign w:val="superscript"/>
                <w:lang w:val="en-US" w:eastAsia="zh-CN"/>
              </w:rPr>
              <w:t>nd</w:t>
            </w:r>
            <w:r>
              <w:rPr>
                <w:rFonts w:eastAsia="等线"/>
                <w:lang w:val="en-US" w:eastAsia="zh-CN"/>
              </w:rPr>
              <w:t xml:space="preserve"> sentence is true and propose to delete it. One simple example, do we expect a Cap#1 NR UE will be more power consuming than a Cap#2 NR UE? </w:t>
            </w:r>
          </w:p>
          <w:p w14:paraId="37DBBF2C" w14:textId="5D4AC6F9" w:rsidR="003E2778" w:rsidRPr="003E2778" w:rsidRDefault="003E2778" w:rsidP="00305863">
            <w:pPr>
              <w:jc w:val="both"/>
              <w:rPr>
                <w:rFonts w:eastAsia="等线"/>
                <w:lang w:val="en-US" w:eastAsia="zh-CN"/>
              </w:rPr>
            </w:pPr>
            <w:r>
              <w:t xml:space="preserve">Relaxed UE processing time in terms of N1/N2 may allow for processing with lower clock frequency and lower voltage which has an impact on the UE power consumption. </w:t>
            </w:r>
            <w:r w:rsidRPr="003E2778">
              <w:rPr>
                <w:strike/>
                <w:u w:val="single"/>
              </w:rPr>
              <w:t xml:space="preserve">However, on the other hand, relaxed UE processing time may have a negative impact on UE average power consumption because the UE will be active for a longer time before being able to return to a lower power light sleep or deep sleep state. </w:t>
            </w:r>
            <w:r>
              <w:t>The impact on power consumption of HD-FDD depends on implementation and traffic characteristics.</w:t>
            </w:r>
          </w:p>
        </w:tc>
      </w:tr>
      <w:tr w:rsidR="00587456" w:rsidRPr="008E3AB5" w14:paraId="408E2850" w14:textId="77777777" w:rsidTr="00305863">
        <w:tc>
          <w:tcPr>
            <w:tcW w:w="1479" w:type="dxa"/>
          </w:tcPr>
          <w:p w14:paraId="6B32A3F8" w14:textId="42EFD2E9"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10C960C6" w14:textId="057B18C1"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18925330" w14:textId="5E714B00" w:rsidR="00587456" w:rsidRPr="008E3AB5" w:rsidRDefault="00587456" w:rsidP="00587456">
            <w:pPr>
              <w:jc w:val="both"/>
              <w:rPr>
                <w:lang w:val="en-US"/>
              </w:rPr>
            </w:pPr>
            <w:r>
              <w:rPr>
                <w:lang w:val="en-US"/>
              </w:rPr>
              <w:t>Agree with ZTE. OK with all the sentences.</w:t>
            </w:r>
          </w:p>
        </w:tc>
      </w:tr>
      <w:tr w:rsidR="00501A0B" w:rsidRPr="008E3AB5" w14:paraId="6E62DB3D" w14:textId="77777777" w:rsidTr="00305863">
        <w:tc>
          <w:tcPr>
            <w:tcW w:w="1479" w:type="dxa"/>
          </w:tcPr>
          <w:p w14:paraId="29A461BF" w14:textId="60FA0A6A" w:rsidR="00501A0B" w:rsidRDefault="00501A0B" w:rsidP="00587456">
            <w:pPr>
              <w:jc w:val="both"/>
              <w:rPr>
                <w:rFonts w:eastAsia="等线"/>
                <w:lang w:val="en-US" w:eastAsia="zh-CN"/>
              </w:rPr>
            </w:pPr>
            <w:r>
              <w:rPr>
                <w:rFonts w:eastAsia="等线"/>
                <w:lang w:val="en-US" w:eastAsia="zh-CN"/>
              </w:rPr>
              <w:t>Qualcomm</w:t>
            </w:r>
          </w:p>
        </w:tc>
        <w:tc>
          <w:tcPr>
            <w:tcW w:w="1372" w:type="dxa"/>
          </w:tcPr>
          <w:p w14:paraId="22469782" w14:textId="736E7592" w:rsidR="00501A0B" w:rsidRDefault="00501A0B" w:rsidP="00587456">
            <w:pPr>
              <w:tabs>
                <w:tab w:val="left" w:pos="551"/>
              </w:tabs>
              <w:jc w:val="both"/>
              <w:rPr>
                <w:rFonts w:eastAsia="等线"/>
                <w:lang w:val="en-US" w:eastAsia="zh-CN"/>
              </w:rPr>
            </w:pPr>
            <w:r>
              <w:rPr>
                <w:rFonts w:eastAsia="等线"/>
                <w:lang w:val="en-US" w:eastAsia="zh-CN"/>
              </w:rPr>
              <w:t>Y</w:t>
            </w:r>
          </w:p>
        </w:tc>
        <w:tc>
          <w:tcPr>
            <w:tcW w:w="6780" w:type="dxa"/>
          </w:tcPr>
          <w:p w14:paraId="092F15C5" w14:textId="77777777" w:rsidR="00501A0B" w:rsidRDefault="00501A0B" w:rsidP="00587456">
            <w:pPr>
              <w:jc w:val="both"/>
              <w:rPr>
                <w:lang w:val="en-US"/>
              </w:rPr>
            </w:pPr>
          </w:p>
        </w:tc>
      </w:tr>
      <w:tr w:rsidR="00B865B1" w:rsidRPr="008E3AB5" w14:paraId="028CECCA" w14:textId="77777777" w:rsidTr="00305863">
        <w:tc>
          <w:tcPr>
            <w:tcW w:w="1479" w:type="dxa"/>
          </w:tcPr>
          <w:p w14:paraId="5BBD26AF" w14:textId="745976C5"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0281F4D3" w14:textId="272E4A25"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4E99EFAF" w14:textId="77777777" w:rsidR="00B865B1" w:rsidRDefault="00B865B1" w:rsidP="00B865B1">
            <w:pPr>
              <w:jc w:val="both"/>
              <w:rPr>
                <w:lang w:val="en-US"/>
              </w:rPr>
            </w:pPr>
          </w:p>
        </w:tc>
      </w:tr>
      <w:tr w:rsidR="00923B8F" w:rsidRPr="008E3AB5" w14:paraId="3DDB0D69" w14:textId="77777777" w:rsidTr="00305863">
        <w:tc>
          <w:tcPr>
            <w:tcW w:w="1479" w:type="dxa"/>
          </w:tcPr>
          <w:p w14:paraId="71A36233" w14:textId="6EC2C003" w:rsidR="00923B8F" w:rsidRDefault="00923B8F" w:rsidP="00923B8F">
            <w:pPr>
              <w:jc w:val="both"/>
              <w:rPr>
                <w:rFonts w:eastAsia="Yu Mincho"/>
                <w:lang w:val="en-US" w:eastAsia="ja-JP"/>
              </w:rPr>
            </w:pPr>
            <w:r>
              <w:rPr>
                <w:lang w:val="en-US" w:eastAsia="ko-KR"/>
              </w:rPr>
              <w:t>Sierra Wireless</w:t>
            </w:r>
          </w:p>
        </w:tc>
        <w:tc>
          <w:tcPr>
            <w:tcW w:w="1372" w:type="dxa"/>
          </w:tcPr>
          <w:p w14:paraId="23FB2149" w14:textId="404D1924" w:rsidR="00923B8F" w:rsidRDefault="00923B8F" w:rsidP="00923B8F">
            <w:pPr>
              <w:tabs>
                <w:tab w:val="left" w:pos="551"/>
              </w:tabs>
              <w:jc w:val="both"/>
              <w:rPr>
                <w:rFonts w:eastAsia="Yu Mincho"/>
                <w:lang w:val="en-US" w:eastAsia="ja-JP"/>
              </w:rPr>
            </w:pPr>
            <w:r>
              <w:rPr>
                <w:lang w:val="en-US" w:eastAsia="ko-KR"/>
              </w:rPr>
              <w:t>Y</w:t>
            </w:r>
          </w:p>
        </w:tc>
        <w:tc>
          <w:tcPr>
            <w:tcW w:w="6780" w:type="dxa"/>
          </w:tcPr>
          <w:p w14:paraId="7438B094" w14:textId="68CA6333" w:rsidR="00923B8F" w:rsidRDefault="00923B8F" w:rsidP="00923B8F">
            <w:pPr>
              <w:jc w:val="both"/>
              <w:rPr>
                <w:lang w:val="en-US"/>
              </w:rPr>
            </w:pPr>
            <w:r>
              <w:rPr>
                <w:lang w:val="en-US"/>
              </w:rPr>
              <w:t>Agree with ZTE correction.</w:t>
            </w:r>
          </w:p>
        </w:tc>
      </w:tr>
      <w:tr w:rsidR="00206A96" w:rsidRPr="008E3AB5" w14:paraId="57199EB8" w14:textId="77777777" w:rsidTr="00206A96">
        <w:tc>
          <w:tcPr>
            <w:tcW w:w="1479" w:type="dxa"/>
          </w:tcPr>
          <w:p w14:paraId="48382068"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C401E02"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32CBFF9B" w14:textId="77777777" w:rsidR="00206A96" w:rsidRPr="008E3AB5" w:rsidRDefault="00206A96" w:rsidP="00206A96">
            <w:pPr>
              <w:jc w:val="both"/>
              <w:rPr>
                <w:lang w:val="en-US"/>
              </w:rPr>
            </w:pPr>
          </w:p>
        </w:tc>
      </w:tr>
      <w:tr w:rsidR="00E65996" w:rsidRPr="008E3AB5" w14:paraId="71698B81" w14:textId="77777777" w:rsidTr="00E65996">
        <w:tc>
          <w:tcPr>
            <w:tcW w:w="1479" w:type="dxa"/>
          </w:tcPr>
          <w:p w14:paraId="22FF98FE" w14:textId="77777777" w:rsidR="00E65996" w:rsidRPr="00E24021" w:rsidRDefault="00E65996" w:rsidP="00E65996">
            <w:pPr>
              <w:jc w:val="both"/>
              <w:rPr>
                <w:rFonts w:eastAsia="等线"/>
                <w:lang w:val="en-US" w:eastAsia="zh-CN"/>
              </w:rPr>
            </w:pPr>
            <w:r>
              <w:rPr>
                <w:lang w:val="en-US" w:eastAsia="ko-KR"/>
              </w:rPr>
              <w:t>Ericsson</w:t>
            </w:r>
          </w:p>
        </w:tc>
        <w:tc>
          <w:tcPr>
            <w:tcW w:w="1372" w:type="dxa"/>
          </w:tcPr>
          <w:p w14:paraId="429D0E55"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1E3BA65A" w14:textId="77777777" w:rsidR="00E65996" w:rsidRPr="008E3AB5" w:rsidRDefault="00E65996" w:rsidP="00E65996">
            <w:pPr>
              <w:jc w:val="both"/>
              <w:rPr>
                <w:lang w:val="en-US"/>
              </w:rPr>
            </w:pPr>
            <w:r>
              <w:rPr>
                <w:lang w:val="en-US"/>
              </w:rPr>
              <w:t>Fine assuming the typo pointed out by ZTE is fixed</w:t>
            </w:r>
          </w:p>
        </w:tc>
      </w:tr>
      <w:tr w:rsidR="006E0249" w:rsidRPr="008E3AB5" w14:paraId="05B16E9D" w14:textId="77777777" w:rsidTr="00E65996">
        <w:tc>
          <w:tcPr>
            <w:tcW w:w="1479" w:type="dxa"/>
          </w:tcPr>
          <w:p w14:paraId="46C8ACBB" w14:textId="1B728D19" w:rsidR="006E0249" w:rsidRDefault="006E0249" w:rsidP="006E0249">
            <w:pPr>
              <w:jc w:val="both"/>
              <w:rPr>
                <w:lang w:val="en-US" w:eastAsia="ko-KR"/>
              </w:rPr>
            </w:pPr>
            <w:r>
              <w:rPr>
                <w:lang w:val="en-US" w:eastAsia="ko-KR"/>
              </w:rPr>
              <w:t>Intel</w:t>
            </w:r>
          </w:p>
        </w:tc>
        <w:tc>
          <w:tcPr>
            <w:tcW w:w="1372" w:type="dxa"/>
          </w:tcPr>
          <w:p w14:paraId="1B974FF0" w14:textId="149BB454" w:rsidR="006E0249" w:rsidRDefault="006E0249" w:rsidP="006E0249">
            <w:pPr>
              <w:tabs>
                <w:tab w:val="left" w:pos="551"/>
              </w:tabs>
              <w:jc w:val="both"/>
              <w:rPr>
                <w:rFonts w:eastAsia="等线"/>
                <w:lang w:val="en-US" w:eastAsia="zh-CN"/>
              </w:rPr>
            </w:pPr>
            <w:r>
              <w:rPr>
                <w:lang w:val="en-US" w:eastAsia="ko-KR"/>
              </w:rPr>
              <w:t>N</w:t>
            </w:r>
          </w:p>
        </w:tc>
        <w:tc>
          <w:tcPr>
            <w:tcW w:w="6780" w:type="dxa"/>
          </w:tcPr>
          <w:p w14:paraId="3461AF7E" w14:textId="77777777" w:rsidR="006E0249" w:rsidRDefault="006E0249" w:rsidP="006E0249">
            <w:pPr>
              <w:jc w:val="both"/>
              <w:rPr>
                <w:lang w:val="en-US"/>
              </w:rPr>
            </w:pPr>
            <w:r>
              <w:rPr>
                <w:lang w:val="en-US"/>
              </w:rPr>
              <w:t>Agree with Vivo that the second sentence should be removed since it is not necessarily true. It is not necessarily the case that the UE can transition to lower power states with Cap #1 vs. doubling the Cap #1 numbers, and when considering support of multiple HARQ processes.</w:t>
            </w:r>
          </w:p>
          <w:p w14:paraId="16E2610A" w14:textId="4594BD68" w:rsidR="006E0249" w:rsidRPr="00F1049A" w:rsidRDefault="006E0249" w:rsidP="006E0249">
            <w:pPr>
              <w:jc w:val="both"/>
              <w:rPr>
                <w:strike/>
              </w:rPr>
            </w:pPr>
            <w:r w:rsidRPr="00F14F2B">
              <w:rPr>
                <w:strike/>
              </w:rPr>
              <w:t>However, on the other hand, relaxed UE processing time may have a negative impact on UE average power consumption because the UE will be active for a longer time before being able to return to a lower power light sleep or deep sleep state.</w:t>
            </w:r>
          </w:p>
        </w:tc>
      </w:tr>
      <w:tr w:rsidR="00067F2B" w:rsidRPr="008E3AB5" w14:paraId="50922B76" w14:textId="77777777" w:rsidTr="00E65996">
        <w:tc>
          <w:tcPr>
            <w:tcW w:w="1479" w:type="dxa"/>
          </w:tcPr>
          <w:p w14:paraId="4EA05710" w14:textId="49FF3379" w:rsidR="00067F2B" w:rsidRDefault="00067F2B" w:rsidP="006E0249">
            <w:pPr>
              <w:jc w:val="both"/>
              <w:rPr>
                <w:lang w:val="en-US" w:eastAsia="ko-KR"/>
              </w:rPr>
            </w:pPr>
            <w:r>
              <w:rPr>
                <w:rFonts w:eastAsia="宋体" w:hint="eastAsia"/>
                <w:lang w:val="en-US" w:eastAsia="zh-CN"/>
              </w:rPr>
              <w:t>OPPO</w:t>
            </w:r>
          </w:p>
        </w:tc>
        <w:tc>
          <w:tcPr>
            <w:tcW w:w="1372" w:type="dxa"/>
          </w:tcPr>
          <w:p w14:paraId="7838DD1F" w14:textId="77777777" w:rsidR="00067F2B" w:rsidRDefault="00067F2B" w:rsidP="006E0249">
            <w:pPr>
              <w:tabs>
                <w:tab w:val="left" w:pos="551"/>
              </w:tabs>
              <w:jc w:val="both"/>
              <w:rPr>
                <w:lang w:val="en-US" w:eastAsia="ko-KR"/>
              </w:rPr>
            </w:pPr>
          </w:p>
        </w:tc>
        <w:tc>
          <w:tcPr>
            <w:tcW w:w="6780" w:type="dxa"/>
          </w:tcPr>
          <w:p w14:paraId="3887E613" w14:textId="5E668EEF" w:rsidR="00067F2B" w:rsidRDefault="00067F2B" w:rsidP="006E0249">
            <w:pPr>
              <w:jc w:val="both"/>
              <w:rPr>
                <w:lang w:val="en-US"/>
              </w:rPr>
            </w:pPr>
            <w:r>
              <w:rPr>
                <w:rFonts w:eastAsia="宋体" w:hint="eastAsia"/>
                <w:lang w:val="en-US" w:eastAsia="zh-CN"/>
              </w:rPr>
              <w:t>Agree with vivo and intel</w:t>
            </w:r>
          </w:p>
        </w:tc>
      </w:tr>
      <w:tr w:rsidR="00C60CB5" w:rsidRPr="008E3AB5" w14:paraId="20878126" w14:textId="77777777" w:rsidTr="00E65996">
        <w:tc>
          <w:tcPr>
            <w:tcW w:w="1479" w:type="dxa"/>
          </w:tcPr>
          <w:p w14:paraId="0128D196" w14:textId="0EE811F5" w:rsidR="00C60CB5" w:rsidRDefault="00C60CB5" w:rsidP="006E0249">
            <w:pPr>
              <w:jc w:val="both"/>
              <w:rPr>
                <w:rFonts w:eastAsia="宋体"/>
                <w:lang w:val="en-US" w:eastAsia="zh-CN"/>
              </w:rPr>
            </w:pPr>
            <w:r>
              <w:rPr>
                <w:rFonts w:eastAsia="等线" w:hint="eastAsia"/>
                <w:lang w:val="en-US" w:eastAsia="zh-CN"/>
              </w:rPr>
              <w:t>CATT</w:t>
            </w:r>
          </w:p>
        </w:tc>
        <w:tc>
          <w:tcPr>
            <w:tcW w:w="1372" w:type="dxa"/>
          </w:tcPr>
          <w:p w14:paraId="15FD21CA" w14:textId="7805ACC2" w:rsidR="00C60CB5" w:rsidRDefault="00C60CB5" w:rsidP="006E0249">
            <w:pPr>
              <w:tabs>
                <w:tab w:val="left" w:pos="551"/>
              </w:tabs>
              <w:jc w:val="both"/>
              <w:rPr>
                <w:lang w:val="en-US" w:eastAsia="ko-KR"/>
              </w:rPr>
            </w:pPr>
            <w:r>
              <w:rPr>
                <w:rFonts w:eastAsia="等线" w:hint="eastAsia"/>
                <w:lang w:val="en-US" w:eastAsia="zh-CN"/>
              </w:rPr>
              <w:t>Y</w:t>
            </w:r>
          </w:p>
        </w:tc>
        <w:tc>
          <w:tcPr>
            <w:tcW w:w="6780" w:type="dxa"/>
          </w:tcPr>
          <w:p w14:paraId="2B060200" w14:textId="77777777" w:rsidR="00C60CB5" w:rsidRDefault="00C60CB5" w:rsidP="006E0249">
            <w:pPr>
              <w:jc w:val="both"/>
              <w:rPr>
                <w:rFonts w:eastAsia="宋体"/>
                <w:lang w:val="en-US" w:eastAsia="zh-CN"/>
              </w:rPr>
            </w:pPr>
          </w:p>
        </w:tc>
      </w:tr>
      <w:tr w:rsidR="00BA5D17" w14:paraId="5EA8A370" w14:textId="77777777" w:rsidTr="00BA5D17">
        <w:tc>
          <w:tcPr>
            <w:tcW w:w="1479" w:type="dxa"/>
            <w:hideMark/>
          </w:tcPr>
          <w:p w14:paraId="3D8D7001" w14:textId="77777777" w:rsidR="00BA5D17" w:rsidRDefault="00BA5D17">
            <w:pPr>
              <w:jc w:val="both"/>
              <w:rPr>
                <w:rFonts w:eastAsia="等线"/>
                <w:lang w:val="en-US" w:eastAsia="zh-CN"/>
              </w:rPr>
            </w:pPr>
            <w:r>
              <w:rPr>
                <w:rFonts w:eastAsia="等线"/>
                <w:lang w:val="en-US" w:eastAsia="zh-CN"/>
              </w:rPr>
              <w:t>Huawei, HiSilicon</w:t>
            </w:r>
          </w:p>
        </w:tc>
        <w:tc>
          <w:tcPr>
            <w:tcW w:w="1372" w:type="dxa"/>
          </w:tcPr>
          <w:p w14:paraId="760E9D3E" w14:textId="77777777" w:rsidR="00BA5D17" w:rsidRDefault="00BA5D17">
            <w:pPr>
              <w:tabs>
                <w:tab w:val="left" w:pos="551"/>
              </w:tabs>
              <w:jc w:val="both"/>
              <w:rPr>
                <w:rFonts w:eastAsia="等线"/>
                <w:lang w:val="en-US" w:eastAsia="zh-CN"/>
              </w:rPr>
            </w:pPr>
          </w:p>
        </w:tc>
        <w:tc>
          <w:tcPr>
            <w:tcW w:w="6780" w:type="dxa"/>
            <w:hideMark/>
          </w:tcPr>
          <w:p w14:paraId="29B34D49" w14:textId="77777777" w:rsidR="00BA5D17" w:rsidRDefault="00BA5D17">
            <w:pPr>
              <w:jc w:val="both"/>
              <w:rPr>
                <w:rFonts w:eastAsia="宋体"/>
                <w:lang w:val="en-US" w:eastAsia="zh-CN"/>
              </w:rPr>
            </w:pPr>
            <w:r>
              <w:rPr>
                <w:rFonts w:eastAsia="等线"/>
                <w:lang w:val="en-US" w:eastAsia="zh-CN"/>
              </w:rPr>
              <w:t>Share the view with vivo. As replied in FL4, the power comsumption benefits due to low voltage is exponential contribution, which would be larger on the negative impact due to longer active time.</w:t>
            </w:r>
          </w:p>
        </w:tc>
      </w:tr>
      <w:tr w:rsidR="003017E2" w:rsidRPr="00191700" w14:paraId="087A2C9A" w14:textId="77777777" w:rsidTr="00FA6560">
        <w:tc>
          <w:tcPr>
            <w:tcW w:w="1479" w:type="dxa"/>
          </w:tcPr>
          <w:p w14:paraId="40346800"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79AB1E74" w14:textId="77777777" w:rsidR="008B555C" w:rsidRDefault="008B555C" w:rsidP="008B555C">
            <w:pPr>
              <w:pStyle w:val="aa"/>
              <w:rPr>
                <w:b/>
                <w:bCs/>
                <w:highlight w:val="cyan"/>
              </w:rPr>
            </w:pPr>
            <w:r>
              <w:rPr>
                <w:rFonts w:ascii="Times New Roman" w:hAnsi="Times New Roman"/>
              </w:rPr>
              <w:t>The proposal has been updated based on received responses.</w:t>
            </w:r>
          </w:p>
          <w:p w14:paraId="35869E78" w14:textId="27E52DA3" w:rsidR="003017E2" w:rsidRPr="00191700" w:rsidRDefault="003017E2" w:rsidP="00FA6560">
            <w:pPr>
              <w:jc w:val="both"/>
              <w:rPr>
                <w:b/>
                <w:bCs/>
              </w:rPr>
            </w:pPr>
            <w:r>
              <w:rPr>
                <w:b/>
                <w:bCs/>
                <w:highlight w:val="cyan"/>
              </w:rPr>
              <w:t xml:space="preserve">FL2: </w:t>
            </w:r>
            <w:r w:rsidR="00FA28EF">
              <w:rPr>
                <w:b/>
                <w:bCs/>
                <w:highlight w:val="cyan"/>
              </w:rPr>
              <w:t xml:space="preserve">Phase 2: </w:t>
            </w:r>
            <w:r w:rsidR="00FA28EF" w:rsidRPr="00482371">
              <w:rPr>
                <w:b/>
                <w:bCs/>
                <w:highlight w:val="cyan"/>
              </w:rPr>
              <w:t>Question 7.</w:t>
            </w:r>
            <w:r w:rsidR="00FA28EF">
              <w:rPr>
                <w:b/>
                <w:bCs/>
                <w:highlight w:val="cyan"/>
              </w:rPr>
              <w:t>5</w:t>
            </w:r>
            <w:r w:rsidR="00FA28EF" w:rsidRPr="00482371">
              <w:rPr>
                <w:b/>
                <w:bCs/>
                <w:highlight w:val="cyan"/>
              </w:rPr>
              <w:t>.3-</w:t>
            </w:r>
            <w:r w:rsidR="00FA28EF">
              <w:rPr>
                <w:b/>
                <w:bCs/>
                <w:highlight w:val="cyan"/>
              </w:rPr>
              <w:t>6a</w:t>
            </w:r>
            <w:r w:rsidR="00FA28EF" w:rsidRPr="00482371">
              <w:rPr>
                <w:b/>
                <w:bCs/>
              </w:rPr>
              <w:t xml:space="preserve">: Can the above </w:t>
            </w:r>
            <w:r w:rsidR="00FA28EF">
              <w:rPr>
                <w:b/>
                <w:bCs/>
              </w:rPr>
              <w:t>observations</w:t>
            </w:r>
            <w:r w:rsidR="00FA28EF" w:rsidRPr="00482371">
              <w:rPr>
                <w:b/>
                <w:bCs/>
              </w:rPr>
              <w:t xml:space="preserve"> </w:t>
            </w:r>
            <w:r w:rsidR="00FA28EF">
              <w:rPr>
                <w:b/>
                <w:bCs/>
              </w:rPr>
              <w:t>of the impact on power consumption for</w:t>
            </w:r>
            <w:r w:rsidR="00FA28EF" w:rsidRPr="00482371">
              <w:rPr>
                <w:b/>
                <w:bCs/>
              </w:rPr>
              <w:t xml:space="preserve"> </w:t>
            </w:r>
            <w:r w:rsidR="00FA28EF">
              <w:rPr>
                <w:b/>
                <w:bCs/>
              </w:rPr>
              <w:t xml:space="preserve">UE with </w:t>
            </w:r>
            <w:r w:rsidR="00FA28EF" w:rsidRPr="00B517E5">
              <w:rPr>
                <w:b/>
                <w:bCs/>
              </w:rPr>
              <w:t xml:space="preserve">relaxed </w:t>
            </w:r>
            <w:r w:rsidR="00FA28EF">
              <w:rPr>
                <w:b/>
                <w:bCs/>
              </w:rPr>
              <w:t>UE processing time</w:t>
            </w:r>
            <w:r w:rsidR="00FA28EF" w:rsidRPr="00482371">
              <w:rPr>
                <w:b/>
                <w:bCs/>
              </w:rPr>
              <w:t xml:space="preserve"> be </w:t>
            </w:r>
            <w:r w:rsidR="00FA28EF">
              <w:rPr>
                <w:b/>
                <w:bCs/>
              </w:rPr>
              <w:t>used as a baseline text for TR 38.875</w:t>
            </w:r>
            <w:r w:rsidRPr="00482371">
              <w:rPr>
                <w:b/>
                <w:bCs/>
              </w:rPr>
              <w:t>?</w:t>
            </w:r>
          </w:p>
        </w:tc>
      </w:tr>
      <w:tr w:rsidR="00FA2505" w14:paraId="2701EA69" w14:textId="77777777" w:rsidTr="00FA6560">
        <w:tc>
          <w:tcPr>
            <w:tcW w:w="1479" w:type="dxa"/>
          </w:tcPr>
          <w:p w14:paraId="520DBC9A" w14:textId="1AC4FC87"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740943AC" w14:textId="12189007"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2276149F" w14:textId="535A0CDF" w:rsidR="00FA2505" w:rsidRDefault="00FA2505" w:rsidP="00FA6560">
            <w:pPr>
              <w:jc w:val="both"/>
              <w:rPr>
                <w:rFonts w:eastAsia="宋体"/>
                <w:lang w:val="en-US" w:eastAsia="zh-CN"/>
              </w:rPr>
            </w:pPr>
            <w:r>
              <w:rPr>
                <w:rFonts w:eastAsia="宋体" w:hint="eastAsia"/>
                <w:lang w:val="en-US" w:eastAsia="zh-CN"/>
              </w:rPr>
              <w:t>Fine to keep it simple.</w:t>
            </w:r>
          </w:p>
        </w:tc>
      </w:tr>
      <w:tr w:rsidR="008A4F84" w14:paraId="73EC94A8" w14:textId="77777777" w:rsidTr="00FA6560">
        <w:tc>
          <w:tcPr>
            <w:tcW w:w="1479" w:type="dxa"/>
          </w:tcPr>
          <w:p w14:paraId="7402B5B0" w14:textId="7D32AA3F" w:rsidR="008A4F84" w:rsidRDefault="008A4F84" w:rsidP="00FA6560">
            <w:pPr>
              <w:jc w:val="both"/>
              <w:rPr>
                <w:rFonts w:eastAsia="等线"/>
                <w:lang w:val="en-US" w:eastAsia="zh-CN"/>
              </w:rPr>
            </w:pPr>
            <w:r>
              <w:rPr>
                <w:rFonts w:eastAsia="等线"/>
                <w:lang w:val="en-US" w:eastAsia="zh-CN"/>
              </w:rPr>
              <w:t>Qualcomm</w:t>
            </w:r>
          </w:p>
        </w:tc>
        <w:tc>
          <w:tcPr>
            <w:tcW w:w="1372" w:type="dxa"/>
          </w:tcPr>
          <w:p w14:paraId="27012902" w14:textId="1BBA1C63" w:rsidR="008A4F84" w:rsidRDefault="008A4F84" w:rsidP="00FA6560">
            <w:pPr>
              <w:tabs>
                <w:tab w:val="left" w:pos="551"/>
              </w:tabs>
              <w:jc w:val="both"/>
              <w:rPr>
                <w:rFonts w:eastAsia="等线"/>
                <w:lang w:val="en-US" w:eastAsia="zh-CN"/>
              </w:rPr>
            </w:pPr>
            <w:r>
              <w:rPr>
                <w:rFonts w:eastAsia="等线"/>
                <w:lang w:val="en-US" w:eastAsia="zh-CN"/>
              </w:rPr>
              <w:t>Y</w:t>
            </w:r>
          </w:p>
        </w:tc>
        <w:tc>
          <w:tcPr>
            <w:tcW w:w="6780" w:type="dxa"/>
          </w:tcPr>
          <w:p w14:paraId="728F062B" w14:textId="77777777" w:rsidR="008A4F84" w:rsidRDefault="008A4F84" w:rsidP="00FA6560">
            <w:pPr>
              <w:jc w:val="both"/>
              <w:rPr>
                <w:rFonts w:eastAsia="宋体"/>
                <w:lang w:val="en-US" w:eastAsia="zh-CN"/>
              </w:rPr>
            </w:pPr>
          </w:p>
        </w:tc>
      </w:tr>
      <w:tr w:rsidR="00263634" w14:paraId="6A7694F2" w14:textId="77777777" w:rsidTr="00FA6560">
        <w:tc>
          <w:tcPr>
            <w:tcW w:w="1479" w:type="dxa"/>
          </w:tcPr>
          <w:p w14:paraId="441BC887" w14:textId="133FC265" w:rsidR="00263634" w:rsidRDefault="00263634" w:rsidP="00263634">
            <w:pPr>
              <w:jc w:val="both"/>
              <w:rPr>
                <w:rFonts w:eastAsia="等线"/>
                <w:lang w:val="en-US" w:eastAsia="zh-CN"/>
              </w:rPr>
            </w:pPr>
            <w:r>
              <w:rPr>
                <w:rFonts w:eastAsia="等线"/>
                <w:lang w:val="en-US" w:eastAsia="zh-CN"/>
              </w:rPr>
              <w:t>ZTE</w:t>
            </w:r>
          </w:p>
        </w:tc>
        <w:tc>
          <w:tcPr>
            <w:tcW w:w="1372" w:type="dxa"/>
          </w:tcPr>
          <w:p w14:paraId="78E8C618" w14:textId="101167D9" w:rsidR="00263634" w:rsidRDefault="00263634" w:rsidP="00263634">
            <w:pPr>
              <w:tabs>
                <w:tab w:val="left" w:pos="551"/>
              </w:tabs>
              <w:jc w:val="both"/>
              <w:rPr>
                <w:rFonts w:eastAsia="等线"/>
                <w:lang w:val="en-US" w:eastAsia="zh-CN"/>
              </w:rPr>
            </w:pPr>
            <w:r>
              <w:rPr>
                <w:rFonts w:eastAsia="等线"/>
                <w:lang w:val="en-US" w:eastAsia="zh-CN"/>
              </w:rPr>
              <w:t>Y</w:t>
            </w:r>
          </w:p>
        </w:tc>
        <w:tc>
          <w:tcPr>
            <w:tcW w:w="6780" w:type="dxa"/>
          </w:tcPr>
          <w:p w14:paraId="15048BDF" w14:textId="77777777" w:rsidR="00263634" w:rsidRDefault="00263634" w:rsidP="00263634">
            <w:pPr>
              <w:jc w:val="both"/>
              <w:rPr>
                <w:rFonts w:eastAsia="宋体"/>
                <w:lang w:val="en-US" w:eastAsia="zh-CN"/>
              </w:rPr>
            </w:pPr>
          </w:p>
        </w:tc>
      </w:tr>
      <w:tr w:rsidR="00E94A66" w14:paraId="5CF2F67A" w14:textId="77777777" w:rsidTr="00E94A66">
        <w:tc>
          <w:tcPr>
            <w:tcW w:w="1479" w:type="dxa"/>
            <w:hideMark/>
          </w:tcPr>
          <w:p w14:paraId="333EA155" w14:textId="77777777" w:rsidR="00E94A66" w:rsidRDefault="00E94A66" w:rsidP="007A60FC">
            <w:pPr>
              <w:jc w:val="both"/>
              <w:rPr>
                <w:rFonts w:eastAsia="Malgun Gothic"/>
                <w:lang w:val="en-US" w:eastAsia="ko-KR"/>
              </w:rPr>
            </w:pPr>
            <w:r>
              <w:rPr>
                <w:rFonts w:eastAsia="等线"/>
                <w:lang w:val="en-US" w:eastAsia="zh-CN"/>
              </w:rPr>
              <w:t>Huawei, HiSilicon</w:t>
            </w:r>
          </w:p>
        </w:tc>
        <w:tc>
          <w:tcPr>
            <w:tcW w:w="1372" w:type="dxa"/>
            <w:hideMark/>
          </w:tcPr>
          <w:p w14:paraId="04C00B68" w14:textId="77777777" w:rsidR="00E94A66" w:rsidRDefault="00E94A66" w:rsidP="007A60FC">
            <w:pPr>
              <w:tabs>
                <w:tab w:val="left" w:pos="551"/>
              </w:tabs>
              <w:jc w:val="both"/>
              <w:rPr>
                <w:rFonts w:eastAsia="Malgun Gothic"/>
                <w:lang w:val="en-US" w:eastAsia="ko-KR"/>
              </w:rPr>
            </w:pPr>
            <w:r>
              <w:rPr>
                <w:rFonts w:eastAsia="等线"/>
                <w:lang w:val="en-US" w:eastAsia="zh-CN"/>
              </w:rPr>
              <w:t>Y</w:t>
            </w:r>
          </w:p>
        </w:tc>
        <w:tc>
          <w:tcPr>
            <w:tcW w:w="6780" w:type="dxa"/>
          </w:tcPr>
          <w:p w14:paraId="568239DF" w14:textId="77777777" w:rsidR="00E94A66" w:rsidRDefault="00E94A66" w:rsidP="007A60FC">
            <w:pPr>
              <w:jc w:val="both"/>
              <w:rPr>
                <w:lang w:val="en-US"/>
              </w:rPr>
            </w:pPr>
          </w:p>
        </w:tc>
      </w:tr>
      <w:tr w:rsidR="000E5B52" w14:paraId="681E2ADA" w14:textId="77777777" w:rsidTr="00E94A66">
        <w:tc>
          <w:tcPr>
            <w:tcW w:w="1479" w:type="dxa"/>
          </w:tcPr>
          <w:p w14:paraId="786283F6" w14:textId="0F1AB70F" w:rsidR="000E5B52" w:rsidRDefault="000E5B52" w:rsidP="000E5B52">
            <w:pPr>
              <w:jc w:val="both"/>
              <w:rPr>
                <w:rFonts w:eastAsia="等线"/>
                <w:lang w:val="en-US" w:eastAsia="zh-CN"/>
              </w:rPr>
            </w:pPr>
            <w:r>
              <w:rPr>
                <w:rFonts w:eastAsia="等线" w:hint="eastAsia"/>
                <w:lang w:val="en-US" w:eastAsia="zh-CN"/>
              </w:rPr>
              <w:lastRenderedPageBreak/>
              <w:t>S</w:t>
            </w:r>
            <w:r>
              <w:rPr>
                <w:rFonts w:eastAsia="等线"/>
                <w:lang w:val="en-US" w:eastAsia="zh-CN"/>
              </w:rPr>
              <w:t>preadtrum</w:t>
            </w:r>
          </w:p>
        </w:tc>
        <w:tc>
          <w:tcPr>
            <w:tcW w:w="1372" w:type="dxa"/>
          </w:tcPr>
          <w:p w14:paraId="766D6E1F" w14:textId="0EED7EB6" w:rsidR="000E5B52" w:rsidRDefault="000E5B52" w:rsidP="000E5B52">
            <w:pPr>
              <w:tabs>
                <w:tab w:val="left" w:pos="551"/>
              </w:tabs>
              <w:jc w:val="both"/>
              <w:rPr>
                <w:rFonts w:eastAsia="等线"/>
                <w:lang w:val="en-US" w:eastAsia="zh-CN"/>
              </w:rPr>
            </w:pPr>
            <w:r>
              <w:rPr>
                <w:rFonts w:eastAsia="等线" w:hint="eastAsia"/>
                <w:lang w:val="en-US" w:eastAsia="zh-CN"/>
              </w:rPr>
              <w:t>Y</w:t>
            </w:r>
          </w:p>
        </w:tc>
        <w:tc>
          <w:tcPr>
            <w:tcW w:w="6780" w:type="dxa"/>
          </w:tcPr>
          <w:p w14:paraId="5F26A1E8" w14:textId="77777777" w:rsidR="000E5B52" w:rsidRDefault="000E5B52" w:rsidP="000E5B52">
            <w:pPr>
              <w:jc w:val="both"/>
              <w:rPr>
                <w:lang w:val="en-US"/>
              </w:rPr>
            </w:pPr>
          </w:p>
        </w:tc>
      </w:tr>
      <w:tr w:rsidR="00F07CD1" w14:paraId="54DF5A3A" w14:textId="77777777" w:rsidTr="00E94A66">
        <w:tc>
          <w:tcPr>
            <w:tcW w:w="1479" w:type="dxa"/>
          </w:tcPr>
          <w:p w14:paraId="3CE8BB96" w14:textId="585CCBE9" w:rsidR="00F07CD1" w:rsidRDefault="00F07CD1" w:rsidP="00F07CD1">
            <w:pPr>
              <w:jc w:val="both"/>
              <w:rPr>
                <w:rFonts w:eastAsia="等线"/>
                <w:lang w:val="en-US" w:eastAsia="zh-CN"/>
              </w:rPr>
            </w:pPr>
            <w:r>
              <w:rPr>
                <w:rFonts w:eastAsia="Malgun Gothic" w:hint="eastAsia"/>
                <w:lang w:val="en-US" w:eastAsia="ko-KR"/>
              </w:rPr>
              <w:t>LG</w:t>
            </w:r>
          </w:p>
        </w:tc>
        <w:tc>
          <w:tcPr>
            <w:tcW w:w="1372" w:type="dxa"/>
          </w:tcPr>
          <w:p w14:paraId="47712E5A" w14:textId="7B077D7C" w:rsidR="00F07CD1" w:rsidRDefault="00F07CD1" w:rsidP="00F07CD1">
            <w:pPr>
              <w:tabs>
                <w:tab w:val="left" w:pos="551"/>
              </w:tabs>
              <w:jc w:val="both"/>
              <w:rPr>
                <w:rFonts w:eastAsia="等线"/>
                <w:lang w:val="en-US" w:eastAsia="zh-CN"/>
              </w:rPr>
            </w:pPr>
            <w:r>
              <w:rPr>
                <w:rFonts w:eastAsia="Malgun Gothic" w:hint="eastAsia"/>
                <w:lang w:val="en-US" w:eastAsia="ko-KR"/>
              </w:rPr>
              <w:t>Y</w:t>
            </w:r>
          </w:p>
        </w:tc>
        <w:tc>
          <w:tcPr>
            <w:tcW w:w="6780" w:type="dxa"/>
          </w:tcPr>
          <w:p w14:paraId="69660810" w14:textId="77777777" w:rsidR="00F07CD1" w:rsidRDefault="00F07CD1" w:rsidP="00F07CD1">
            <w:pPr>
              <w:jc w:val="both"/>
              <w:rPr>
                <w:lang w:eastAsia="ko-KR"/>
              </w:rPr>
            </w:pPr>
            <w:r>
              <w:rPr>
                <w:rFonts w:hint="eastAsia"/>
                <w:lang w:eastAsia="ko-KR"/>
              </w:rPr>
              <w:t xml:space="preserve">We are okay with this proposal, but </w:t>
            </w:r>
            <w:r>
              <w:rPr>
                <w:lang w:eastAsia="ko-KR"/>
              </w:rPr>
              <w:t>we prefer the following wording as the word “impact” feels just neutral.</w:t>
            </w:r>
          </w:p>
          <w:p w14:paraId="5C0C09C3" w14:textId="0A503E22" w:rsidR="00F07CD1" w:rsidRDefault="00F07CD1" w:rsidP="00F07CD1">
            <w:pPr>
              <w:jc w:val="both"/>
              <w:rPr>
                <w:lang w:val="en-US"/>
              </w:rPr>
            </w:pPr>
            <w:r>
              <w:t xml:space="preserve">Relaxed UE processing time in terms of N1/N2 may allow for processing with lower clock frequency and lower voltage which </w:t>
            </w:r>
            <w:del w:id="143" w:author="作者">
              <w:r w:rsidDel="00D40FCE">
                <w:delText>has an impact on</w:delText>
              </w:r>
            </w:del>
            <w:ins w:id="144" w:author="作者">
              <w:r>
                <w:t>helps reducing</w:t>
              </w:r>
            </w:ins>
            <w:r>
              <w:t xml:space="preserve"> the UE power consumption</w:t>
            </w:r>
          </w:p>
        </w:tc>
      </w:tr>
      <w:tr w:rsidR="00260997" w14:paraId="7FACE81A" w14:textId="77777777" w:rsidTr="00E94A66">
        <w:tc>
          <w:tcPr>
            <w:tcW w:w="1479" w:type="dxa"/>
          </w:tcPr>
          <w:p w14:paraId="38DD4690" w14:textId="756FA7DF" w:rsidR="00260997" w:rsidRDefault="00260997" w:rsidP="00260997">
            <w:pPr>
              <w:jc w:val="both"/>
              <w:rPr>
                <w:rFonts w:eastAsia="Malgun Gothic"/>
                <w:lang w:val="en-US" w:eastAsia="ko-KR"/>
              </w:rPr>
            </w:pPr>
            <w:r>
              <w:rPr>
                <w:rFonts w:eastAsia="Malgun Gothic"/>
                <w:lang w:val="en-US" w:eastAsia="ko-KR"/>
              </w:rPr>
              <w:t>FUTUREWEI3</w:t>
            </w:r>
          </w:p>
        </w:tc>
        <w:tc>
          <w:tcPr>
            <w:tcW w:w="1372" w:type="dxa"/>
          </w:tcPr>
          <w:p w14:paraId="1BE8C261" w14:textId="57880A26" w:rsidR="00260997" w:rsidRDefault="00260997" w:rsidP="00260997">
            <w:pPr>
              <w:tabs>
                <w:tab w:val="left" w:pos="551"/>
              </w:tabs>
              <w:jc w:val="both"/>
              <w:rPr>
                <w:rFonts w:eastAsia="Malgun Gothic"/>
                <w:lang w:val="en-US" w:eastAsia="ko-KR"/>
              </w:rPr>
            </w:pPr>
            <w:r>
              <w:rPr>
                <w:rFonts w:eastAsia="Malgun Gothic"/>
                <w:lang w:val="en-US" w:eastAsia="ko-KR"/>
              </w:rPr>
              <w:t>Y</w:t>
            </w:r>
          </w:p>
        </w:tc>
        <w:tc>
          <w:tcPr>
            <w:tcW w:w="6780" w:type="dxa"/>
          </w:tcPr>
          <w:p w14:paraId="4B75C254" w14:textId="5907AAE3" w:rsidR="00260997" w:rsidRDefault="00260997" w:rsidP="00260997">
            <w:pPr>
              <w:jc w:val="both"/>
              <w:rPr>
                <w:lang w:eastAsia="ko-KR"/>
              </w:rPr>
            </w:pPr>
            <w:r>
              <w:rPr>
                <w:lang w:eastAsia="ko-KR"/>
              </w:rPr>
              <w:t>OK with LGE update</w:t>
            </w:r>
          </w:p>
        </w:tc>
      </w:tr>
      <w:tr w:rsidR="00B67797" w14:paraId="30EE501B" w14:textId="77777777" w:rsidTr="00B67797">
        <w:tc>
          <w:tcPr>
            <w:tcW w:w="1479" w:type="dxa"/>
          </w:tcPr>
          <w:p w14:paraId="1C66A663"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2909E36E"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B66C707" w14:textId="4183D953" w:rsidR="00B67797" w:rsidRDefault="00B67797" w:rsidP="009C1E59">
            <w:pPr>
              <w:jc w:val="both"/>
              <w:rPr>
                <w:rFonts w:eastAsia="宋体"/>
                <w:lang w:val="en-US" w:eastAsia="zh-CN"/>
              </w:rPr>
            </w:pPr>
          </w:p>
        </w:tc>
      </w:tr>
      <w:tr w:rsidR="003D1763" w14:paraId="190F2FC9" w14:textId="77777777" w:rsidTr="00B67797">
        <w:tc>
          <w:tcPr>
            <w:tcW w:w="1479" w:type="dxa"/>
          </w:tcPr>
          <w:p w14:paraId="15763E88" w14:textId="5D8C5C20"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7449988E" w14:textId="6CB7192E"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66E85C8" w14:textId="77777777" w:rsidR="003D1763" w:rsidRDefault="003D1763" w:rsidP="009C1E59">
            <w:pPr>
              <w:jc w:val="both"/>
              <w:rPr>
                <w:rFonts w:eastAsia="宋体"/>
                <w:lang w:val="en-US" w:eastAsia="zh-CN"/>
              </w:rPr>
            </w:pPr>
          </w:p>
        </w:tc>
      </w:tr>
      <w:tr w:rsidR="00BF1470" w14:paraId="716A6DC0" w14:textId="77777777" w:rsidTr="00B67797">
        <w:tc>
          <w:tcPr>
            <w:tcW w:w="1479" w:type="dxa"/>
          </w:tcPr>
          <w:p w14:paraId="14AF8F0D" w14:textId="41E7D8CB" w:rsidR="00BF1470" w:rsidRDefault="00BF1470" w:rsidP="00BF1470">
            <w:pPr>
              <w:jc w:val="both"/>
              <w:rPr>
                <w:rFonts w:eastAsia="Malgun Gothic"/>
                <w:lang w:val="en-US" w:eastAsia="ko-KR"/>
              </w:rPr>
            </w:pPr>
            <w:r>
              <w:rPr>
                <w:rFonts w:eastAsia="Malgun Gothic"/>
                <w:lang w:val="en-US" w:eastAsia="ko-KR"/>
              </w:rPr>
              <w:t>Intel</w:t>
            </w:r>
          </w:p>
        </w:tc>
        <w:tc>
          <w:tcPr>
            <w:tcW w:w="1372" w:type="dxa"/>
          </w:tcPr>
          <w:p w14:paraId="2E0FA4F7" w14:textId="7674CB12" w:rsidR="00BF1470" w:rsidRDefault="00BF1470" w:rsidP="00BF1470">
            <w:pPr>
              <w:tabs>
                <w:tab w:val="left" w:pos="551"/>
              </w:tabs>
              <w:jc w:val="both"/>
              <w:rPr>
                <w:rFonts w:eastAsia="Malgun Gothic"/>
                <w:lang w:val="en-US" w:eastAsia="ko-KR"/>
              </w:rPr>
            </w:pPr>
            <w:r>
              <w:rPr>
                <w:rFonts w:eastAsia="Malgun Gothic"/>
                <w:lang w:val="en-US" w:eastAsia="ko-KR"/>
              </w:rPr>
              <w:t>Y with modification</w:t>
            </w:r>
          </w:p>
        </w:tc>
        <w:tc>
          <w:tcPr>
            <w:tcW w:w="6780" w:type="dxa"/>
          </w:tcPr>
          <w:p w14:paraId="293856E6" w14:textId="799F5DE2" w:rsidR="00BF1470" w:rsidRDefault="00BF1470" w:rsidP="00BF1470">
            <w:pPr>
              <w:jc w:val="both"/>
              <w:rPr>
                <w:rFonts w:eastAsia="宋体"/>
                <w:lang w:val="en-US" w:eastAsia="zh-CN"/>
              </w:rPr>
            </w:pPr>
            <w:r>
              <w:rPr>
                <w:rFonts w:eastAsia="宋体"/>
                <w:lang w:val="en-US" w:eastAsia="zh-CN"/>
              </w:rPr>
              <w:t>As suggested by LG.</w:t>
            </w:r>
          </w:p>
        </w:tc>
      </w:tr>
      <w:tr w:rsidR="009E545E" w14:paraId="77367A9C" w14:textId="77777777" w:rsidTr="002B4853">
        <w:tc>
          <w:tcPr>
            <w:tcW w:w="1479" w:type="dxa"/>
          </w:tcPr>
          <w:p w14:paraId="42C03518" w14:textId="67E97D6F" w:rsidR="009E545E" w:rsidRDefault="009E545E" w:rsidP="009E545E">
            <w:pPr>
              <w:jc w:val="both"/>
              <w:rPr>
                <w:rFonts w:eastAsia="Malgun Gothic"/>
                <w:lang w:val="en-US" w:eastAsia="ko-KR"/>
              </w:rPr>
            </w:pPr>
            <w:r>
              <w:rPr>
                <w:rFonts w:eastAsia="等线"/>
                <w:lang w:val="en-US" w:eastAsia="zh-CN"/>
              </w:rPr>
              <w:t>FL</w:t>
            </w:r>
          </w:p>
        </w:tc>
        <w:tc>
          <w:tcPr>
            <w:tcW w:w="8152" w:type="dxa"/>
            <w:gridSpan w:val="2"/>
          </w:tcPr>
          <w:p w14:paraId="037DE8FD" w14:textId="77777777" w:rsidR="009E545E" w:rsidRDefault="009E545E" w:rsidP="009E545E">
            <w:pPr>
              <w:pStyle w:val="aa"/>
              <w:rPr>
                <w:b/>
                <w:bCs/>
                <w:highlight w:val="cyan"/>
              </w:rPr>
            </w:pPr>
            <w:r>
              <w:rPr>
                <w:rFonts w:ascii="Times New Roman" w:hAnsi="Times New Roman"/>
              </w:rPr>
              <w:t>The proposal has been updated based on received responses.</w:t>
            </w:r>
          </w:p>
          <w:p w14:paraId="3A129DA4" w14:textId="661F491D" w:rsidR="009E545E" w:rsidRDefault="009E545E" w:rsidP="009E545E">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1CEE4799" w14:textId="77777777" w:rsidTr="00B67797">
        <w:tc>
          <w:tcPr>
            <w:tcW w:w="1479" w:type="dxa"/>
          </w:tcPr>
          <w:p w14:paraId="380C0723" w14:textId="7FC16A91" w:rsidR="00C200A6" w:rsidRDefault="00C200A6" w:rsidP="00C200A6">
            <w:pPr>
              <w:jc w:val="both"/>
              <w:rPr>
                <w:rFonts w:eastAsia="Malgun Gothic"/>
                <w:lang w:val="en-US" w:eastAsia="ko-KR"/>
              </w:rPr>
            </w:pPr>
            <w:r>
              <w:rPr>
                <w:lang w:val="en-US" w:eastAsia="ko-KR"/>
              </w:rPr>
              <w:t>Ericsson</w:t>
            </w:r>
          </w:p>
        </w:tc>
        <w:tc>
          <w:tcPr>
            <w:tcW w:w="1372" w:type="dxa"/>
          </w:tcPr>
          <w:p w14:paraId="407A95B1" w14:textId="3A222C65"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9CD882F" w14:textId="77777777" w:rsidR="00C200A6" w:rsidRDefault="00C200A6" w:rsidP="00C200A6">
            <w:pPr>
              <w:jc w:val="both"/>
              <w:rPr>
                <w:rFonts w:eastAsia="宋体"/>
                <w:lang w:val="en-US" w:eastAsia="zh-CN"/>
              </w:rPr>
            </w:pPr>
          </w:p>
        </w:tc>
      </w:tr>
      <w:tr w:rsidR="002B6BDD" w14:paraId="4FD8A536" w14:textId="77777777" w:rsidTr="00B67797">
        <w:tc>
          <w:tcPr>
            <w:tcW w:w="1479" w:type="dxa"/>
          </w:tcPr>
          <w:p w14:paraId="6C2084F3" w14:textId="56B0D5F0" w:rsidR="002B6BDD" w:rsidRPr="002B6BDD" w:rsidRDefault="002B6BDD"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6995DF5" w14:textId="7941F74E" w:rsidR="002B6BDD" w:rsidRPr="002B6BDD" w:rsidRDefault="002B6BDD"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34B64743" w14:textId="77777777" w:rsidR="002B6BDD" w:rsidRDefault="002B6BDD" w:rsidP="00C200A6">
            <w:pPr>
              <w:jc w:val="both"/>
              <w:rPr>
                <w:rFonts w:eastAsia="宋体"/>
                <w:lang w:val="en-US" w:eastAsia="zh-CN"/>
              </w:rPr>
            </w:pPr>
          </w:p>
        </w:tc>
      </w:tr>
      <w:tr w:rsidR="00F1430E" w14:paraId="5434A8B9" w14:textId="77777777" w:rsidTr="00B67797">
        <w:tc>
          <w:tcPr>
            <w:tcW w:w="1479" w:type="dxa"/>
          </w:tcPr>
          <w:p w14:paraId="68B39D92" w14:textId="4F5C0831" w:rsidR="00F1430E" w:rsidRDefault="00F1430E" w:rsidP="00C200A6">
            <w:pPr>
              <w:jc w:val="both"/>
              <w:rPr>
                <w:rFonts w:eastAsia="等线"/>
                <w:lang w:val="en-US" w:eastAsia="zh-CN"/>
              </w:rPr>
            </w:pPr>
            <w:r>
              <w:rPr>
                <w:rFonts w:eastAsia="等线"/>
                <w:lang w:val="en-US" w:eastAsia="zh-CN"/>
              </w:rPr>
              <w:t>NEC</w:t>
            </w:r>
          </w:p>
        </w:tc>
        <w:tc>
          <w:tcPr>
            <w:tcW w:w="1372" w:type="dxa"/>
          </w:tcPr>
          <w:p w14:paraId="4DB0C72D" w14:textId="18B31705" w:rsidR="00F1430E" w:rsidRDefault="00F1430E" w:rsidP="00C200A6">
            <w:pPr>
              <w:tabs>
                <w:tab w:val="left" w:pos="551"/>
              </w:tabs>
              <w:jc w:val="both"/>
              <w:rPr>
                <w:rFonts w:eastAsia="等线"/>
                <w:lang w:val="en-US" w:eastAsia="zh-CN"/>
              </w:rPr>
            </w:pPr>
            <w:r>
              <w:rPr>
                <w:rFonts w:eastAsia="等线"/>
                <w:lang w:val="en-US" w:eastAsia="zh-CN"/>
              </w:rPr>
              <w:t>Y</w:t>
            </w:r>
          </w:p>
        </w:tc>
        <w:tc>
          <w:tcPr>
            <w:tcW w:w="6780" w:type="dxa"/>
          </w:tcPr>
          <w:p w14:paraId="11D5DAB9" w14:textId="77777777" w:rsidR="00F1430E" w:rsidRDefault="00F1430E" w:rsidP="00C200A6">
            <w:pPr>
              <w:jc w:val="both"/>
              <w:rPr>
                <w:rFonts w:eastAsia="宋体"/>
                <w:lang w:val="en-US" w:eastAsia="zh-CN"/>
              </w:rPr>
            </w:pPr>
          </w:p>
        </w:tc>
      </w:tr>
      <w:tr w:rsidR="001E5659" w14:paraId="0E69ED9F" w14:textId="77777777" w:rsidTr="00B67797">
        <w:tc>
          <w:tcPr>
            <w:tcW w:w="1479" w:type="dxa"/>
          </w:tcPr>
          <w:p w14:paraId="0304A0EA" w14:textId="01425340"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639DF4AB" w14:textId="68806A28" w:rsidR="001E5659"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3DC01ECA" w14:textId="77777777" w:rsidR="001E5659" w:rsidRDefault="001E5659" w:rsidP="00C200A6">
            <w:pPr>
              <w:jc w:val="both"/>
              <w:rPr>
                <w:rFonts w:eastAsia="宋体"/>
                <w:lang w:val="en-US" w:eastAsia="zh-CN"/>
              </w:rPr>
            </w:pPr>
          </w:p>
        </w:tc>
      </w:tr>
      <w:tr w:rsidR="00760AA8" w14:paraId="4B453602" w14:textId="77777777" w:rsidTr="00B67797">
        <w:tc>
          <w:tcPr>
            <w:tcW w:w="1479" w:type="dxa"/>
          </w:tcPr>
          <w:p w14:paraId="445BE236" w14:textId="7382923C"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140216EC" w14:textId="73310812"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2F362564" w14:textId="77777777" w:rsidR="00760AA8" w:rsidRDefault="00760AA8" w:rsidP="00760AA8">
            <w:pPr>
              <w:jc w:val="both"/>
              <w:rPr>
                <w:rFonts w:eastAsia="宋体"/>
                <w:lang w:val="en-US" w:eastAsia="zh-CN"/>
              </w:rPr>
            </w:pPr>
          </w:p>
        </w:tc>
      </w:tr>
      <w:tr w:rsidR="003B5045" w14:paraId="0FAE0872" w14:textId="77777777" w:rsidTr="00B67797">
        <w:tc>
          <w:tcPr>
            <w:tcW w:w="1479" w:type="dxa"/>
          </w:tcPr>
          <w:p w14:paraId="598CC856" w14:textId="3D1972D7"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8EE6875" w14:textId="145781CB"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3D2A027B" w14:textId="77777777" w:rsidR="003B5045" w:rsidRDefault="003B5045" w:rsidP="003B5045">
            <w:pPr>
              <w:jc w:val="both"/>
              <w:rPr>
                <w:rFonts w:eastAsia="宋体"/>
                <w:lang w:val="en-US" w:eastAsia="zh-CN"/>
              </w:rPr>
            </w:pPr>
          </w:p>
        </w:tc>
      </w:tr>
      <w:tr w:rsidR="00FE72B2" w14:paraId="7C315BB9" w14:textId="77777777" w:rsidTr="00B67797">
        <w:tc>
          <w:tcPr>
            <w:tcW w:w="1479" w:type="dxa"/>
          </w:tcPr>
          <w:p w14:paraId="05FFF346" w14:textId="4B682741" w:rsidR="00FE72B2" w:rsidRDefault="00FE72B2" w:rsidP="00FE72B2">
            <w:pPr>
              <w:jc w:val="both"/>
              <w:rPr>
                <w:rFonts w:eastAsia="Malgun Gothic" w:hint="eastAsia"/>
                <w:lang w:val="en-US" w:eastAsia="ko-KR"/>
              </w:rPr>
            </w:pPr>
            <w:r>
              <w:rPr>
                <w:rFonts w:eastAsia="等线"/>
                <w:lang w:val="en-US" w:eastAsia="zh-CN"/>
              </w:rPr>
              <w:t>ZTE</w:t>
            </w:r>
          </w:p>
        </w:tc>
        <w:tc>
          <w:tcPr>
            <w:tcW w:w="1372" w:type="dxa"/>
          </w:tcPr>
          <w:p w14:paraId="47248731" w14:textId="75B6C958" w:rsidR="00FE72B2" w:rsidRDefault="00FE72B2" w:rsidP="00FE72B2">
            <w:pPr>
              <w:tabs>
                <w:tab w:val="left" w:pos="551"/>
              </w:tabs>
              <w:jc w:val="both"/>
              <w:rPr>
                <w:rFonts w:eastAsia="Malgun Gothic" w:hint="eastAsia"/>
                <w:lang w:val="en-US" w:eastAsia="ko-KR"/>
              </w:rPr>
            </w:pPr>
            <w:r>
              <w:rPr>
                <w:rFonts w:eastAsia="等线"/>
                <w:lang w:val="en-US" w:eastAsia="zh-CN"/>
              </w:rPr>
              <w:t>Y</w:t>
            </w:r>
          </w:p>
        </w:tc>
        <w:tc>
          <w:tcPr>
            <w:tcW w:w="6780" w:type="dxa"/>
          </w:tcPr>
          <w:p w14:paraId="5F633692" w14:textId="77777777" w:rsidR="00FE72B2" w:rsidRDefault="00FE72B2" w:rsidP="00FE72B2">
            <w:pPr>
              <w:jc w:val="both"/>
              <w:rPr>
                <w:rFonts w:eastAsia="宋体"/>
                <w:lang w:val="en-US" w:eastAsia="zh-CN"/>
              </w:rPr>
            </w:pPr>
          </w:p>
        </w:tc>
      </w:tr>
    </w:tbl>
    <w:p w14:paraId="19A667B2" w14:textId="77777777" w:rsidR="00CF3D77" w:rsidRPr="000E647A" w:rsidRDefault="00CF3D77" w:rsidP="00CF3D77">
      <w:pPr>
        <w:pStyle w:val="aa"/>
      </w:pPr>
    </w:p>
    <w:p w14:paraId="050F7F32" w14:textId="77777777" w:rsidR="00366CD8" w:rsidRPr="000E647A" w:rsidRDefault="00366CD8" w:rsidP="00366CD8">
      <w:pPr>
        <w:pStyle w:val="3"/>
      </w:pPr>
      <w:bookmarkStart w:id="145" w:name="_Toc42165618"/>
      <w:bookmarkStart w:id="146" w:name="_Toc51768553"/>
      <w:bookmarkStart w:id="147" w:name="_Toc51771060"/>
      <w:bookmarkStart w:id="148" w:name="_Toc42165621"/>
      <w:bookmarkStart w:id="149" w:name="_Toc51768556"/>
      <w:bookmarkStart w:id="150" w:name="_Toc51771063"/>
      <w:r>
        <w:t>7</w:t>
      </w:r>
      <w:r w:rsidRPr="000E647A">
        <w:t>.</w:t>
      </w:r>
      <w:r>
        <w:t>5</w:t>
      </w:r>
      <w:r w:rsidRPr="000E647A">
        <w:t>.4</w:t>
      </w:r>
      <w:r w:rsidRPr="000E647A">
        <w:tab/>
        <w:t xml:space="preserve">Analysis of </w:t>
      </w:r>
      <w:r>
        <w:t>coexistence with legacy UEs</w:t>
      </w:r>
      <w:bookmarkEnd w:id="145"/>
      <w:bookmarkEnd w:id="146"/>
      <w:bookmarkEnd w:id="147"/>
    </w:p>
    <w:p w14:paraId="3E8F5F5B" w14:textId="77777777" w:rsidR="00366CD8" w:rsidRDefault="00366CD8" w:rsidP="00366CD8">
      <w:pPr>
        <w:pStyle w:val="aa"/>
        <w:rPr>
          <w:rFonts w:ascii="Times New Roman" w:hAnsi="Times New Roman"/>
        </w:rPr>
      </w:pPr>
      <w:r>
        <w:rPr>
          <w:rFonts w:ascii="Times New Roman" w:hAnsi="Times New Roman"/>
        </w:rPr>
        <w:t>The following potential coexistence impacts were identified in the contributions:</w:t>
      </w:r>
    </w:p>
    <w:p w14:paraId="1D49F6C2" w14:textId="77777777" w:rsidR="00366CD8" w:rsidRPr="00ED3FEA" w:rsidRDefault="00366CD8" w:rsidP="00366CD8">
      <w:pPr>
        <w:pStyle w:val="aa"/>
        <w:numPr>
          <w:ilvl w:val="0"/>
          <w:numId w:val="7"/>
        </w:numPr>
        <w:rPr>
          <w:rFonts w:ascii="Times New Roman" w:hAnsi="Times New Roman"/>
        </w:rPr>
      </w:pPr>
      <w:r w:rsidRPr="00ED3FEA">
        <w:rPr>
          <w:rFonts w:ascii="Times New Roman" w:hAnsi="Times New Roman"/>
        </w:rPr>
        <w:t xml:space="preserve">C1: May make scheduler more complex [1, 2, 23, 24] </w:t>
      </w:r>
    </w:p>
    <w:p w14:paraId="398C3C01" w14:textId="77777777" w:rsidR="00366CD8" w:rsidRPr="00ED3FEA" w:rsidRDefault="00366CD8" w:rsidP="00366CD8">
      <w:pPr>
        <w:pStyle w:val="aa"/>
        <w:numPr>
          <w:ilvl w:val="0"/>
          <w:numId w:val="7"/>
        </w:numPr>
        <w:rPr>
          <w:rFonts w:ascii="Times New Roman" w:hAnsi="Times New Roman"/>
        </w:rPr>
      </w:pPr>
      <w:r w:rsidRPr="00ED3FEA">
        <w:rPr>
          <w:rFonts w:ascii="Times New Roman" w:hAnsi="Times New Roman"/>
        </w:rPr>
        <w:t xml:space="preserve">C2: Identification of RedCap </w:t>
      </w:r>
      <w:r>
        <w:rPr>
          <w:rFonts w:ascii="Times New Roman" w:hAnsi="Times New Roman"/>
        </w:rPr>
        <w:t>UEs</w:t>
      </w:r>
      <w:r w:rsidRPr="00ED3FEA">
        <w:rPr>
          <w:rFonts w:ascii="Times New Roman" w:hAnsi="Times New Roman"/>
        </w:rPr>
        <w:t xml:space="preserve"> before Msg3 may be needed [3, 8, 9, 10, 15]</w:t>
      </w:r>
      <w:r>
        <w:rPr>
          <w:rFonts w:ascii="Times New Roman" w:hAnsi="Times New Roman"/>
        </w:rPr>
        <w:t>.</w:t>
      </w:r>
    </w:p>
    <w:p w14:paraId="53E6CFCC" w14:textId="77777777" w:rsidR="00366CD8" w:rsidRDefault="00366CD8" w:rsidP="00366CD8">
      <w:pPr>
        <w:pStyle w:val="aa"/>
        <w:rPr>
          <w:rFonts w:ascii="Times New Roman" w:hAnsi="Times New Roman"/>
        </w:rPr>
      </w:pPr>
      <w:r>
        <w:rPr>
          <w:rFonts w:ascii="Times New Roman" w:hAnsi="Times New Roman"/>
        </w:rPr>
        <w:t>This potential impact has been moved here from Section 7.5.3 of this document where it was known as P4:</w:t>
      </w:r>
    </w:p>
    <w:p w14:paraId="58BEB25B" w14:textId="77777777" w:rsidR="00366CD8" w:rsidRPr="00ED3FEA" w:rsidRDefault="00366CD8" w:rsidP="00366CD8">
      <w:pPr>
        <w:pStyle w:val="aa"/>
        <w:numPr>
          <w:ilvl w:val="0"/>
          <w:numId w:val="7"/>
        </w:numPr>
        <w:rPr>
          <w:rFonts w:ascii="Times New Roman" w:hAnsi="Times New Roman"/>
        </w:rPr>
      </w:pPr>
      <w:r>
        <w:rPr>
          <w:rFonts w:ascii="Times New Roman" w:hAnsi="Times New Roman"/>
        </w:rPr>
        <w:t>C3</w:t>
      </w:r>
      <w:r w:rsidRPr="00ED3FEA">
        <w:rPr>
          <w:rFonts w:ascii="Times New Roman" w:hAnsi="Times New Roman"/>
        </w:rPr>
        <w:t>: Contributions [1, 4, 6, 23, 24, 26]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26CD2075" w14:textId="77777777" w:rsidR="00366CD8" w:rsidRPr="00ED3FEA" w:rsidRDefault="00366CD8" w:rsidP="00366CD8">
      <w:pPr>
        <w:jc w:val="both"/>
        <w:rPr>
          <w:lang w:eastAsia="ja-JP"/>
        </w:rPr>
      </w:pPr>
      <w:r w:rsidRPr="00ED3FEA">
        <w:rPr>
          <w:lang w:eastAsia="ja-JP"/>
        </w:rPr>
        <w:t xml:space="preserve">Contributions [1, 2, 23, 24] express that </w:t>
      </w:r>
      <w:r w:rsidRPr="00ED3FEA">
        <w:t xml:space="preserve">multiple UE processing timelines may increase complexity at the scheduler to handle and ensure coexistence with legacy </w:t>
      </w:r>
      <w:r>
        <w:t>UEs</w:t>
      </w:r>
      <w:r w:rsidRPr="00ED3FEA">
        <w:t>.</w:t>
      </w:r>
    </w:p>
    <w:p w14:paraId="2662E25A" w14:textId="77777777" w:rsidR="00366CD8" w:rsidRDefault="00366CD8" w:rsidP="00366CD8">
      <w:pPr>
        <w:jc w:val="both"/>
        <w:rPr>
          <w:lang w:eastAsia="ja-JP"/>
        </w:rPr>
      </w:pPr>
      <w:r w:rsidRPr="00ED3FEA">
        <w:rPr>
          <w:lang w:eastAsia="ja-JP"/>
        </w:rPr>
        <w:t xml:space="preserve">Contributions [1, 5, 8, 9, 10, 11, 15, 16, 21, 24] observe that there can be potential coexistence issues with legacy </w:t>
      </w:r>
      <w:r>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Pr>
          <w:lang w:eastAsia="ja-JP"/>
        </w:rPr>
        <w:t>UEs</w:t>
      </w:r>
      <w:r w:rsidRPr="00ED3FEA">
        <w:rPr>
          <w:lang w:eastAsia="ja-JP"/>
        </w:rPr>
        <w:t xml:space="preserve">, RedCap </w:t>
      </w:r>
      <w:r>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Pr>
          <w:lang w:eastAsia="ja-JP"/>
        </w:rPr>
        <w:t>UEs</w:t>
      </w:r>
      <w:r w:rsidRPr="00ED3FEA">
        <w:rPr>
          <w:lang w:eastAsia="ja-JP"/>
        </w:rPr>
        <w:t xml:space="preserve"> with relaxed processing time in a cell, it would schedule according to the worst-case timing which would degrade the performance of legacy </w:t>
      </w:r>
      <w:r>
        <w:rPr>
          <w:lang w:eastAsia="ja-JP"/>
        </w:rPr>
        <w:t>UEs</w:t>
      </w:r>
      <w:r w:rsidRPr="00ED3FEA">
        <w:rPr>
          <w:lang w:eastAsia="ja-JP"/>
        </w:rPr>
        <w:t xml:space="preserve">.  Similarly, timing of HARQ-ACK for Msg4 is also identified as a potential coexistence issue with legacy </w:t>
      </w:r>
      <w:r>
        <w:rPr>
          <w:lang w:eastAsia="ja-JP"/>
        </w:rPr>
        <w:t>UEs</w:t>
      </w:r>
      <w:r w:rsidRPr="00ED3FEA">
        <w:rPr>
          <w:lang w:eastAsia="ja-JP"/>
        </w:rPr>
        <w:t xml:space="preserve"> in contributions [8, 9, 10, 15]. In order to support relaxed UE processing time capability during initial access, contributions [3, 8, 9, 10, 15] mention that methods for identifying RedCap </w:t>
      </w:r>
      <w:r>
        <w:rPr>
          <w:lang w:eastAsia="ja-JP"/>
        </w:rPr>
        <w:t>UEs</w:t>
      </w:r>
      <w:r w:rsidRPr="00ED3FEA">
        <w:rPr>
          <w:lang w:eastAsia="ja-JP"/>
        </w:rPr>
        <w:t>, e.g., before Msg3 scheduling may need to be studied.</w:t>
      </w:r>
    </w:p>
    <w:p w14:paraId="3A9252DD" w14:textId="77777777" w:rsidR="00366CD8" w:rsidRDefault="00366CD8" w:rsidP="00366CD8">
      <w:pPr>
        <w:pStyle w:val="aa"/>
        <w:rPr>
          <w:rFonts w:ascii="Times New Roman" w:hAnsi="Times New Roman"/>
        </w:rPr>
      </w:pPr>
      <w:r>
        <w:rPr>
          <w:rFonts w:ascii="Times New Roman" w:hAnsi="Times New Roman"/>
        </w:rPr>
        <w:lastRenderedPageBreak/>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75D365FA" w14:textId="77777777" w:rsidTr="002B4853">
        <w:tc>
          <w:tcPr>
            <w:tcW w:w="9630" w:type="dxa"/>
          </w:tcPr>
          <w:p w14:paraId="1A81BCA8" w14:textId="77777777" w:rsidR="00366CD8" w:rsidRPr="0053541B" w:rsidRDefault="00366CD8" w:rsidP="002B4853">
            <w:pPr>
              <w:pStyle w:val="aa"/>
              <w:rPr>
                <w:rFonts w:ascii="Times New Roman" w:hAnsi="Times New Roman"/>
              </w:rPr>
            </w:pPr>
            <w:r w:rsidRPr="0053541B">
              <w:rPr>
                <w:rFonts w:ascii="Times New Roman" w:hAnsi="Times New Roman"/>
              </w:rPr>
              <w:t>In scenario</w:t>
            </w:r>
            <w:r>
              <w:rPr>
                <w:rFonts w:ascii="Times New Roman" w:hAnsi="Times New Roman"/>
              </w:rPr>
              <w:t>s</w:t>
            </w:r>
            <w:r w:rsidRPr="0053541B">
              <w:rPr>
                <w:rFonts w:ascii="Times New Roman" w:hAnsi="Times New Roman"/>
              </w:rPr>
              <w:t xml:space="preserve"> where RedCap UEs coexist with legacy UEs, relaxed UE processing time capability for RedCap UEs can have negative impacts on </w:t>
            </w:r>
            <w:r>
              <w:rPr>
                <w:rFonts w:ascii="Times New Roman" w:hAnsi="Times New Roman"/>
              </w:rPr>
              <w:t xml:space="preserve">the </w:t>
            </w:r>
            <w:r w:rsidRPr="0053541B">
              <w:rPr>
                <w:rFonts w:ascii="Times New Roman" w:hAnsi="Times New Roman"/>
              </w:rPr>
              <w:t>flexibility</w:t>
            </w:r>
            <w:r>
              <w:rPr>
                <w:rFonts w:ascii="Times New Roman" w:hAnsi="Times New Roman"/>
              </w:rPr>
              <w:t xml:space="preserve"> and </w:t>
            </w:r>
            <w:r w:rsidRPr="0053541B">
              <w:rPr>
                <w:rFonts w:ascii="Times New Roman" w:hAnsi="Times New Roman"/>
              </w:rPr>
              <w:t xml:space="preserve">complexity </w:t>
            </w:r>
            <w:r>
              <w:rPr>
                <w:rFonts w:ascii="Times New Roman" w:hAnsi="Times New Roman"/>
              </w:rPr>
              <w:t xml:space="preserve">for the </w:t>
            </w:r>
            <w:r w:rsidRPr="0053541B">
              <w:rPr>
                <w:rFonts w:ascii="Times New Roman" w:hAnsi="Times New Roman"/>
              </w:rPr>
              <w:t>scheduling. Given that there already exist two UE processing time capabilities in NR, if yet another UE proessing time capability is introduced, the scheduler would have to consider up to three different UE processing timelines when handling different scheduling timing restriction related to N</w:t>
            </w:r>
            <w:r w:rsidRPr="00567B96">
              <w:rPr>
                <w:rFonts w:ascii="Times New Roman" w:hAnsi="Times New Roman"/>
                <w:vertAlign w:val="subscript"/>
              </w:rPr>
              <w:t>1</w:t>
            </w:r>
            <w:r>
              <w:rPr>
                <w:rFonts w:ascii="Times New Roman" w:hAnsi="Times New Roman"/>
              </w:rPr>
              <w:t xml:space="preserve"> and </w:t>
            </w:r>
            <w:r w:rsidRPr="0053541B">
              <w:rPr>
                <w:rFonts w:ascii="Times New Roman" w:hAnsi="Times New Roman"/>
              </w:rPr>
              <w:t>N</w:t>
            </w:r>
            <w:r w:rsidRPr="00567B96">
              <w:rPr>
                <w:rFonts w:ascii="Times New Roman" w:hAnsi="Times New Roman"/>
                <w:vertAlign w:val="subscript"/>
              </w:rPr>
              <w:t>2</w:t>
            </w:r>
            <w:r w:rsidRPr="0053541B">
              <w:rPr>
                <w:rFonts w:ascii="Times New Roman" w:hAnsi="Times New Roman"/>
              </w:rPr>
              <w:t>.</w:t>
            </w:r>
          </w:p>
          <w:p w14:paraId="7E2F40BC" w14:textId="77777777" w:rsidR="00366CD8" w:rsidRDefault="00366CD8" w:rsidP="002B4853">
            <w:pPr>
              <w:pStyle w:val="aa"/>
              <w:rPr>
                <w:rFonts w:ascii="Times New Roman" w:hAnsi="Times New Roman"/>
              </w:rPr>
            </w:pPr>
            <w:r w:rsidRPr="0053541B">
              <w:rPr>
                <w:rFonts w:ascii="Times New Roman" w:hAnsi="Times New Roman"/>
              </w:rPr>
              <w:t xml:space="preserve">The relaxed UE processing time capability, if introduced, can also cause potential coexistence issues with legacy UEs during initial access. </w:t>
            </w:r>
            <w:r>
              <w:rPr>
                <w:rFonts w:ascii="Times New Roman" w:hAnsi="Times New Roman"/>
              </w:rPr>
              <w:t>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 xml:space="preserve">HARQ-ACK feedback </w:t>
            </w:r>
            <w:r>
              <w:rPr>
                <w:rFonts w:ascii="Times New Roman" w:hAnsi="Times New Roman"/>
              </w:rPr>
              <w:t>are determined by the</w:t>
            </w:r>
            <w:r w:rsidRPr="0053541B">
              <w:rPr>
                <w:rFonts w:ascii="Times New Roman" w:hAnsi="Times New Roman"/>
              </w:rPr>
              <w:t xml:space="preserve"> N</w:t>
            </w:r>
            <w:r w:rsidRPr="00567B96">
              <w:rPr>
                <w:rFonts w:ascii="Times New Roman" w:hAnsi="Times New Roman"/>
                <w:vertAlign w:val="subscript"/>
              </w:rPr>
              <w:t>1</w:t>
            </w:r>
            <w:r w:rsidRPr="0053541B">
              <w:rPr>
                <w:rFonts w:ascii="Times New Roman" w:hAnsi="Times New Roman"/>
              </w:rPr>
              <w:t xml:space="preserve"> and N</w:t>
            </w:r>
            <w:r w:rsidRPr="00567B96">
              <w:rPr>
                <w:rFonts w:ascii="Times New Roman" w:hAnsi="Times New Roman"/>
                <w:vertAlign w:val="subscript"/>
              </w:rPr>
              <w:t>2</w:t>
            </w:r>
            <w:r w:rsidRPr="0053541B">
              <w:rPr>
                <w:rFonts w:ascii="Times New Roman" w:hAnsi="Times New Roman"/>
              </w:rPr>
              <w:t xml:space="preserve"> values. </w:t>
            </w:r>
            <w:r>
              <w:rPr>
                <w:rFonts w:ascii="Times New Roman" w:hAnsi="Times New Roman"/>
              </w:rPr>
              <w:t>I</w:t>
            </w:r>
            <w:r w:rsidRPr="0053541B">
              <w:rPr>
                <w:rFonts w:ascii="Times New Roman" w:hAnsi="Times New Roman"/>
              </w:rPr>
              <w:t xml:space="preserve">f gNB </w:t>
            </w:r>
            <w:r>
              <w:rPr>
                <w:rFonts w:ascii="Times New Roman" w:hAnsi="Times New Roman"/>
              </w:rPr>
              <w:t>schedules all UEs according to relaxed timing relationships for RedCap UEs</w:t>
            </w:r>
            <w:r w:rsidRPr="0053541B">
              <w:rPr>
                <w:rFonts w:ascii="Times New Roman" w:hAnsi="Times New Roman"/>
              </w:rPr>
              <w:t>, legacy UEs</w:t>
            </w:r>
            <w:r>
              <w:rPr>
                <w:rFonts w:ascii="Times New Roman" w:hAnsi="Times New Roman"/>
              </w:rPr>
              <w:t xml:space="preserve"> may experience a performance degradation</w:t>
            </w:r>
            <w:r w:rsidRPr="0053541B">
              <w:rPr>
                <w:rFonts w:ascii="Times New Roman" w:hAnsi="Times New Roman"/>
              </w:rPr>
              <w:t>. In order to support relaxed UE processing time capability during initial access, identification of RedCap UEs before Msg3 may be needed.</w:t>
            </w:r>
          </w:p>
        </w:tc>
      </w:tr>
    </w:tbl>
    <w:p w14:paraId="49FC276C" w14:textId="77777777" w:rsidR="00366CD8" w:rsidRDefault="00366CD8" w:rsidP="00366CD8">
      <w:pPr>
        <w:pStyle w:val="aa"/>
        <w:rPr>
          <w:rFonts w:ascii="Times New Roman" w:hAnsi="Times New Roman"/>
        </w:rPr>
      </w:pPr>
    </w:p>
    <w:p w14:paraId="698140F5" w14:textId="3E56B3D2" w:rsidR="00366CD8" w:rsidRDefault="00F95B19" w:rsidP="00366CD8">
      <w:pPr>
        <w:jc w:val="both"/>
        <w:rPr>
          <w:b/>
          <w:bCs/>
        </w:rPr>
      </w:pPr>
      <w:r>
        <w:rPr>
          <w:b/>
          <w:bCs/>
        </w:rPr>
        <w:t>FL3: Phase 3</w:t>
      </w:r>
      <w:r w:rsidR="00366CD8" w:rsidRPr="0049473C">
        <w:rPr>
          <w:b/>
          <w:bCs/>
        </w:rPr>
        <w:t>: Question 7.</w:t>
      </w:r>
      <w:r w:rsidR="00366CD8">
        <w:rPr>
          <w:b/>
          <w:bCs/>
        </w:rPr>
        <w:t>5</w:t>
      </w:r>
      <w:r w:rsidR="00366CD8" w:rsidRPr="0049473C">
        <w:rPr>
          <w:b/>
          <w:bCs/>
        </w:rPr>
        <w:t xml:space="preserve">.4-2: Can the above observations of coexistence impacts of </w:t>
      </w:r>
      <w:r w:rsidR="00366CD8">
        <w:rPr>
          <w:b/>
          <w:bCs/>
        </w:rPr>
        <w:t>relaxed UE processing time</w:t>
      </w:r>
      <w:r w:rsidR="00366CD8" w:rsidRPr="0049473C">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06B42AAE" w14:textId="77777777" w:rsidTr="002B4853">
        <w:tc>
          <w:tcPr>
            <w:tcW w:w="1479" w:type="dxa"/>
            <w:shd w:val="clear" w:color="auto" w:fill="D9D9D9" w:themeFill="background1" w:themeFillShade="D9"/>
          </w:tcPr>
          <w:p w14:paraId="1EA5F855"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0349BFC" w14:textId="77777777" w:rsidR="00366CD8" w:rsidRDefault="00366CD8" w:rsidP="002B4853">
            <w:pPr>
              <w:jc w:val="both"/>
              <w:rPr>
                <w:b/>
                <w:bCs/>
              </w:rPr>
            </w:pPr>
            <w:r>
              <w:rPr>
                <w:b/>
                <w:bCs/>
              </w:rPr>
              <w:t>Y/N</w:t>
            </w:r>
          </w:p>
        </w:tc>
        <w:tc>
          <w:tcPr>
            <w:tcW w:w="6780" w:type="dxa"/>
            <w:shd w:val="clear" w:color="auto" w:fill="D9D9D9" w:themeFill="background1" w:themeFillShade="D9"/>
          </w:tcPr>
          <w:p w14:paraId="5D50FAD8" w14:textId="77777777" w:rsidR="00366CD8" w:rsidRDefault="00366CD8" w:rsidP="002B4853">
            <w:pPr>
              <w:jc w:val="both"/>
              <w:rPr>
                <w:b/>
                <w:bCs/>
              </w:rPr>
            </w:pPr>
            <w:r>
              <w:rPr>
                <w:b/>
                <w:bCs/>
              </w:rPr>
              <w:t>Comments or suggested revisions</w:t>
            </w:r>
          </w:p>
        </w:tc>
      </w:tr>
      <w:tr w:rsidR="00C200A6" w14:paraId="1241F19A" w14:textId="77777777" w:rsidTr="002B4853">
        <w:tc>
          <w:tcPr>
            <w:tcW w:w="1479" w:type="dxa"/>
          </w:tcPr>
          <w:p w14:paraId="48D61281" w14:textId="2470E542" w:rsidR="00C200A6" w:rsidRDefault="00C200A6" w:rsidP="00C200A6">
            <w:pPr>
              <w:jc w:val="both"/>
              <w:rPr>
                <w:lang w:val="en-US" w:eastAsia="ko-KR"/>
              </w:rPr>
            </w:pPr>
            <w:r>
              <w:rPr>
                <w:lang w:val="en-US" w:eastAsia="ko-KR"/>
              </w:rPr>
              <w:t>Ericsson</w:t>
            </w:r>
          </w:p>
        </w:tc>
        <w:tc>
          <w:tcPr>
            <w:tcW w:w="1372" w:type="dxa"/>
          </w:tcPr>
          <w:p w14:paraId="5790A8AB" w14:textId="1A17EB26" w:rsidR="00C200A6" w:rsidRDefault="00C200A6" w:rsidP="00C200A6">
            <w:pPr>
              <w:tabs>
                <w:tab w:val="left" w:pos="551"/>
              </w:tabs>
              <w:jc w:val="both"/>
              <w:rPr>
                <w:lang w:val="en-US" w:eastAsia="ko-KR"/>
              </w:rPr>
            </w:pPr>
            <w:r>
              <w:rPr>
                <w:lang w:val="en-US" w:eastAsia="ko-KR"/>
              </w:rPr>
              <w:t>Y</w:t>
            </w:r>
          </w:p>
        </w:tc>
        <w:tc>
          <w:tcPr>
            <w:tcW w:w="6780" w:type="dxa"/>
          </w:tcPr>
          <w:p w14:paraId="63A37EBD" w14:textId="77777777" w:rsidR="00C200A6" w:rsidRPr="008E3AB5" w:rsidRDefault="00C200A6" w:rsidP="00C200A6">
            <w:pPr>
              <w:jc w:val="both"/>
              <w:rPr>
                <w:lang w:val="en-US"/>
              </w:rPr>
            </w:pPr>
          </w:p>
        </w:tc>
      </w:tr>
      <w:tr w:rsidR="009C69DF" w:rsidRPr="009C69DF" w14:paraId="3B040AE8" w14:textId="77777777" w:rsidTr="001B2FEB">
        <w:tc>
          <w:tcPr>
            <w:tcW w:w="1479" w:type="dxa"/>
          </w:tcPr>
          <w:p w14:paraId="5647A933"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1632EEE8"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ED9BA9F" w14:textId="77777777" w:rsidTr="001B2FEB">
        <w:tc>
          <w:tcPr>
            <w:tcW w:w="1479" w:type="dxa"/>
          </w:tcPr>
          <w:p w14:paraId="25232AD8" w14:textId="533597F0"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512F5BA9" w14:textId="4A12A582" w:rsidR="001E5659" w:rsidRPr="00E24021" w:rsidRDefault="001E5659"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20DC4F44" w14:textId="77777777" w:rsidR="001E5659" w:rsidRPr="008E3AB5" w:rsidRDefault="001E5659" w:rsidP="001B2FEB">
            <w:pPr>
              <w:jc w:val="both"/>
              <w:rPr>
                <w:lang w:val="en-US"/>
              </w:rPr>
            </w:pPr>
          </w:p>
        </w:tc>
      </w:tr>
      <w:tr w:rsidR="00867978" w:rsidRPr="008E3AB5" w14:paraId="31572775" w14:textId="77777777" w:rsidTr="001B2FEB">
        <w:tc>
          <w:tcPr>
            <w:tcW w:w="1479" w:type="dxa"/>
          </w:tcPr>
          <w:p w14:paraId="2C5E8695" w14:textId="67A0D6F0"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15DC830" w14:textId="2062B0F9"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45D5ACE8" w14:textId="77777777" w:rsidR="00867978" w:rsidRPr="008E3AB5" w:rsidRDefault="00867978" w:rsidP="00867978">
            <w:pPr>
              <w:jc w:val="both"/>
              <w:rPr>
                <w:lang w:val="en-US"/>
              </w:rPr>
            </w:pPr>
          </w:p>
        </w:tc>
      </w:tr>
      <w:tr w:rsidR="00760AA8" w:rsidRPr="008E3AB5" w14:paraId="7AAACAA0" w14:textId="77777777" w:rsidTr="001B2FEB">
        <w:tc>
          <w:tcPr>
            <w:tcW w:w="1479" w:type="dxa"/>
          </w:tcPr>
          <w:p w14:paraId="0ECBB65E" w14:textId="1D5C6B13"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381FF1D1" w14:textId="7D84848D"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3C8CA536" w14:textId="77777777" w:rsidR="00760AA8" w:rsidRPr="008E3AB5" w:rsidRDefault="00760AA8" w:rsidP="00760AA8">
            <w:pPr>
              <w:jc w:val="both"/>
              <w:rPr>
                <w:lang w:val="en-US"/>
              </w:rPr>
            </w:pPr>
          </w:p>
        </w:tc>
      </w:tr>
      <w:tr w:rsidR="003B5045" w:rsidRPr="008E3AB5" w14:paraId="24C48DA1" w14:textId="77777777" w:rsidTr="001B2FEB">
        <w:tc>
          <w:tcPr>
            <w:tcW w:w="1479" w:type="dxa"/>
          </w:tcPr>
          <w:p w14:paraId="1AE35BEC" w14:textId="288C882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1F4A38A4" w14:textId="324F7B76"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D6B9F20" w14:textId="77777777" w:rsidR="003B5045" w:rsidRPr="008E3AB5" w:rsidRDefault="003B5045" w:rsidP="003B5045">
            <w:pPr>
              <w:jc w:val="both"/>
              <w:rPr>
                <w:lang w:val="en-US"/>
              </w:rPr>
            </w:pPr>
          </w:p>
        </w:tc>
      </w:tr>
      <w:tr w:rsidR="002219D1" w:rsidRPr="008E3AB5" w14:paraId="6FB8D87A" w14:textId="77777777" w:rsidTr="001B2FEB">
        <w:tc>
          <w:tcPr>
            <w:tcW w:w="1479" w:type="dxa"/>
          </w:tcPr>
          <w:p w14:paraId="3F964815" w14:textId="095F9B23" w:rsidR="002219D1" w:rsidRDefault="002219D1" w:rsidP="002219D1">
            <w:pPr>
              <w:jc w:val="both"/>
              <w:rPr>
                <w:rFonts w:eastAsia="Malgun Gothic" w:hint="eastAsia"/>
                <w:lang w:val="en-US" w:eastAsia="ko-KR"/>
              </w:rPr>
            </w:pPr>
            <w:r>
              <w:rPr>
                <w:rFonts w:eastAsia="等线"/>
                <w:lang w:val="en-US" w:eastAsia="zh-CN"/>
              </w:rPr>
              <w:t>ZTE</w:t>
            </w:r>
          </w:p>
        </w:tc>
        <w:tc>
          <w:tcPr>
            <w:tcW w:w="1372" w:type="dxa"/>
          </w:tcPr>
          <w:p w14:paraId="03581766" w14:textId="33CF45B0" w:rsidR="002219D1" w:rsidRDefault="002219D1" w:rsidP="002219D1">
            <w:pPr>
              <w:tabs>
                <w:tab w:val="left" w:pos="551"/>
              </w:tabs>
              <w:jc w:val="both"/>
              <w:rPr>
                <w:rFonts w:eastAsia="Malgun Gothic" w:hint="eastAsia"/>
                <w:lang w:val="en-US" w:eastAsia="ko-KR"/>
              </w:rPr>
            </w:pPr>
            <w:r>
              <w:rPr>
                <w:rFonts w:eastAsia="等线"/>
                <w:lang w:val="en-US" w:eastAsia="zh-CN"/>
              </w:rPr>
              <w:t>Y mostly</w:t>
            </w:r>
          </w:p>
        </w:tc>
        <w:tc>
          <w:tcPr>
            <w:tcW w:w="6780" w:type="dxa"/>
          </w:tcPr>
          <w:p w14:paraId="6586640B" w14:textId="31B13EB7" w:rsidR="002219D1" w:rsidRPr="008E3AB5" w:rsidRDefault="002219D1" w:rsidP="002219D1">
            <w:pPr>
              <w:jc w:val="both"/>
              <w:rPr>
                <w:lang w:val="en-US"/>
              </w:rPr>
            </w:pPr>
            <w:r>
              <w:rPr>
                <w:rFonts w:eastAsia="等线"/>
                <w:lang w:val="en-US" w:eastAsia="zh-CN"/>
              </w:rPr>
              <w:t>Change ‘can’ to ‘may’</w:t>
            </w:r>
          </w:p>
        </w:tc>
      </w:tr>
    </w:tbl>
    <w:p w14:paraId="6420FED7" w14:textId="77777777" w:rsidR="00366CD8" w:rsidRDefault="00366CD8" w:rsidP="00366CD8">
      <w:pPr>
        <w:jc w:val="both"/>
        <w:rPr>
          <w:lang w:eastAsia="ja-JP"/>
        </w:rPr>
      </w:pPr>
    </w:p>
    <w:p w14:paraId="60DD582B" w14:textId="77777777" w:rsidR="00366CD8" w:rsidRPr="000E647A" w:rsidRDefault="00366CD8" w:rsidP="00366CD8">
      <w:pPr>
        <w:pStyle w:val="3"/>
      </w:pPr>
      <w:bookmarkStart w:id="151" w:name="_Toc42165619"/>
      <w:bookmarkStart w:id="152" w:name="_Toc51768554"/>
      <w:bookmarkStart w:id="153" w:name="_Toc51771061"/>
      <w:r>
        <w:t>7</w:t>
      </w:r>
      <w:r w:rsidRPr="000E647A">
        <w:t>.5.</w:t>
      </w:r>
      <w:r>
        <w:t>5</w:t>
      </w:r>
      <w:r w:rsidRPr="000E647A">
        <w:tab/>
        <w:t>Analysis of specification impacts</w:t>
      </w:r>
      <w:bookmarkEnd w:id="151"/>
      <w:bookmarkEnd w:id="152"/>
      <w:bookmarkEnd w:id="153"/>
    </w:p>
    <w:p w14:paraId="268C5033" w14:textId="77777777" w:rsidR="00366CD8" w:rsidRDefault="00366CD8" w:rsidP="00366CD8">
      <w:pPr>
        <w:pStyle w:val="aa"/>
        <w:rPr>
          <w:rFonts w:ascii="Times New Roman" w:hAnsi="Times New Roman"/>
        </w:rPr>
      </w:pPr>
      <w:r>
        <w:rPr>
          <w:rFonts w:ascii="Times New Roman" w:hAnsi="Times New Roman"/>
        </w:rPr>
        <w:t>The following potential specification impacts were identified in the contributions:</w:t>
      </w:r>
    </w:p>
    <w:p w14:paraId="6FED818D" w14:textId="77777777" w:rsidR="00366CD8" w:rsidRPr="00ED3FEA" w:rsidRDefault="00366CD8" w:rsidP="00366CD8">
      <w:pPr>
        <w:pStyle w:val="aa"/>
        <w:numPr>
          <w:ilvl w:val="0"/>
          <w:numId w:val="7"/>
        </w:numPr>
        <w:rPr>
          <w:rFonts w:ascii="Times New Roman" w:hAnsi="Times New Roman"/>
        </w:rPr>
      </w:pPr>
      <w:r w:rsidRPr="00ED3FEA">
        <w:rPr>
          <w:rFonts w:ascii="Times New Roman" w:hAnsi="Times New Roman"/>
        </w:rPr>
        <w:t xml:space="preserve">S1: Definition of relaxed UE processing time capability and </w:t>
      </w:r>
      <w:r w:rsidRPr="00727E90">
        <w:rPr>
          <w:rFonts w:ascii="Times New Roman" w:hAnsi="Times New Roman"/>
        </w:rPr>
        <w:t>N</w:t>
      </w:r>
      <w:r w:rsidRPr="002E454C">
        <w:rPr>
          <w:rFonts w:ascii="Times New Roman" w:hAnsi="Times New Roman"/>
          <w:vertAlign w:val="subscript"/>
        </w:rPr>
        <w:t>1</w:t>
      </w:r>
      <w:r w:rsidRPr="00727E90">
        <w:rPr>
          <w:rFonts w:ascii="Times New Roman" w:hAnsi="Times New Roman"/>
        </w:rPr>
        <w:t>/N</w:t>
      </w:r>
      <w:r w:rsidRPr="002E454C">
        <w:rPr>
          <w:rFonts w:ascii="Times New Roman" w:hAnsi="Times New Roman"/>
          <w:vertAlign w:val="subscript"/>
        </w:rPr>
        <w:t>2</w:t>
      </w:r>
      <w:r w:rsidRPr="00ED3FEA">
        <w:rPr>
          <w:rFonts w:ascii="Times New Roman" w:hAnsi="Times New Roman"/>
        </w:rPr>
        <w:t xml:space="preserve"> values [1, 2, 3, 4, 13, 15, 23, 24]</w:t>
      </w:r>
    </w:p>
    <w:p w14:paraId="058FF3F0" w14:textId="77777777" w:rsidR="00366CD8" w:rsidRDefault="00366CD8" w:rsidP="00366CD8">
      <w:pPr>
        <w:pStyle w:val="aa"/>
        <w:numPr>
          <w:ilvl w:val="0"/>
          <w:numId w:val="7"/>
        </w:numPr>
        <w:rPr>
          <w:rFonts w:ascii="Times New Roman" w:hAnsi="Times New Roman"/>
        </w:rPr>
      </w:pPr>
      <w:r w:rsidRPr="00ED3FEA">
        <w:rPr>
          <w:rFonts w:ascii="Times New Roman" w:hAnsi="Times New Roman"/>
        </w:rPr>
        <w:t>S2: Scheduling time related to default TDRA tables and HARQ-ACK timing range [5, 9, 16, 21, 24]</w:t>
      </w:r>
    </w:p>
    <w:p w14:paraId="7E8DFF72" w14:textId="77777777" w:rsidR="00366CD8" w:rsidRPr="00ED3FEA" w:rsidRDefault="00366CD8" w:rsidP="00366CD8">
      <w:pPr>
        <w:jc w:val="both"/>
        <w:rPr>
          <w:lang w:eastAsia="ja-JP"/>
        </w:rPr>
      </w:pPr>
      <w:r w:rsidRPr="00ED3FEA">
        <w:rPr>
          <w:lang w:eastAsia="ja-JP"/>
        </w:rPr>
        <w:t>Contributions [1, 2, 3, 4, 13, 15, 23, 24]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[2, 23] note that the standardization effort can be high as it requires inputs and agreement from all UE manufacturers.</w:t>
      </w:r>
    </w:p>
    <w:p w14:paraId="288DC0A3" w14:textId="77777777" w:rsidR="00366CD8" w:rsidRPr="00ED3FEA" w:rsidRDefault="00366CD8" w:rsidP="00366CD8">
      <w:pPr>
        <w:jc w:val="both"/>
        <w:rPr>
          <w:lang w:eastAsia="ja-JP"/>
        </w:rPr>
      </w:pPr>
      <w:r w:rsidRPr="00ED3FEA">
        <w:rPr>
          <w:lang w:eastAsia="ja-JP"/>
        </w:rPr>
        <w:t>Other potential impacts on scheduling timing related to the existing default TDRA tables and HARQ-ACK timing range are mentioned by contributions [5, 9, 16, 21, 24]. On the other hand, contributions [1, 3, 4]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6123E961" w14:textId="77777777" w:rsidR="00366CD8" w:rsidRDefault="00366CD8" w:rsidP="00366CD8">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3FE23E94" w14:textId="77777777" w:rsidTr="002B4853">
        <w:tc>
          <w:tcPr>
            <w:tcW w:w="9630" w:type="dxa"/>
          </w:tcPr>
          <w:p w14:paraId="39BD28F9" w14:textId="77777777" w:rsidR="00366CD8" w:rsidRPr="00B85AC0" w:rsidRDefault="00366CD8" w:rsidP="002B4853">
            <w:pPr>
              <w:pStyle w:val="aa"/>
              <w:rPr>
                <w:rFonts w:ascii="Times New Roman" w:hAnsi="Times New Roman"/>
              </w:rPr>
            </w:pPr>
            <w:r>
              <w:rPr>
                <w:rFonts w:ascii="Times New Roman" w:hAnsi="Times New Roman"/>
              </w:rPr>
              <w:t>A</w:t>
            </w:r>
            <w:r w:rsidRPr="00B85AC0">
              <w:rPr>
                <w:rFonts w:ascii="Times New Roman" w:hAnsi="Times New Roman"/>
              </w:rPr>
              <w:t xml:space="preserve"> new UE processing time capability needs to be defined</w:t>
            </w:r>
            <w:r>
              <w:rPr>
                <w:rFonts w:ascii="Times New Roman" w:hAnsi="Times New Roman"/>
              </w:rPr>
              <w:t xml:space="preserve"> if r</w:t>
            </w:r>
            <w:r w:rsidRPr="00B85AC0">
              <w:rPr>
                <w:rFonts w:ascii="Times New Roman" w:hAnsi="Times New Roman"/>
              </w:rPr>
              <w:t>elaxed UE processing time</w:t>
            </w:r>
            <w:r>
              <w:rPr>
                <w:rFonts w:ascii="Times New Roman" w:hAnsi="Times New Roman"/>
              </w:rPr>
              <w:t xml:space="preserve"> is introduced</w:t>
            </w:r>
            <w:r w:rsidRPr="00B85AC0">
              <w:rPr>
                <w:rFonts w:ascii="Times New Roman" w:hAnsi="Times New Roman"/>
              </w:rPr>
              <w:t xml:space="preserve">. </w:t>
            </w:r>
            <w:r>
              <w:rPr>
                <w:rFonts w:ascii="Times New Roman" w:hAnsi="Times New Roman"/>
              </w:rPr>
              <w:t xml:space="preserve">New </w:t>
            </w:r>
            <w:r w:rsidRPr="00B85AC0">
              <w:rPr>
                <w:rFonts w:ascii="Times New Roman" w:hAnsi="Times New Roman"/>
              </w:rPr>
              <w:t>values of 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as well as</w:t>
            </w:r>
            <w:r w:rsidRPr="00B85AC0">
              <w:rPr>
                <w:rFonts w:ascii="Times New Roman" w:hAnsi="Times New Roman"/>
              </w:rPr>
              <w:t xml:space="preserve"> </w:t>
            </w:r>
            <w:r>
              <w:rPr>
                <w:rFonts w:ascii="Times New Roman" w:hAnsi="Times New Roman"/>
              </w:rPr>
              <w:t>how the</w:t>
            </w:r>
            <w:r w:rsidRPr="00B85AC0">
              <w:rPr>
                <w:rFonts w:ascii="Times New Roman" w:hAnsi="Times New Roman"/>
              </w:rPr>
              <w:t xml:space="preserve"> PDSCH processing time and PUSCH preparation time</w:t>
            </w:r>
            <w:r>
              <w:rPr>
                <w:rFonts w:ascii="Times New Roman" w:hAnsi="Times New Roman"/>
              </w:rPr>
              <w:t xml:space="preserve"> are determined by </w:t>
            </w:r>
            <w:r w:rsidRPr="00B85AC0">
              <w:rPr>
                <w:rFonts w:ascii="Times New Roman" w:hAnsi="Times New Roman"/>
              </w:rPr>
              <w:t>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need to be defined.</w:t>
            </w:r>
          </w:p>
          <w:p w14:paraId="28D9A02A" w14:textId="77777777" w:rsidR="00366CD8" w:rsidRDefault="00366CD8" w:rsidP="002B4853">
            <w:pPr>
              <w:pStyle w:val="aa"/>
              <w:rPr>
                <w:rFonts w:ascii="Times New Roman" w:hAnsi="Times New Roman"/>
              </w:rPr>
            </w:pPr>
            <w:r>
              <w:rPr>
                <w:rFonts w:ascii="Times New Roman" w:hAnsi="Times New Roman"/>
              </w:rPr>
              <w:t>D</w:t>
            </w:r>
            <w:r w:rsidRPr="00B85AC0">
              <w:rPr>
                <w:rFonts w:ascii="Times New Roman" w:hAnsi="Times New Roman"/>
              </w:rPr>
              <w:t>ifferent scheduling time restrictions related to N</w:t>
            </w:r>
            <w:r w:rsidRPr="000B3E23">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0B3E23">
              <w:rPr>
                <w:rFonts w:ascii="Times New Roman" w:hAnsi="Times New Roman"/>
                <w:vertAlign w:val="subscript"/>
              </w:rPr>
              <w:t>2</w:t>
            </w:r>
            <w:r w:rsidRPr="00B85AC0">
              <w:rPr>
                <w:rFonts w:ascii="Times New Roman" w:hAnsi="Times New Roman"/>
              </w:rPr>
              <w:t xml:space="preserve"> values may need to be specified for RedCap UEs, e.g. for</w:t>
            </w:r>
            <w:r>
              <w:rPr>
                <w:rFonts w:ascii="Times New Roman" w:hAnsi="Times New Roman"/>
              </w:rPr>
              <w:t xml:space="preserve"> 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HARQ-ACK feedback</w:t>
            </w:r>
            <w:r w:rsidRPr="00B85AC0">
              <w:rPr>
                <w:rFonts w:ascii="Times New Roman" w:hAnsi="Times New Roman"/>
              </w:rPr>
              <w:t xml:space="preserve">. Depending on the degree of relaxation of </w:t>
            </w:r>
            <w:r>
              <w:rPr>
                <w:rFonts w:ascii="Times New Roman" w:hAnsi="Times New Roman"/>
              </w:rPr>
              <w:t xml:space="preserve">the </w:t>
            </w:r>
            <w:r w:rsidRPr="00B85AC0">
              <w:rPr>
                <w:rFonts w:ascii="Times New Roman" w:hAnsi="Times New Roman"/>
              </w:rPr>
              <w:t>N</w:t>
            </w:r>
            <w:r w:rsidRPr="000B3E23">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0B3E23">
              <w:rPr>
                <w:rFonts w:ascii="Times New Roman" w:hAnsi="Times New Roman"/>
                <w:vertAlign w:val="subscript"/>
              </w:rPr>
              <w:t>2</w:t>
            </w:r>
            <w:r w:rsidRPr="00B85AC0">
              <w:rPr>
                <w:rFonts w:ascii="Times New Roman" w:hAnsi="Times New Roman"/>
              </w:rPr>
              <w:t xml:space="preserve"> values, specification details on scheduling timing related to the default TDRA tables and HARQ-ACK timing range may also need to be updated.</w:t>
            </w:r>
          </w:p>
        </w:tc>
      </w:tr>
    </w:tbl>
    <w:p w14:paraId="65878D01" w14:textId="77777777" w:rsidR="00366CD8" w:rsidRDefault="00366CD8" w:rsidP="00366CD8">
      <w:pPr>
        <w:pStyle w:val="aa"/>
        <w:rPr>
          <w:rFonts w:ascii="Times New Roman" w:hAnsi="Times New Roman"/>
        </w:rPr>
      </w:pPr>
    </w:p>
    <w:p w14:paraId="1C394604" w14:textId="1065CF18" w:rsidR="00366CD8" w:rsidRDefault="00F95B19" w:rsidP="00366CD8">
      <w:pPr>
        <w:jc w:val="both"/>
        <w:rPr>
          <w:b/>
          <w:bCs/>
        </w:rPr>
      </w:pPr>
      <w:r>
        <w:rPr>
          <w:b/>
          <w:bCs/>
        </w:rPr>
        <w:lastRenderedPageBreak/>
        <w:t>FL3: Phase 3</w:t>
      </w:r>
      <w:r w:rsidR="00366CD8" w:rsidRPr="0049473C">
        <w:rPr>
          <w:b/>
          <w:bCs/>
        </w:rPr>
        <w:t>: Question 7.</w:t>
      </w:r>
      <w:r w:rsidR="00366CD8">
        <w:rPr>
          <w:b/>
          <w:bCs/>
        </w:rPr>
        <w:t>5</w:t>
      </w:r>
      <w:r w:rsidR="00366CD8" w:rsidRPr="0049473C">
        <w:rPr>
          <w:b/>
          <w:bCs/>
        </w:rPr>
        <w:t>.</w:t>
      </w:r>
      <w:r w:rsidR="00366CD8">
        <w:rPr>
          <w:b/>
          <w:bCs/>
        </w:rPr>
        <w:t>5</w:t>
      </w:r>
      <w:r w:rsidR="00366CD8" w:rsidRPr="0049473C">
        <w:rPr>
          <w:b/>
          <w:bCs/>
        </w:rPr>
        <w:t xml:space="preserve">-2: Can the above observations of </w:t>
      </w:r>
      <w:r w:rsidR="00366CD8">
        <w:rPr>
          <w:b/>
          <w:bCs/>
        </w:rPr>
        <w:t>specification</w:t>
      </w:r>
      <w:r w:rsidR="00366CD8" w:rsidRPr="0049473C">
        <w:rPr>
          <w:b/>
          <w:bCs/>
        </w:rPr>
        <w:t xml:space="preserve"> impacts of </w:t>
      </w:r>
      <w:r w:rsidR="00366CD8">
        <w:rPr>
          <w:b/>
          <w:bCs/>
        </w:rPr>
        <w:t>relaxed UE processing time</w:t>
      </w:r>
      <w:r w:rsidR="00366CD8" w:rsidRPr="0049473C">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3EFFCA40" w14:textId="77777777" w:rsidTr="002B4853">
        <w:tc>
          <w:tcPr>
            <w:tcW w:w="1479" w:type="dxa"/>
            <w:shd w:val="clear" w:color="auto" w:fill="D9D9D9" w:themeFill="background1" w:themeFillShade="D9"/>
          </w:tcPr>
          <w:p w14:paraId="5C3FDB72"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18D29602" w14:textId="77777777" w:rsidR="00366CD8" w:rsidRDefault="00366CD8" w:rsidP="002B4853">
            <w:pPr>
              <w:jc w:val="both"/>
              <w:rPr>
                <w:b/>
                <w:bCs/>
              </w:rPr>
            </w:pPr>
            <w:r>
              <w:rPr>
                <w:b/>
                <w:bCs/>
              </w:rPr>
              <w:t>Y/N</w:t>
            </w:r>
          </w:p>
        </w:tc>
        <w:tc>
          <w:tcPr>
            <w:tcW w:w="6780" w:type="dxa"/>
            <w:shd w:val="clear" w:color="auto" w:fill="D9D9D9" w:themeFill="background1" w:themeFillShade="D9"/>
          </w:tcPr>
          <w:p w14:paraId="61D18C49" w14:textId="77777777" w:rsidR="00366CD8" w:rsidRDefault="00366CD8" w:rsidP="002B4853">
            <w:pPr>
              <w:jc w:val="both"/>
              <w:rPr>
                <w:b/>
                <w:bCs/>
              </w:rPr>
            </w:pPr>
            <w:r>
              <w:rPr>
                <w:b/>
                <w:bCs/>
              </w:rPr>
              <w:t>Comments or suggested revisions</w:t>
            </w:r>
          </w:p>
        </w:tc>
      </w:tr>
      <w:tr w:rsidR="00C200A6" w14:paraId="6B6D1D8E" w14:textId="77777777" w:rsidTr="002B4853">
        <w:tc>
          <w:tcPr>
            <w:tcW w:w="1479" w:type="dxa"/>
          </w:tcPr>
          <w:p w14:paraId="75FECB25" w14:textId="2060BA14" w:rsidR="00C200A6" w:rsidRDefault="00C200A6" w:rsidP="00C200A6">
            <w:pPr>
              <w:jc w:val="both"/>
              <w:rPr>
                <w:lang w:val="en-US" w:eastAsia="ko-KR"/>
              </w:rPr>
            </w:pPr>
            <w:r>
              <w:rPr>
                <w:lang w:val="en-US" w:eastAsia="ko-KR"/>
              </w:rPr>
              <w:t>Ericsson</w:t>
            </w:r>
          </w:p>
        </w:tc>
        <w:tc>
          <w:tcPr>
            <w:tcW w:w="1372" w:type="dxa"/>
          </w:tcPr>
          <w:p w14:paraId="4AC438BC" w14:textId="39CF6317" w:rsidR="00C200A6" w:rsidRDefault="00C200A6" w:rsidP="00C200A6">
            <w:pPr>
              <w:tabs>
                <w:tab w:val="left" w:pos="551"/>
              </w:tabs>
              <w:jc w:val="both"/>
              <w:rPr>
                <w:lang w:val="en-US" w:eastAsia="ko-KR"/>
              </w:rPr>
            </w:pPr>
            <w:r>
              <w:rPr>
                <w:lang w:val="en-US" w:eastAsia="ko-KR"/>
              </w:rPr>
              <w:t>Y</w:t>
            </w:r>
          </w:p>
        </w:tc>
        <w:tc>
          <w:tcPr>
            <w:tcW w:w="6780" w:type="dxa"/>
          </w:tcPr>
          <w:p w14:paraId="64C16C85" w14:textId="77777777" w:rsidR="00C200A6" w:rsidRPr="008E3AB5" w:rsidRDefault="00C200A6" w:rsidP="00C200A6">
            <w:pPr>
              <w:jc w:val="both"/>
              <w:rPr>
                <w:lang w:val="en-US"/>
              </w:rPr>
            </w:pPr>
          </w:p>
        </w:tc>
      </w:tr>
      <w:tr w:rsidR="00C200A6" w:rsidRPr="008E3AB5" w14:paraId="3F446756" w14:textId="77777777" w:rsidTr="002B4853">
        <w:tc>
          <w:tcPr>
            <w:tcW w:w="1479" w:type="dxa"/>
          </w:tcPr>
          <w:p w14:paraId="5413B85C" w14:textId="18C9AE91" w:rsidR="00C200A6" w:rsidRPr="005E4B39" w:rsidRDefault="005E4B39" w:rsidP="00C200A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394914B" w14:textId="0C3AA6ED" w:rsidR="00C200A6" w:rsidRPr="005E4B39" w:rsidRDefault="005E4B3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4596A4FD" w14:textId="77777777" w:rsidR="00C200A6" w:rsidRPr="008E3AB5" w:rsidRDefault="00C200A6" w:rsidP="00C200A6">
            <w:pPr>
              <w:jc w:val="both"/>
              <w:rPr>
                <w:lang w:val="en-US"/>
              </w:rPr>
            </w:pPr>
          </w:p>
        </w:tc>
      </w:tr>
      <w:tr w:rsidR="009C69DF" w:rsidRPr="009C69DF" w14:paraId="69734F68" w14:textId="77777777" w:rsidTr="001B2FEB">
        <w:tc>
          <w:tcPr>
            <w:tcW w:w="1479" w:type="dxa"/>
          </w:tcPr>
          <w:p w14:paraId="41D93436"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44B4DC46"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4C6746CF" w14:textId="77777777" w:rsidTr="001B2FEB">
        <w:tc>
          <w:tcPr>
            <w:tcW w:w="1479" w:type="dxa"/>
          </w:tcPr>
          <w:p w14:paraId="07BA2ACB" w14:textId="383AFEBC"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0C085157" w14:textId="4A4B3F2C" w:rsidR="001E5659" w:rsidRPr="00E24021" w:rsidRDefault="001E5659"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362534CC" w14:textId="77777777" w:rsidR="001E5659" w:rsidRPr="008E3AB5" w:rsidRDefault="001E5659" w:rsidP="001B2FEB">
            <w:pPr>
              <w:jc w:val="both"/>
              <w:rPr>
                <w:lang w:val="en-US"/>
              </w:rPr>
            </w:pPr>
          </w:p>
        </w:tc>
      </w:tr>
      <w:tr w:rsidR="00867978" w:rsidRPr="008E3AB5" w14:paraId="1212EB23" w14:textId="77777777" w:rsidTr="001B2FEB">
        <w:tc>
          <w:tcPr>
            <w:tcW w:w="1479" w:type="dxa"/>
          </w:tcPr>
          <w:p w14:paraId="7F53FE91" w14:textId="3A737358"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5459FE18" w14:textId="7A1CCFAE"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1B75D256" w14:textId="77777777" w:rsidR="00867978" w:rsidRPr="008E3AB5" w:rsidRDefault="00867978" w:rsidP="00867978">
            <w:pPr>
              <w:jc w:val="both"/>
              <w:rPr>
                <w:lang w:val="en-US"/>
              </w:rPr>
            </w:pPr>
          </w:p>
        </w:tc>
      </w:tr>
      <w:tr w:rsidR="00760AA8" w:rsidRPr="008E3AB5" w14:paraId="51CF676A" w14:textId="77777777" w:rsidTr="001B2FEB">
        <w:tc>
          <w:tcPr>
            <w:tcW w:w="1479" w:type="dxa"/>
          </w:tcPr>
          <w:p w14:paraId="24EB7FA8" w14:textId="22ED5D85"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798D0AC6" w14:textId="07297BBB"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32E3375B" w14:textId="77777777" w:rsidR="00760AA8" w:rsidRPr="008E3AB5" w:rsidRDefault="00760AA8" w:rsidP="00760AA8">
            <w:pPr>
              <w:jc w:val="both"/>
              <w:rPr>
                <w:lang w:val="en-US"/>
              </w:rPr>
            </w:pPr>
          </w:p>
        </w:tc>
      </w:tr>
      <w:tr w:rsidR="003B5045" w:rsidRPr="008E3AB5" w14:paraId="17F79C49" w14:textId="77777777" w:rsidTr="001B2FEB">
        <w:tc>
          <w:tcPr>
            <w:tcW w:w="1479" w:type="dxa"/>
          </w:tcPr>
          <w:p w14:paraId="15FC2F8A" w14:textId="7325D2B0"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6B87AD5" w14:textId="0D10A5A6"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6E4CEB9B" w14:textId="77777777" w:rsidR="003B5045" w:rsidRPr="008E3AB5" w:rsidRDefault="003B5045" w:rsidP="003B5045">
            <w:pPr>
              <w:jc w:val="both"/>
              <w:rPr>
                <w:lang w:val="en-US"/>
              </w:rPr>
            </w:pPr>
          </w:p>
        </w:tc>
      </w:tr>
      <w:tr w:rsidR="002219D1" w:rsidRPr="008E3AB5" w14:paraId="3132F81D" w14:textId="77777777" w:rsidTr="001B2FEB">
        <w:tc>
          <w:tcPr>
            <w:tcW w:w="1479" w:type="dxa"/>
          </w:tcPr>
          <w:p w14:paraId="4060F9C1" w14:textId="16DED7EC" w:rsidR="002219D1" w:rsidRDefault="002219D1" w:rsidP="002219D1">
            <w:pPr>
              <w:jc w:val="both"/>
              <w:rPr>
                <w:rFonts w:eastAsia="Malgun Gothic" w:hint="eastAsia"/>
                <w:lang w:val="en-US" w:eastAsia="ko-KR"/>
              </w:rPr>
            </w:pPr>
            <w:r>
              <w:rPr>
                <w:rFonts w:eastAsia="等线"/>
                <w:lang w:val="en-US" w:eastAsia="zh-CN"/>
              </w:rPr>
              <w:t>ZTE</w:t>
            </w:r>
          </w:p>
        </w:tc>
        <w:tc>
          <w:tcPr>
            <w:tcW w:w="1372" w:type="dxa"/>
          </w:tcPr>
          <w:p w14:paraId="635A3F4C" w14:textId="7E0E2C35" w:rsidR="002219D1" w:rsidRDefault="002219D1" w:rsidP="002219D1">
            <w:pPr>
              <w:tabs>
                <w:tab w:val="left" w:pos="551"/>
              </w:tabs>
              <w:jc w:val="both"/>
              <w:rPr>
                <w:rFonts w:eastAsia="Malgun Gothic" w:hint="eastAsia"/>
                <w:lang w:val="en-US" w:eastAsia="ko-KR"/>
              </w:rPr>
            </w:pPr>
            <w:r>
              <w:rPr>
                <w:rFonts w:eastAsia="等线"/>
                <w:lang w:val="en-US" w:eastAsia="zh-CN"/>
              </w:rPr>
              <w:t>Y</w:t>
            </w:r>
          </w:p>
        </w:tc>
        <w:tc>
          <w:tcPr>
            <w:tcW w:w="6780" w:type="dxa"/>
          </w:tcPr>
          <w:p w14:paraId="183B2CD0" w14:textId="77777777" w:rsidR="002219D1" w:rsidRPr="008E3AB5" w:rsidRDefault="002219D1" w:rsidP="002219D1">
            <w:pPr>
              <w:jc w:val="both"/>
              <w:rPr>
                <w:lang w:val="en-US"/>
              </w:rPr>
            </w:pPr>
          </w:p>
        </w:tc>
      </w:tr>
    </w:tbl>
    <w:p w14:paraId="03C345C0" w14:textId="77777777" w:rsidR="00C70C86" w:rsidRPr="001C42E4" w:rsidRDefault="00C70C86" w:rsidP="00C70C86">
      <w:pPr>
        <w:pStyle w:val="aa"/>
        <w:rPr>
          <w:rFonts w:ascii="Times New Roman" w:hAnsi="Times New Roman"/>
        </w:rPr>
      </w:pPr>
    </w:p>
    <w:p w14:paraId="50BCF051" w14:textId="77777777" w:rsidR="00090EF0" w:rsidRPr="000E647A" w:rsidRDefault="00090EF0" w:rsidP="00090EF0">
      <w:pPr>
        <w:pStyle w:val="2"/>
      </w:pPr>
      <w:r>
        <w:t>7</w:t>
      </w:r>
      <w:r w:rsidRPr="000E647A">
        <w:t>.6</w:t>
      </w:r>
      <w:r w:rsidRPr="000E647A">
        <w:tab/>
      </w:r>
      <w:r>
        <w:t>Relaxed maximum number of MIMO layers</w:t>
      </w:r>
    </w:p>
    <w:p w14:paraId="7B5C220F" w14:textId="77777777" w:rsidR="00090EF0" w:rsidRPr="000E647A" w:rsidRDefault="00090EF0" w:rsidP="00090EF0">
      <w:pPr>
        <w:pStyle w:val="3"/>
      </w:pPr>
      <w:r>
        <w:t>7</w:t>
      </w:r>
      <w:r w:rsidRPr="000E647A">
        <w:t>.6.1</w:t>
      </w:r>
      <w:r w:rsidRPr="000E647A">
        <w:tab/>
        <w:t>Description of feature</w:t>
      </w:r>
      <w:bookmarkEnd w:id="148"/>
      <w:bookmarkEnd w:id="149"/>
      <w:bookmarkEnd w:id="150"/>
    </w:p>
    <w:p w14:paraId="469D22A1" w14:textId="77777777" w:rsidR="00DA3981" w:rsidRDefault="00DA3981" w:rsidP="00DA3981">
      <w:pPr>
        <w:pStyle w:val="aa"/>
        <w:rPr>
          <w:rFonts w:ascii="Times New Roman" w:hAnsi="Times New Roman"/>
        </w:rPr>
      </w:pPr>
      <w:r>
        <w:rPr>
          <w:rFonts w:ascii="Times New Roman" w:hAnsi="Times New Roman"/>
        </w:rPr>
        <w:t>RAN1#103e agreement:</w:t>
      </w:r>
    </w:p>
    <w:p w14:paraId="154647D1" w14:textId="150BB317" w:rsidR="00DA3981" w:rsidRDefault="00DA3981"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44" w:history="1">
        <w:r w:rsidRPr="00D22DF4">
          <w:rPr>
            <w:rStyle w:val="af2"/>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.1.</w:t>
      </w:r>
    </w:p>
    <w:p w14:paraId="18939EAD" w14:textId="18B6ADC5" w:rsidR="00090EF0" w:rsidRDefault="00090EF0" w:rsidP="00090EF0">
      <w:pPr>
        <w:pStyle w:val="3"/>
      </w:pPr>
      <w:bookmarkStart w:id="154" w:name="_Toc42165622"/>
      <w:bookmarkStart w:id="155" w:name="_Toc51768557"/>
      <w:bookmarkStart w:id="156" w:name="_Toc51771064"/>
      <w:r>
        <w:t>7</w:t>
      </w:r>
      <w:r w:rsidRPr="000E647A">
        <w:t>.6.2</w:t>
      </w:r>
      <w:r w:rsidRPr="000E647A">
        <w:tab/>
        <w:t>Analysis of UE complexity reduction</w:t>
      </w:r>
      <w:bookmarkEnd w:id="154"/>
      <w:bookmarkEnd w:id="155"/>
      <w:bookmarkEnd w:id="156"/>
    </w:p>
    <w:p w14:paraId="73813623" w14:textId="77777777" w:rsidR="00DA3981" w:rsidRDefault="00DA3981" w:rsidP="00DA3981">
      <w:pPr>
        <w:pStyle w:val="aa"/>
        <w:rPr>
          <w:rFonts w:ascii="Times New Roman" w:hAnsi="Times New Roman"/>
        </w:rPr>
      </w:pPr>
      <w:r>
        <w:rPr>
          <w:rFonts w:ascii="Times New Roman" w:hAnsi="Times New Roman"/>
        </w:rPr>
        <w:t>RAN1#103e agreement:</w:t>
      </w:r>
    </w:p>
    <w:p w14:paraId="3F06C504" w14:textId="63E88D43" w:rsidR="00DA3981" w:rsidRDefault="00DA3981"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45" w:history="1">
        <w:r w:rsidRPr="00D22DF4">
          <w:rPr>
            <w:rStyle w:val="af2"/>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w:t>
      </w:r>
      <w:r>
        <w:rPr>
          <w:rFonts w:ascii="Times New Roman" w:hAnsi="Times New Roman"/>
        </w:rPr>
        <w:t>2</w:t>
      </w:r>
      <w:r w:rsidRPr="00D22DF4">
        <w:rPr>
          <w:rFonts w:ascii="Times New Roman" w:hAnsi="Times New Roman"/>
        </w:rPr>
        <w:t>.</w:t>
      </w:r>
    </w:p>
    <w:p w14:paraId="723B04D2" w14:textId="6307410F" w:rsidR="00090EF0" w:rsidRPr="000E647A" w:rsidRDefault="00090EF0" w:rsidP="00090EF0">
      <w:pPr>
        <w:pStyle w:val="3"/>
      </w:pPr>
      <w:bookmarkStart w:id="157" w:name="_Toc42165623"/>
      <w:bookmarkStart w:id="158" w:name="_Toc51768558"/>
      <w:bookmarkStart w:id="159" w:name="_Toc51771065"/>
      <w:r>
        <w:t>7</w:t>
      </w:r>
      <w:r w:rsidRPr="000E647A">
        <w:t>.6.3</w:t>
      </w:r>
      <w:r w:rsidRPr="000E647A">
        <w:tab/>
        <w:t xml:space="preserve">Analysis of </w:t>
      </w:r>
      <w:r>
        <w:t>performance impacts</w:t>
      </w:r>
      <w:bookmarkEnd w:id="157"/>
      <w:bookmarkEnd w:id="158"/>
      <w:bookmarkEnd w:id="159"/>
    </w:p>
    <w:p w14:paraId="6F3B56B8" w14:textId="77777777" w:rsidR="003D7934" w:rsidRDefault="003D7934" w:rsidP="003D7934">
      <w:pPr>
        <w:pStyle w:val="aa"/>
        <w:rPr>
          <w:rFonts w:ascii="Times New Roman" w:hAnsi="Times New Roman"/>
        </w:rPr>
      </w:pPr>
      <w:r>
        <w:rPr>
          <w:rFonts w:ascii="Times New Roman" w:hAnsi="Times New Roman"/>
        </w:rPr>
        <w:t>RAN1#103e agreement:</w:t>
      </w:r>
    </w:p>
    <w:p w14:paraId="527AB5D9" w14:textId="75DB603E" w:rsidR="003D7934" w:rsidRPr="003D7934" w:rsidRDefault="00277E0A" w:rsidP="003D7934">
      <w:pPr>
        <w:pStyle w:val="a6"/>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7.6.3-2/3a/4a/5a in </w:t>
      </w:r>
      <w:r w:rsidR="003D7934" w:rsidRPr="003D7934">
        <w:rPr>
          <w:rFonts w:ascii="Times New Roman" w:hAnsi="Times New Roman" w:cs="Times New Roman"/>
          <w:sz w:val="20"/>
          <w:szCs w:val="20"/>
          <w:lang w:val="en-US"/>
        </w:rPr>
        <w:t>R1-2009651 (</w:t>
      </w:r>
      <w:hyperlink r:id="rId46" w:history="1">
        <w:r w:rsidR="003D7934" w:rsidRPr="003D7934">
          <w:rPr>
            <w:rStyle w:val="af2"/>
            <w:rFonts w:ascii="Times New Roman" w:hAnsi="Times New Roman" w:cs="Times New Roman"/>
            <w:sz w:val="20"/>
            <w:szCs w:val="20"/>
            <w:lang w:val="en-US"/>
          </w:rPr>
          <w:t>Inbox</w:t>
        </w:r>
      </w:hyperlink>
      <w:r w:rsidR="003D7934" w:rsidRPr="003D7934">
        <w:rPr>
          <w:rFonts w:ascii="Times New Roman" w:hAnsi="Times New Roman" w:cs="Times New Roman"/>
          <w:sz w:val="20"/>
          <w:szCs w:val="20"/>
          <w:lang w:val="en-US"/>
        </w:rPr>
        <w:t xml:space="preserve">, </w:t>
      </w:r>
      <w:hyperlink r:id="rId47" w:history="1">
        <w:r w:rsidR="003D7934" w:rsidRPr="003D7934">
          <w:rPr>
            <w:rStyle w:val="af2"/>
            <w:rFonts w:ascii="Times New Roman" w:hAnsi="Times New Roman" w:cs="Times New Roman"/>
            <w:sz w:val="20"/>
            <w:szCs w:val="20"/>
            <w:lang w:val="en-US"/>
          </w:rPr>
          <w:t>Docs</w:t>
        </w:r>
      </w:hyperlink>
      <w:r w:rsidR="003D7934" w:rsidRPr="003D7934">
        <w:rPr>
          <w:rFonts w:ascii="Times New Roman" w:hAnsi="Times New Roman" w:cs="Times New Roman"/>
          <w:sz w:val="20"/>
          <w:szCs w:val="20"/>
          <w:lang w:val="en-US"/>
        </w:rPr>
        <w:t>).</w:t>
      </w:r>
    </w:p>
    <w:p w14:paraId="0A59A4B7" w14:textId="77777777" w:rsidR="00067EE0" w:rsidRPr="00ED3FEA" w:rsidRDefault="00067EE0" w:rsidP="00067EE0">
      <w:pPr>
        <w:jc w:val="both"/>
        <w:rPr>
          <w:b/>
          <w:lang w:val="en-US" w:eastAsia="ja-JP"/>
        </w:rPr>
      </w:pPr>
      <w:r w:rsidRPr="00ED3FEA">
        <w:rPr>
          <w:b/>
          <w:lang w:val="en-US" w:eastAsia="ja-JP"/>
        </w:rPr>
        <w:t>Power consumption:</w:t>
      </w:r>
    </w:p>
    <w:p w14:paraId="2C10BE39"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 xml:space="preserve">P11: In [1], it is noted that </w:t>
      </w:r>
      <w:r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Pr>
          <w:rFonts w:ascii="Times New Roman" w:hAnsi="Times New Roman"/>
        </w:rPr>
        <w:t>UEs</w:t>
      </w:r>
      <w:r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195E5DF6"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P12: Reduced power consumption as higher data rate consume higher power or less processing energy is required for smaller TB sizes [1, 4, 13].</w:t>
      </w:r>
    </w:p>
    <w:p w14:paraId="54476442"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P13: No impacts on power consumption [24].</w:t>
      </w:r>
    </w:p>
    <w:p w14:paraId="51DE132A"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P14: As the number of DL antennas is kept the same, there is no power saving. And since the data rate is reduced, longer receiving time is needed to receive a DL TB. Thus, it will have negative impact on UE power saving [15].</w:t>
      </w:r>
    </w:p>
    <w:p w14:paraId="4F920E45" w14:textId="77777777" w:rsidR="00067EE0" w:rsidRPr="00CA4472" w:rsidRDefault="00067EE0" w:rsidP="00067EE0">
      <w:pPr>
        <w:pStyle w:val="aa"/>
        <w:rPr>
          <w:rFonts w:ascii="Times New Roman" w:hAnsi="Times New Roman"/>
        </w:rPr>
      </w:pPr>
      <w:r w:rsidRPr="00847FB0">
        <w:rPr>
          <w:rFonts w:ascii="Times New Roman" w:hAnsi="Times New Roman"/>
        </w:rPr>
        <w:lastRenderedPageBreak/>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67EE0" w14:paraId="01BB15F9" w14:textId="77777777" w:rsidTr="00305863">
        <w:tc>
          <w:tcPr>
            <w:tcW w:w="9630" w:type="dxa"/>
          </w:tcPr>
          <w:p w14:paraId="313A4901" w14:textId="77777777" w:rsidR="00067EE0" w:rsidRPr="00ED3FEA" w:rsidRDefault="00067EE0" w:rsidP="00305863">
            <w:pPr>
              <w:jc w:val="both"/>
              <w:rPr>
                <w:b/>
                <w:lang w:val="en-US" w:eastAsia="ja-JP"/>
              </w:rPr>
            </w:pPr>
            <w:r w:rsidRPr="00ED3FEA">
              <w:rPr>
                <w:b/>
                <w:lang w:val="en-US" w:eastAsia="ja-JP"/>
              </w:rPr>
              <w:t>Power consumption:</w:t>
            </w:r>
          </w:p>
          <w:p w14:paraId="240F8056" w14:textId="3F7727EB" w:rsidR="00492569" w:rsidRPr="00BD7B0A" w:rsidRDefault="00067EE0" w:rsidP="00492569">
            <w:pPr>
              <w:jc w:val="both"/>
            </w:pPr>
            <w:r>
              <w:t xml:space="preserve">The reduced number of MIMO layers can result in a lower </w:t>
            </w:r>
            <w:ins w:id="160" w:author="作者">
              <w:r w:rsidR="00BA4F36">
                <w:t xml:space="preserve">instantaneous </w:t>
              </w:r>
            </w:ins>
            <w:r>
              <w:t xml:space="preserve">power consumption due to the reduced peak data rate and reduced complexity in processing a smaller maximum </w:t>
            </w:r>
            <w:r w:rsidR="00CB0861">
              <w:t>transport block</w:t>
            </w:r>
            <w:r w:rsidR="00A7668E">
              <w:t xml:space="preserve"> size</w:t>
            </w:r>
            <w:r>
              <w:t>.</w:t>
            </w:r>
            <w:del w:id="161" w:author="作者">
              <w:r w:rsidDel="00EB5F0D">
                <w:delText xml:space="preserve"> However, </w:delText>
              </w:r>
            </w:del>
            <w:ins w:id="162" w:author="作者">
              <w:del w:id="163" w:author="作者">
                <w:r w:rsidR="00492569" w:rsidDel="00EB5F0D">
                  <w:delText>it is not clear whether</w:delText>
                </w:r>
              </w:del>
            </w:ins>
            <w:del w:id="164" w:author="作者">
              <w:r w:rsidDel="00EB5F0D">
                <w:delText>depending on the traffic characteristics, the average power consumption of the UE can</w:delText>
              </w:r>
            </w:del>
            <w:ins w:id="165" w:author="作者">
              <w:del w:id="166" w:author="作者">
                <w:r w:rsidR="00492569" w:rsidDel="00EB5F0D">
                  <w:delText>is</w:delText>
                </w:r>
              </w:del>
            </w:ins>
            <w:del w:id="167" w:author="作者">
              <w:r w:rsidDel="00EB5F0D">
                <w:delText xml:space="preserve"> increase</w:delText>
              </w:r>
            </w:del>
            <w:ins w:id="168" w:author="作者">
              <w:del w:id="169" w:author="作者">
                <w:r w:rsidR="00492569" w:rsidDel="00EB5F0D">
                  <w:delText>d</w:delText>
                </w:r>
              </w:del>
            </w:ins>
            <w:del w:id="170" w:author="作者">
              <w:r w:rsidDel="00EB5F0D">
                <w:delText xml:space="preserve"> or decrease</w:delText>
              </w:r>
            </w:del>
            <w:ins w:id="171" w:author="作者">
              <w:del w:id="172" w:author="作者">
                <w:r w:rsidR="00492569" w:rsidDel="00EB5F0D">
                  <w:delText>d</w:delText>
                </w:r>
              </w:del>
            </w:ins>
            <w:del w:id="173" w:author="作者">
              <w:r w:rsidDel="00EB5F0D">
                <w:delText>.</w:delText>
              </w:r>
            </w:del>
          </w:p>
        </w:tc>
      </w:tr>
    </w:tbl>
    <w:p w14:paraId="0146A3D0" w14:textId="77777777" w:rsidR="00067EE0" w:rsidRDefault="00067EE0" w:rsidP="00067EE0">
      <w:pPr>
        <w:pStyle w:val="aa"/>
        <w:rPr>
          <w:rFonts w:ascii="Times New Roman" w:hAnsi="Times New Roman"/>
        </w:rPr>
      </w:pPr>
    </w:p>
    <w:p w14:paraId="0E071871"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sidRPr="00051186">
        <w:rPr>
          <w:b/>
          <w:bCs/>
          <w:highlight w:val="cyan"/>
        </w:rPr>
        <w:t>6</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67EE0" w14:paraId="6C524846" w14:textId="77777777" w:rsidTr="00305863">
        <w:tc>
          <w:tcPr>
            <w:tcW w:w="1479" w:type="dxa"/>
            <w:shd w:val="clear" w:color="auto" w:fill="D9D9D9" w:themeFill="background1" w:themeFillShade="D9"/>
          </w:tcPr>
          <w:p w14:paraId="4141622A"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045FB80A" w14:textId="77777777" w:rsidR="00067EE0" w:rsidRDefault="00067EE0" w:rsidP="00305863">
            <w:pPr>
              <w:jc w:val="both"/>
              <w:rPr>
                <w:b/>
                <w:bCs/>
              </w:rPr>
            </w:pPr>
            <w:r>
              <w:rPr>
                <w:b/>
                <w:bCs/>
              </w:rPr>
              <w:t>Y/N</w:t>
            </w:r>
          </w:p>
        </w:tc>
        <w:tc>
          <w:tcPr>
            <w:tcW w:w="6780" w:type="dxa"/>
            <w:shd w:val="clear" w:color="auto" w:fill="D9D9D9" w:themeFill="background1" w:themeFillShade="D9"/>
          </w:tcPr>
          <w:p w14:paraId="672407F6" w14:textId="77777777" w:rsidR="00067EE0" w:rsidRDefault="00067EE0" w:rsidP="00305863">
            <w:pPr>
              <w:jc w:val="both"/>
              <w:rPr>
                <w:b/>
                <w:bCs/>
              </w:rPr>
            </w:pPr>
            <w:r>
              <w:rPr>
                <w:b/>
                <w:bCs/>
              </w:rPr>
              <w:t>Comments or suggested revisions</w:t>
            </w:r>
          </w:p>
        </w:tc>
      </w:tr>
      <w:tr w:rsidR="00207900" w14:paraId="086A3DE6" w14:textId="77777777" w:rsidTr="00305863">
        <w:tc>
          <w:tcPr>
            <w:tcW w:w="1479" w:type="dxa"/>
          </w:tcPr>
          <w:p w14:paraId="2BAB9274" w14:textId="5E664E66" w:rsidR="00207900" w:rsidRDefault="00207900" w:rsidP="00207900">
            <w:pPr>
              <w:jc w:val="both"/>
              <w:rPr>
                <w:lang w:val="en-US" w:eastAsia="ko-KR"/>
              </w:rPr>
            </w:pPr>
            <w:r>
              <w:rPr>
                <w:lang w:val="en-US" w:eastAsia="zh-CN"/>
              </w:rPr>
              <w:t>ZTE</w:t>
            </w:r>
          </w:p>
        </w:tc>
        <w:tc>
          <w:tcPr>
            <w:tcW w:w="1372" w:type="dxa"/>
          </w:tcPr>
          <w:p w14:paraId="701E2AB4" w14:textId="15DA7EF7" w:rsidR="00207900" w:rsidRDefault="00207900" w:rsidP="00207900">
            <w:pPr>
              <w:tabs>
                <w:tab w:val="left" w:pos="551"/>
              </w:tabs>
              <w:jc w:val="both"/>
              <w:rPr>
                <w:lang w:val="en-US" w:eastAsia="ko-KR"/>
              </w:rPr>
            </w:pPr>
            <w:r>
              <w:rPr>
                <w:lang w:val="en-US" w:eastAsia="zh-CN"/>
              </w:rPr>
              <w:t>Y</w:t>
            </w:r>
          </w:p>
        </w:tc>
        <w:tc>
          <w:tcPr>
            <w:tcW w:w="6780" w:type="dxa"/>
          </w:tcPr>
          <w:p w14:paraId="50592EEE" w14:textId="77777777" w:rsidR="00207900" w:rsidRPr="008E3AB5" w:rsidRDefault="00207900" w:rsidP="00207900">
            <w:pPr>
              <w:jc w:val="both"/>
              <w:rPr>
                <w:lang w:val="en-US"/>
              </w:rPr>
            </w:pPr>
          </w:p>
        </w:tc>
      </w:tr>
      <w:tr w:rsidR="00067EE0" w:rsidRPr="008E3AB5" w14:paraId="22CE2425" w14:textId="77777777" w:rsidTr="00305863">
        <w:tc>
          <w:tcPr>
            <w:tcW w:w="1479" w:type="dxa"/>
          </w:tcPr>
          <w:p w14:paraId="6ED5676F" w14:textId="3185E427" w:rsidR="00067EE0" w:rsidRPr="00011811" w:rsidRDefault="00011811" w:rsidP="00305863">
            <w:pPr>
              <w:jc w:val="both"/>
              <w:rPr>
                <w:rFonts w:eastAsia="等线"/>
                <w:lang w:val="en-US" w:eastAsia="zh-CN"/>
              </w:rPr>
            </w:pPr>
            <w:r>
              <w:rPr>
                <w:rFonts w:eastAsia="等线"/>
                <w:lang w:val="en-US" w:eastAsia="zh-CN"/>
              </w:rPr>
              <w:t>vivo</w:t>
            </w:r>
          </w:p>
        </w:tc>
        <w:tc>
          <w:tcPr>
            <w:tcW w:w="1372" w:type="dxa"/>
          </w:tcPr>
          <w:p w14:paraId="0BEE0716" w14:textId="788E84F4" w:rsidR="00067EE0" w:rsidRPr="00011811" w:rsidRDefault="00011811" w:rsidP="00305863">
            <w:pPr>
              <w:tabs>
                <w:tab w:val="left" w:pos="551"/>
              </w:tabs>
              <w:jc w:val="both"/>
              <w:rPr>
                <w:rFonts w:eastAsia="等线"/>
                <w:lang w:val="en-US" w:eastAsia="zh-CN"/>
              </w:rPr>
            </w:pPr>
            <w:r>
              <w:rPr>
                <w:rFonts w:eastAsia="等线" w:hint="eastAsia"/>
                <w:lang w:val="en-US" w:eastAsia="zh-CN"/>
              </w:rPr>
              <w:t>N</w:t>
            </w:r>
          </w:p>
        </w:tc>
        <w:tc>
          <w:tcPr>
            <w:tcW w:w="6780" w:type="dxa"/>
          </w:tcPr>
          <w:p w14:paraId="459290E9" w14:textId="38328FF8" w:rsidR="00067EE0" w:rsidRPr="00011811" w:rsidRDefault="00011811" w:rsidP="00305863">
            <w:pPr>
              <w:jc w:val="both"/>
              <w:rPr>
                <w:rFonts w:eastAsia="等线"/>
                <w:lang w:val="en-US" w:eastAsia="zh-CN"/>
              </w:rPr>
            </w:pPr>
            <w:r>
              <w:rPr>
                <w:rFonts w:eastAsia="等线" w:hint="eastAsia"/>
                <w:lang w:val="en-US" w:eastAsia="zh-CN"/>
              </w:rPr>
              <w:t>T</w:t>
            </w:r>
            <w:r>
              <w:rPr>
                <w:rFonts w:eastAsia="等线"/>
                <w:lang w:val="en-US" w:eastAsia="zh-CN"/>
              </w:rPr>
              <w:t>he 2</w:t>
            </w:r>
            <w:r w:rsidRPr="00011811">
              <w:rPr>
                <w:rFonts w:eastAsia="等线"/>
                <w:vertAlign w:val="superscript"/>
                <w:lang w:val="en-US" w:eastAsia="zh-CN"/>
              </w:rPr>
              <w:t>nd</w:t>
            </w:r>
            <w:r>
              <w:rPr>
                <w:rFonts w:eastAsia="等线"/>
                <w:lang w:val="en-US" w:eastAsia="zh-CN"/>
              </w:rPr>
              <w:t xml:space="preserve"> sentence is definitely not true. TR38.840 had concluded the power saving benefit by reducing the number of MIMO layers. </w:t>
            </w:r>
          </w:p>
        </w:tc>
      </w:tr>
      <w:tr w:rsidR="00587456" w:rsidRPr="008E3AB5" w14:paraId="4BA0C00D" w14:textId="77777777" w:rsidTr="00305863">
        <w:tc>
          <w:tcPr>
            <w:tcW w:w="1479" w:type="dxa"/>
          </w:tcPr>
          <w:p w14:paraId="594D6FB0" w14:textId="76F22998"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0AC2A163" w14:textId="4332A7A0"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67B5FC66" w14:textId="09558543" w:rsidR="00587456" w:rsidRPr="008E3AB5" w:rsidRDefault="00587456" w:rsidP="00587456">
            <w:pPr>
              <w:jc w:val="both"/>
              <w:rPr>
                <w:lang w:val="en-US"/>
              </w:rPr>
            </w:pPr>
            <w:r>
              <w:rPr>
                <w:lang w:val="en-US"/>
              </w:rPr>
              <w:t>In response to vivo: wasn’t the TR38.840 conclusion based on certain assumptions? In the Redcap case, for a UE in channel conditions that would support 2 layers, if the Redcap UE only supported a single layer, wouldn’t the UE need to be “on” for longer, thereby increasing power consumption?</w:t>
            </w:r>
          </w:p>
        </w:tc>
      </w:tr>
      <w:tr w:rsidR="00347012" w:rsidRPr="008E3AB5" w14:paraId="738F7BAC" w14:textId="77777777" w:rsidTr="00305863">
        <w:tc>
          <w:tcPr>
            <w:tcW w:w="1479" w:type="dxa"/>
          </w:tcPr>
          <w:p w14:paraId="39DAB625" w14:textId="46D2E66C" w:rsidR="00347012" w:rsidRDefault="00347012" w:rsidP="00587456">
            <w:pPr>
              <w:jc w:val="both"/>
              <w:rPr>
                <w:rFonts w:eastAsia="等线"/>
                <w:lang w:val="en-US" w:eastAsia="zh-CN"/>
              </w:rPr>
            </w:pPr>
            <w:r>
              <w:rPr>
                <w:rFonts w:eastAsia="等线"/>
                <w:lang w:val="en-US" w:eastAsia="zh-CN"/>
              </w:rPr>
              <w:t>FUTUREWEI</w:t>
            </w:r>
          </w:p>
        </w:tc>
        <w:tc>
          <w:tcPr>
            <w:tcW w:w="1372" w:type="dxa"/>
          </w:tcPr>
          <w:p w14:paraId="168A6DDB" w14:textId="77777777" w:rsidR="00347012" w:rsidRDefault="00347012" w:rsidP="00587456">
            <w:pPr>
              <w:tabs>
                <w:tab w:val="left" w:pos="551"/>
              </w:tabs>
              <w:jc w:val="both"/>
              <w:rPr>
                <w:rFonts w:eastAsia="等线"/>
                <w:lang w:val="en-US" w:eastAsia="zh-CN"/>
              </w:rPr>
            </w:pPr>
          </w:p>
        </w:tc>
        <w:tc>
          <w:tcPr>
            <w:tcW w:w="6780" w:type="dxa"/>
          </w:tcPr>
          <w:p w14:paraId="57A517D0" w14:textId="2FC5BF8B" w:rsidR="00347012" w:rsidRDefault="00347012" w:rsidP="00587456">
            <w:pPr>
              <w:jc w:val="both"/>
              <w:rPr>
                <w:lang w:val="en-US"/>
              </w:rPr>
            </w:pPr>
            <w:r>
              <w:rPr>
                <w:lang w:val="en-US"/>
              </w:rPr>
              <w:t>Not sure this one is correct</w:t>
            </w:r>
          </w:p>
        </w:tc>
      </w:tr>
      <w:tr w:rsidR="00B865B1" w:rsidRPr="008E3AB5" w14:paraId="4C15182B" w14:textId="77777777" w:rsidTr="00305863">
        <w:tc>
          <w:tcPr>
            <w:tcW w:w="1479" w:type="dxa"/>
          </w:tcPr>
          <w:p w14:paraId="2EE362BE" w14:textId="20CB3B54"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644FDEA0" w14:textId="2FAFBADE"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71C8487" w14:textId="77777777" w:rsidR="00B865B1" w:rsidRDefault="00B865B1" w:rsidP="00B865B1">
            <w:pPr>
              <w:jc w:val="both"/>
              <w:rPr>
                <w:lang w:val="en-US"/>
              </w:rPr>
            </w:pPr>
          </w:p>
        </w:tc>
      </w:tr>
      <w:tr w:rsidR="003200B6" w:rsidRPr="008E3AB5" w14:paraId="6C34A731" w14:textId="77777777" w:rsidTr="00305863">
        <w:tc>
          <w:tcPr>
            <w:tcW w:w="1479" w:type="dxa"/>
          </w:tcPr>
          <w:p w14:paraId="552093FB" w14:textId="179A43A4" w:rsidR="003200B6" w:rsidRDefault="003200B6" w:rsidP="003200B6">
            <w:pPr>
              <w:jc w:val="both"/>
              <w:rPr>
                <w:rFonts w:eastAsia="Yu Mincho"/>
                <w:lang w:val="en-US" w:eastAsia="ja-JP"/>
              </w:rPr>
            </w:pPr>
            <w:r>
              <w:rPr>
                <w:lang w:val="en-US" w:eastAsia="ko-KR"/>
              </w:rPr>
              <w:t>Sierra Wireless</w:t>
            </w:r>
          </w:p>
        </w:tc>
        <w:tc>
          <w:tcPr>
            <w:tcW w:w="1372" w:type="dxa"/>
          </w:tcPr>
          <w:p w14:paraId="5DD9DB8C" w14:textId="1421AE3E" w:rsidR="003200B6" w:rsidRDefault="003200B6" w:rsidP="003200B6">
            <w:pPr>
              <w:tabs>
                <w:tab w:val="left" w:pos="551"/>
              </w:tabs>
              <w:jc w:val="both"/>
              <w:rPr>
                <w:rFonts w:eastAsia="Yu Mincho"/>
                <w:lang w:val="en-US" w:eastAsia="ja-JP"/>
              </w:rPr>
            </w:pPr>
            <w:r>
              <w:rPr>
                <w:lang w:val="en-US" w:eastAsia="ko-KR"/>
              </w:rPr>
              <w:t>Y</w:t>
            </w:r>
          </w:p>
        </w:tc>
        <w:tc>
          <w:tcPr>
            <w:tcW w:w="6780" w:type="dxa"/>
          </w:tcPr>
          <w:p w14:paraId="09C8821F" w14:textId="77777777" w:rsidR="003200B6" w:rsidRDefault="003200B6" w:rsidP="003200B6">
            <w:pPr>
              <w:jc w:val="both"/>
              <w:rPr>
                <w:lang w:val="en-US"/>
              </w:rPr>
            </w:pPr>
          </w:p>
        </w:tc>
      </w:tr>
      <w:tr w:rsidR="00206A96" w:rsidRPr="00452D61" w14:paraId="12D5C483" w14:textId="77777777" w:rsidTr="00206A96">
        <w:tc>
          <w:tcPr>
            <w:tcW w:w="1479" w:type="dxa"/>
          </w:tcPr>
          <w:p w14:paraId="258924B6"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9520F65"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N</w:t>
            </w:r>
          </w:p>
        </w:tc>
        <w:tc>
          <w:tcPr>
            <w:tcW w:w="6780" w:type="dxa"/>
          </w:tcPr>
          <w:p w14:paraId="7C254EC9" w14:textId="797DD6B3" w:rsidR="00206A96" w:rsidRDefault="00206A96" w:rsidP="00206A96">
            <w:pPr>
              <w:jc w:val="both"/>
              <w:rPr>
                <w:rFonts w:eastAsia="等线"/>
                <w:lang w:val="en-US" w:eastAsia="zh-CN"/>
              </w:rPr>
            </w:pPr>
            <w:r>
              <w:rPr>
                <w:rFonts w:eastAsia="等线" w:hint="eastAsia"/>
                <w:lang w:val="en-US" w:eastAsia="zh-CN"/>
              </w:rPr>
              <w:t>W</w:t>
            </w:r>
            <w:r>
              <w:rPr>
                <w:rFonts w:eastAsia="等线"/>
                <w:lang w:val="en-US" w:eastAsia="zh-CN"/>
              </w:rPr>
              <w:t>e don’t agree on the power consumption reduction. We sugget to change to:</w:t>
            </w:r>
          </w:p>
          <w:p w14:paraId="3E4C5E98" w14:textId="77777777" w:rsidR="00206A96" w:rsidRPr="00452D61" w:rsidRDefault="00206A96" w:rsidP="00206A96">
            <w:pPr>
              <w:jc w:val="both"/>
              <w:rPr>
                <w:rFonts w:eastAsia="等线"/>
                <w:lang w:val="en-US" w:eastAsia="zh-CN"/>
              </w:rPr>
            </w:pPr>
            <w:r>
              <w:rPr>
                <w:rFonts w:eastAsia="等线"/>
                <w:color w:val="FF0000"/>
                <w:lang w:val="en-US" w:eastAsia="zh-CN"/>
              </w:rPr>
              <w:t xml:space="preserve">The </w:t>
            </w:r>
            <w:r w:rsidRPr="00452D61">
              <w:rPr>
                <w:rFonts w:eastAsia="等线"/>
                <w:color w:val="FF0000"/>
                <w:lang w:val="en-US" w:eastAsia="zh-CN"/>
              </w:rPr>
              <w:t>UE power comsumption</w:t>
            </w:r>
            <w:r>
              <w:rPr>
                <w:rFonts w:eastAsia="等线"/>
                <w:color w:val="FF0000"/>
                <w:lang w:val="en-US" w:eastAsia="zh-CN"/>
              </w:rPr>
              <w:t xml:space="preserve"> impact is not clear</w:t>
            </w:r>
            <w:r w:rsidRPr="00452D61">
              <w:rPr>
                <w:rFonts w:eastAsia="等线"/>
                <w:color w:val="FF0000"/>
                <w:lang w:val="en-US" w:eastAsia="zh-CN"/>
              </w:rPr>
              <w:t xml:space="preserve">. </w:t>
            </w:r>
          </w:p>
        </w:tc>
      </w:tr>
      <w:tr w:rsidR="00E65996" w:rsidRPr="008E3AB5" w14:paraId="39DF8F62" w14:textId="77777777" w:rsidTr="00E65996">
        <w:tc>
          <w:tcPr>
            <w:tcW w:w="1479" w:type="dxa"/>
          </w:tcPr>
          <w:p w14:paraId="6D4F8A15" w14:textId="77777777" w:rsidR="00E65996" w:rsidRPr="00E24021" w:rsidRDefault="00E65996" w:rsidP="00E65996">
            <w:pPr>
              <w:jc w:val="both"/>
              <w:rPr>
                <w:rFonts w:eastAsia="等线"/>
                <w:lang w:val="en-US" w:eastAsia="zh-CN"/>
              </w:rPr>
            </w:pPr>
            <w:r>
              <w:rPr>
                <w:lang w:val="en-US" w:eastAsia="ko-KR"/>
              </w:rPr>
              <w:t>Ericsson</w:t>
            </w:r>
          </w:p>
        </w:tc>
        <w:tc>
          <w:tcPr>
            <w:tcW w:w="1372" w:type="dxa"/>
          </w:tcPr>
          <w:p w14:paraId="1F7137CD"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557663CD" w14:textId="77777777" w:rsidR="00E65996" w:rsidRPr="008E3AB5" w:rsidRDefault="00E65996" w:rsidP="00E65996">
            <w:pPr>
              <w:jc w:val="both"/>
              <w:rPr>
                <w:lang w:val="en-US"/>
              </w:rPr>
            </w:pPr>
          </w:p>
        </w:tc>
      </w:tr>
      <w:tr w:rsidR="004343DB" w:rsidRPr="008E3AB5" w14:paraId="5159809A" w14:textId="77777777" w:rsidTr="00E65996">
        <w:tc>
          <w:tcPr>
            <w:tcW w:w="1479" w:type="dxa"/>
          </w:tcPr>
          <w:p w14:paraId="4DA0B14C" w14:textId="64D2BC09" w:rsidR="004343DB" w:rsidRDefault="004343DB" w:rsidP="004343DB">
            <w:pPr>
              <w:jc w:val="both"/>
              <w:rPr>
                <w:lang w:val="en-US" w:eastAsia="ko-KR"/>
              </w:rPr>
            </w:pPr>
            <w:r>
              <w:rPr>
                <w:lang w:val="en-US" w:eastAsia="ko-KR"/>
              </w:rPr>
              <w:t>Intel</w:t>
            </w:r>
          </w:p>
        </w:tc>
        <w:tc>
          <w:tcPr>
            <w:tcW w:w="1372" w:type="dxa"/>
          </w:tcPr>
          <w:p w14:paraId="28BE8A27" w14:textId="038497C4" w:rsidR="004343DB" w:rsidRDefault="004343DB" w:rsidP="004343DB">
            <w:pPr>
              <w:tabs>
                <w:tab w:val="left" w:pos="551"/>
              </w:tabs>
              <w:jc w:val="both"/>
              <w:rPr>
                <w:rFonts w:eastAsia="等线"/>
                <w:lang w:val="en-US" w:eastAsia="zh-CN"/>
              </w:rPr>
            </w:pPr>
            <w:r>
              <w:rPr>
                <w:lang w:val="en-US" w:eastAsia="ko-KR"/>
              </w:rPr>
              <w:t>N</w:t>
            </w:r>
          </w:p>
        </w:tc>
        <w:tc>
          <w:tcPr>
            <w:tcW w:w="6780" w:type="dxa"/>
          </w:tcPr>
          <w:p w14:paraId="30C6AFF8" w14:textId="10BEDC4C" w:rsidR="004343DB" w:rsidRPr="008E3AB5" w:rsidRDefault="004343DB" w:rsidP="004343DB">
            <w:pPr>
              <w:jc w:val="both"/>
              <w:rPr>
                <w:lang w:val="en-US"/>
              </w:rPr>
            </w:pPr>
            <w:r>
              <w:rPr>
                <w:lang w:val="en-US"/>
              </w:rPr>
              <w:t xml:space="preserve">While the second statement may be true in general, we do not think it applies for the UE BW and data rate requirements we are considering for RedCap use-cases. Thus, to SONY’s comment, the UE need not be “ON” for longer only if the traffic demands dictate such, and we do not see such for the targeted data rates and traffic models considered for RedCap. </w:t>
            </w:r>
          </w:p>
        </w:tc>
      </w:tr>
      <w:tr w:rsidR="00C60CB5" w:rsidRPr="008E3AB5" w14:paraId="286B8DE0" w14:textId="77777777" w:rsidTr="00E65996">
        <w:tc>
          <w:tcPr>
            <w:tcW w:w="1479" w:type="dxa"/>
          </w:tcPr>
          <w:p w14:paraId="330A280B" w14:textId="6068166A" w:rsidR="00C60CB5" w:rsidRDefault="00C60CB5" w:rsidP="004343DB">
            <w:pPr>
              <w:jc w:val="both"/>
              <w:rPr>
                <w:lang w:val="en-US" w:eastAsia="ko-KR"/>
              </w:rPr>
            </w:pPr>
            <w:r>
              <w:rPr>
                <w:rFonts w:eastAsia="等线" w:hint="eastAsia"/>
                <w:lang w:val="en-US" w:eastAsia="zh-CN"/>
              </w:rPr>
              <w:t>CATT</w:t>
            </w:r>
          </w:p>
        </w:tc>
        <w:tc>
          <w:tcPr>
            <w:tcW w:w="1372" w:type="dxa"/>
          </w:tcPr>
          <w:p w14:paraId="27AEF8C7" w14:textId="1430D4A6" w:rsidR="00C60CB5" w:rsidRDefault="00C60CB5" w:rsidP="004343DB">
            <w:pPr>
              <w:tabs>
                <w:tab w:val="left" w:pos="551"/>
              </w:tabs>
              <w:jc w:val="both"/>
              <w:rPr>
                <w:lang w:val="en-US" w:eastAsia="ko-KR"/>
              </w:rPr>
            </w:pPr>
            <w:r>
              <w:rPr>
                <w:rFonts w:eastAsia="等线" w:hint="eastAsia"/>
                <w:lang w:val="en-US" w:eastAsia="zh-CN"/>
              </w:rPr>
              <w:t>Y</w:t>
            </w:r>
          </w:p>
        </w:tc>
        <w:tc>
          <w:tcPr>
            <w:tcW w:w="6780" w:type="dxa"/>
          </w:tcPr>
          <w:p w14:paraId="7E8AA868" w14:textId="77777777" w:rsidR="00C60CB5" w:rsidRDefault="00C60CB5" w:rsidP="004343DB">
            <w:pPr>
              <w:jc w:val="both"/>
              <w:rPr>
                <w:lang w:val="en-US"/>
              </w:rPr>
            </w:pPr>
          </w:p>
        </w:tc>
      </w:tr>
      <w:tr w:rsidR="00BA5D17" w14:paraId="6DDB95C3" w14:textId="77777777" w:rsidTr="00BA5D17">
        <w:tc>
          <w:tcPr>
            <w:tcW w:w="1479" w:type="dxa"/>
            <w:hideMark/>
          </w:tcPr>
          <w:p w14:paraId="3DE1B66B" w14:textId="77777777" w:rsidR="00BA5D17" w:rsidRDefault="00BA5D17">
            <w:pPr>
              <w:jc w:val="both"/>
              <w:rPr>
                <w:rFonts w:eastAsia="等线"/>
                <w:lang w:val="en-US" w:eastAsia="zh-CN"/>
              </w:rPr>
            </w:pPr>
            <w:r>
              <w:rPr>
                <w:rFonts w:eastAsia="等线"/>
                <w:lang w:val="en-US" w:eastAsia="zh-CN"/>
              </w:rPr>
              <w:t>Huawei, HiSilicon</w:t>
            </w:r>
          </w:p>
        </w:tc>
        <w:tc>
          <w:tcPr>
            <w:tcW w:w="1372" w:type="dxa"/>
            <w:hideMark/>
          </w:tcPr>
          <w:p w14:paraId="171FED88" w14:textId="77777777" w:rsidR="00BA5D17" w:rsidRDefault="00BA5D17">
            <w:pPr>
              <w:tabs>
                <w:tab w:val="left" w:pos="551"/>
              </w:tabs>
              <w:jc w:val="both"/>
              <w:rPr>
                <w:rFonts w:eastAsia="等线"/>
                <w:lang w:val="en-US" w:eastAsia="zh-CN"/>
              </w:rPr>
            </w:pPr>
            <w:r>
              <w:rPr>
                <w:rFonts w:eastAsia="等线"/>
                <w:lang w:val="en-US" w:eastAsia="zh-CN"/>
              </w:rPr>
              <w:t>Y</w:t>
            </w:r>
          </w:p>
        </w:tc>
        <w:tc>
          <w:tcPr>
            <w:tcW w:w="6780" w:type="dxa"/>
          </w:tcPr>
          <w:p w14:paraId="3EE838E6" w14:textId="77777777" w:rsidR="00BA5D17" w:rsidRDefault="00BA5D17">
            <w:pPr>
              <w:ind w:firstLineChars="200" w:firstLine="400"/>
              <w:jc w:val="both"/>
              <w:rPr>
                <w:lang w:val="en-US"/>
              </w:rPr>
            </w:pPr>
          </w:p>
        </w:tc>
      </w:tr>
      <w:tr w:rsidR="003017E2" w:rsidRPr="00191700" w14:paraId="291AC5A9" w14:textId="77777777" w:rsidTr="00FA6560">
        <w:tc>
          <w:tcPr>
            <w:tcW w:w="1479" w:type="dxa"/>
          </w:tcPr>
          <w:p w14:paraId="6A829D48"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58B262A3" w14:textId="77777777" w:rsidR="008B555C" w:rsidRDefault="008B555C" w:rsidP="008B555C">
            <w:pPr>
              <w:pStyle w:val="aa"/>
              <w:rPr>
                <w:b/>
                <w:bCs/>
                <w:highlight w:val="cyan"/>
              </w:rPr>
            </w:pPr>
            <w:r>
              <w:rPr>
                <w:rFonts w:ascii="Times New Roman" w:hAnsi="Times New Roman"/>
              </w:rPr>
              <w:t>The proposal has been updated based on received responses.</w:t>
            </w:r>
          </w:p>
          <w:p w14:paraId="2FD8BEC1" w14:textId="1E526AD2" w:rsidR="003017E2" w:rsidRPr="00191700" w:rsidRDefault="003017E2" w:rsidP="00FA6560">
            <w:pPr>
              <w:jc w:val="both"/>
              <w:rPr>
                <w:b/>
                <w:bCs/>
              </w:rPr>
            </w:pPr>
            <w:r>
              <w:rPr>
                <w:b/>
                <w:bCs/>
                <w:highlight w:val="cyan"/>
              </w:rPr>
              <w:t xml:space="preserve">FL2: </w:t>
            </w:r>
            <w:r w:rsidR="00BC1894">
              <w:rPr>
                <w:b/>
                <w:bCs/>
                <w:highlight w:val="cyan"/>
              </w:rPr>
              <w:t xml:space="preserve">Phase 2: </w:t>
            </w:r>
            <w:r w:rsidR="00BC1894" w:rsidRPr="00482371">
              <w:rPr>
                <w:b/>
                <w:bCs/>
                <w:highlight w:val="cyan"/>
              </w:rPr>
              <w:t>Question 7.</w:t>
            </w:r>
            <w:r w:rsidR="00BC1894">
              <w:rPr>
                <w:b/>
                <w:bCs/>
                <w:highlight w:val="cyan"/>
              </w:rPr>
              <w:t>6</w:t>
            </w:r>
            <w:r w:rsidR="00BC1894" w:rsidRPr="00482371">
              <w:rPr>
                <w:b/>
                <w:bCs/>
                <w:highlight w:val="cyan"/>
              </w:rPr>
              <w:t>.3-</w:t>
            </w:r>
            <w:r w:rsidR="00BC1894">
              <w:rPr>
                <w:b/>
                <w:bCs/>
                <w:highlight w:val="cyan"/>
              </w:rPr>
              <w:t>6a</w:t>
            </w:r>
            <w:r w:rsidR="00BC1894" w:rsidRPr="00482371">
              <w:rPr>
                <w:b/>
                <w:bCs/>
              </w:rPr>
              <w:t xml:space="preserve">: Can the above </w:t>
            </w:r>
            <w:r w:rsidR="00BC1894">
              <w:rPr>
                <w:b/>
                <w:bCs/>
              </w:rPr>
              <w:t>observations</w:t>
            </w:r>
            <w:r w:rsidR="00BC1894" w:rsidRPr="00482371">
              <w:rPr>
                <w:b/>
                <w:bCs/>
              </w:rPr>
              <w:t xml:space="preserve"> </w:t>
            </w:r>
            <w:r w:rsidR="00BC1894">
              <w:rPr>
                <w:b/>
                <w:bCs/>
              </w:rPr>
              <w:t>of the impact on the power consumption for</w:t>
            </w:r>
            <w:r w:rsidR="00BC1894" w:rsidRPr="00482371">
              <w:rPr>
                <w:b/>
                <w:bCs/>
              </w:rPr>
              <w:t xml:space="preserve"> </w:t>
            </w:r>
            <w:r w:rsidR="00BC1894">
              <w:rPr>
                <w:b/>
                <w:bCs/>
              </w:rPr>
              <w:t xml:space="preserve">UE with </w:t>
            </w:r>
            <w:r w:rsidR="00BC1894" w:rsidRPr="00B517E5">
              <w:rPr>
                <w:b/>
                <w:bCs/>
              </w:rPr>
              <w:t>relaxed maximum number of MIMO layers</w:t>
            </w:r>
            <w:r w:rsidR="00BC1894" w:rsidRPr="00482371">
              <w:rPr>
                <w:b/>
                <w:bCs/>
              </w:rPr>
              <w:t xml:space="preserve"> be </w:t>
            </w:r>
            <w:r w:rsidR="00BC1894">
              <w:rPr>
                <w:b/>
                <w:bCs/>
              </w:rPr>
              <w:t>used as a baseline text for TR 38.875</w:t>
            </w:r>
            <w:r w:rsidRPr="00482371">
              <w:rPr>
                <w:b/>
                <w:bCs/>
              </w:rPr>
              <w:t>?</w:t>
            </w:r>
          </w:p>
        </w:tc>
      </w:tr>
      <w:tr w:rsidR="00FA2505" w14:paraId="22FD68E9" w14:textId="77777777" w:rsidTr="00FA6560">
        <w:tc>
          <w:tcPr>
            <w:tcW w:w="1479" w:type="dxa"/>
          </w:tcPr>
          <w:p w14:paraId="031DAC2E" w14:textId="41B2A541"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246314A3" w14:textId="7D7A8633"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081B8657" w14:textId="77777777" w:rsidR="00FA2505" w:rsidRDefault="00FA2505" w:rsidP="00FA6560">
            <w:pPr>
              <w:jc w:val="both"/>
              <w:rPr>
                <w:rFonts w:eastAsia="宋体"/>
                <w:lang w:val="en-US" w:eastAsia="zh-CN"/>
              </w:rPr>
            </w:pPr>
          </w:p>
        </w:tc>
      </w:tr>
      <w:tr w:rsidR="008128C3" w14:paraId="3C4B50B7" w14:textId="77777777" w:rsidTr="00FA6560">
        <w:tc>
          <w:tcPr>
            <w:tcW w:w="1479" w:type="dxa"/>
          </w:tcPr>
          <w:p w14:paraId="567417A3" w14:textId="0B318335" w:rsidR="008128C3" w:rsidRDefault="008128C3" w:rsidP="00FA6560">
            <w:pPr>
              <w:jc w:val="both"/>
              <w:rPr>
                <w:rFonts w:eastAsia="等线"/>
                <w:lang w:val="en-US" w:eastAsia="zh-CN"/>
              </w:rPr>
            </w:pPr>
            <w:r>
              <w:rPr>
                <w:rFonts w:eastAsia="等线"/>
                <w:lang w:val="en-US" w:eastAsia="zh-CN"/>
              </w:rPr>
              <w:t>Qualcomm</w:t>
            </w:r>
          </w:p>
        </w:tc>
        <w:tc>
          <w:tcPr>
            <w:tcW w:w="1372" w:type="dxa"/>
          </w:tcPr>
          <w:p w14:paraId="3EBBA9B2" w14:textId="05834FBD" w:rsidR="008128C3" w:rsidRDefault="008128C3" w:rsidP="00FA6560">
            <w:pPr>
              <w:tabs>
                <w:tab w:val="left" w:pos="551"/>
              </w:tabs>
              <w:jc w:val="both"/>
              <w:rPr>
                <w:rFonts w:eastAsia="等线"/>
                <w:lang w:val="en-US" w:eastAsia="zh-CN"/>
              </w:rPr>
            </w:pPr>
            <w:r>
              <w:rPr>
                <w:rFonts w:eastAsia="等线"/>
                <w:lang w:val="en-US" w:eastAsia="zh-CN"/>
              </w:rPr>
              <w:t>Y</w:t>
            </w:r>
          </w:p>
        </w:tc>
        <w:tc>
          <w:tcPr>
            <w:tcW w:w="6780" w:type="dxa"/>
          </w:tcPr>
          <w:p w14:paraId="4069F791" w14:textId="77777777" w:rsidR="008128C3" w:rsidRDefault="008128C3" w:rsidP="00FA6560">
            <w:pPr>
              <w:jc w:val="both"/>
              <w:rPr>
                <w:rFonts w:eastAsia="宋体"/>
                <w:lang w:val="en-US" w:eastAsia="zh-CN"/>
              </w:rPr>
            </w:pPr>
          </w:p>
        </w:tc>
      </w:tr>
      <w:tr w:rsidR="00943264" w14:paraId="2AC8C986" w14:textId="77777777" w:rsidTr="00943264">
        <w:tc>
          <w:tcPr>
            <w:tcW w:w="1479" w:type="dxa"/>
          </w:tcPr>
          <w:p w14:paraId="5E5E5DDA" w14:textId="77777777" w:rsidR="00943264" w:rsidRDefault="00943264" w:rsidP="00FA656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5435899" w14:textId="77777777" w:rsidR="00943264" w:rsidRDefault="00943264" w:rsidP="00FA6560">
            <w:pPr>
              <w:tabs>
                <w:tab w:val="left" w:pos="551"/>
              </w:tabs>
              <w:jc w:val="both"/>
              <w:rPr>
                <w:rFonts w:eastAsia="等线"/>
                <w:lang w:val="en-US" w:eastAsia="zh-CN"/>
              </w:rPr>
            </w:pPr>
            <w:r>
              <w:rPr>
                <w:rFonts w:eastAsia="等线" w:hint="eastAsia"/>
                <w:lang w:val="en-US" w:eastAsia="zh-CN"/>
              </w:rPr>
              <w:t>N</w:t>
            </w:r>
          </w:p>
        </w:tc>
        <w:tc>
          <w:tcPr>
            <w:tcW w:w="6780" w:type="dxa"/>
          </w:tcPr>
          <w:p w14:paraId="63AACEB4" w14:textId="77777777" w:rsidR="00943264" w:rsidRDefault="00943264" w:rsidP="00FA6560">
            <w:pPr>
              <w:jc w:val="both"/>
              <w:rPr>
                <w:rFonts w:eastAsia="宋体"/>
                <w:lang w:val="en-US" w:eastAsia="zh-CN"/>
              </w:rPr>
            </w:pPr>
            <w:r>
              <w:rPr>
                <w:rFonts w:eastAsia="宋体"/>
                <w:lang w:val="en-US" w:eastAsia="zh-CN"/>
              </w:rPr>
              <w:t xml:space="preserve">Saying something is unclear is confusing to the reader. In section 2.3 of R1-2009212, we provided results assuming MIMO layer is reduced together with number of Rx, and power saving gain is shown for all the agreed traffic model. However, no other evaluations results are available so far showing the power consumption can increase based on the agreed assumptions. </w:t>
            </w:r>
          </w:p>
        </w:tc>
      </w:tr>
      <w:tr w:rsidR="00263634" w14:paraId="784BE7DC" w14:textId="77777777" w:rsidTr="00943264">
        <w:tc>
          <w:tcPr>
            <w:tcW w:w="1479" w:type="dxa"/>
          </w:tcPr>
          <w:p w14:paraId="1166D51E" w14:textId="55519B42" w:rsidR="00263634" w:rsidRDefault="00263634" w:rsidP="00263634">
            <w:pPr>
              <w:jc w:val="both"/>
              <w:rPr>
                <w:rFonts w:eastAsia="等线"/>
                <w:lang w:val="en-US" w:eastAsia="zh-CN"/>
              </w:rPr>
            </w:pPr>
            <w:r>
              <w:rPr>
                <w:rFonts w:eastAsia="等线" w:hint="eastAsia"/>
                <w:lang w:val="en-US" w:eastAsia="zh-CN"/>
              </w:rPr>
              <w:t>ZTE</w:t>
            </w:r>
          </w:p>
        </w:tc>
        <w:tc>
          <w:tcPr>
            <w:tcW w:w="1372" w:type="dxa"/>
          </w:tcPr>
          <w:p w14:paraId="310A9F4A" w14:textId="36BE0506"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7F8DA6FB" w14:textId="77777777" w:rsidR="00263634" w:rsidRDefault="00263634" w:rsidP="00263634">
            <w:pPr>
              <w:jc w:val="both"/>
              <w:rPr>
                <w:rFonts w:eastAsia="宋体"/>
                <w:lang w:val="en-US" w:eastAsia="zh-CN"/>
              </w:rPr>
            </w:pPr>
          </w:p>
        </w:tc>
      </w:tr>
      <w:tr w:rsidR="00E94A66" w14:paraId="1D4EF150" w14:textId="77777777" w:rsidTr="00E94A66">
        <w:tc>
          <w:tcPr>
            <w:tcW w:w="1479" w:type="dxa"/>
          </w:tcPr>
          <w:p w14:paraId="0B445D7D" w14:textId="77777777" w:rsidR="00E94A66" w:rsidRDefault="00E94A66" w:rsidP="007A60FC">
            <w:pPr>
              <w:jc w:val="both"/>
              <w:rPr>
                <w:rFonts w:eastAsia="等线"/>
                <w:lang w:val="en-US" w:eastAsia="zh-CN"/>
              </w:rPr>
            </w:pPr>
            <w:r>
              <w:rPr>
                <w:rFonts w:eastAsia="等线"/>
                <w:lang w:val="en-US" w:eastAsia="zh-CN"/>
              </w:rPr>
              <w:lastRenderedPageBreak/>
              <w:t>Huawei, HiSilicon</w:t>
            </w:r>
          </w:p>
        </w:tc>
        <w:tc>
          <w:tcPr>
            <w:tcW w:w="1372" w:type="dxa"/>
          </w:tcPr>
          <w:p w14:paraId="58C33BDB" w14:textId="77777777" w:rsidR="00E94A66" w:rsidRDefault="00E94A66" w:rsidP="007A60FC">
            <w:pPr>
              <w:tabs>
                <w:tab w:val="left" w:pos="551"/>
              </w:tabs>
              <w:jc w:val="both"/>
              <w:rPr>
                <w:rFonts w:eastAsia="等线"/>
                <w:lang w:val="en-US" w:eastAsia="zh-CN"/>
              </w:rPr>
            </w:pPr>
            <w:r>
              <w:rPr>
                <w:rFonts w:eastAsia="等线"/>
                <w:lang w:val="en-US" w:eastAsia="zh-CN"/>
              </w:rPr>
              <w:t>Y</w:t>
            </w:r>
          </w:p>
        </w:tc>
        <w:tc>
          <w:tcPr>
            <w:tcW w:w="6780" w:type="dxa"/>
          </w:tcPr>
          <w:p w14:paraId="54DC2A48" w14:textId="77777777" w:rsidR="00E94A66" w:rsidRDefault="00E94A66" w:rsidP="007A60FC">
            <w:pPr>
              <w:jc w:val="both"/>
              <w:rPr>
                <w:rFonts w:eastAsia="宋体"/>
                <w:lang w:val="en-US" w:eastAsia="zh-CN"/>
              </w:rPr>
            </w:pPr>
          </w:p>
        </w:tc>
      </w:tr>
      <w:tr w:rsidR="000E5B52" w14:paraId="718DA39F" w14:textId="77777777" w:rsidTr="00E94A66">
        <w:tc>
          <w:tcPr>
            <w:tcW w:w="1479" w:type="dxa"/>
          </w:tcPr>
          <w:p w14:paraId="1041DAD8" w14:textId="460C8C9E" w:rsidR="000E5B52" w:rsidRDefault="000E5B52" w:rsidP="000E5B52">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49755075" w14:textId="6A7B6F39" w:rsidR="000E5B52" w:rsidRDefault="000E5B52" w:rsidP="000E5B52">
            <w:pPr>
              <w:tabs>
                <w:tab w:val="left" w:pos="551"/>
              </w:tabs>
              <w:jc w:val="both"/>
              <w:rPr>
                <w:rFonts w:eastAsia="等线"/>
                <w:lang w:val="en-US" w:eastAsia="zh-CN"/>
              </w:rPr>
            </w:pPr>
            <w:r>
              <w:rPr>
                <w:rFonts w:eastAsia="等线" w:hint="eastAsia"/>
                <w:lang w:val="en-US" w:eastAsia="zh-CN"/>
              </w:rPr>
              <w:t>Y</w:t>
            </w:r>
          </w:p>
        </w:tc>
        <w:tc>
          <w:tcPr>
            <w:tcW w:w="6780" w:type="dxa"/>
          </w:tcPr>
          <w:p w14:paraId="349C76FD" w14:textId="77777777" w:rsidR="000E5B52" w:rsidRDefault="000E5B52" w:rsidP="000E5B52">
            <w:pPr>
              <w:jc w:val="both"/>
              <w:rPr>
                <w:rFonts w:eastAsia="宋体"/>
                <w:lang w:val="en-US" w:eastAsia="zh-CN"/>
              </w:rPr>
            </w:pPr>
          </w:p>
        </w:tc>
      </w:tr>
      <w:tr w:rsidR="00260997" w14:paraId="1DF51287" w14:textId="77777777" w:rsidTr="00E94A66">
        <w:tc>
          <w:tcPr>
            <w:tcW w:w="1479" w:type="dxa"/>
          </w:tcPr>
          <w:p w14:paraId="6B3F302D" w14:textId="3C948509" w:rsidR="00260997" w:rsidRDefault="00260997" w:rsidP="00260997">
            <w:pPr>
              <w:jc w:val="both"/>
              <w:rPr>
                <w:rFonts w:eastAsia="等线"/>
                <w:lang w:val="en-US" w:eastAsia="zh-CN"/>
              </w:rPr>
            </w:pPr>
            <w:r>
              <w:rPr>
                <w:rFonts w:eastAsia="Malgun Gothic"/>
                <w:lang w:val="en-US" w:eastAsia="ko-KR"/>
              </w:rPr>
              <w:t>FUTUREWEI3</w:t>
            </w:r>
          </w:p>
        </w:tc>
        <w:tc>
          <w:tcPr>
            <w:tcW w:w="1372" w:type="dxa"/>
          </w:tcPr>
          <w:p w14:paraId="72282E8C" w14:textId="28C0702E" w:rsidR="00260997" w:rsidRDefault="00260997" w:rsidP="00260997">
            <w:pPr>
              <w:tabs>
                <w:tab w:val="left" w:pos="551"/>
              </w:tabs>
              <w:jc w:val="both"/>
              <w:rPr>
                <w:rFonts w:eastAsia="等线"/>
                <w:lang w:val="en-US" w:eastAsia="zh-CN"/>
              </w:rPr>
            </w:pPr>
            <w:r>
              <w:rPr>
                <w:rFonts w:eastAsia="Malgun Gothic"/>
                <w:lang w:val="en-US" w:eastAsia="ko-KR"/>
              </w:rPr>
              <w:t>Y</w:t>
            </w:r>
          </w:p>
        </w:tc>
        <w:tc>
          <w:tcPr>
            <w:tcW w:w="6780" w:type="dxa"/>
          </w:tcPr>
          <w:p w14:paraId="0A8EA8F9" w14:textId="77777777" w:rsidR="00260997" w:rsidRDefault="00260997" w:rsidP="00260997">
            <w:pPr>
              <w:jc w:val="both"/>
              <w:rPr>
                <w:rFonts w:eastAsia="宋体"/>
                <w:lang w:val="en-US" w:eastAsia="zh-CN"/>
              </w:rPr>
            </w:pPr>
          </w:p>
        </w:tc>
      </w:tr>
      <w:tr w:rsidR="00B67797" w14:paraId="1B7DD63A" w14:textId="77777777" w:rsidTr="00B67797">
        <w:tc>
          <w:tcPr>
            <w:tcW w:w="1479" w:type="dxa"/>
          </w:tcPr>
          <w:p w14:paraId="6D673D05"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2C9CD623"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7CFD728" w14:textId="77777777" w:rsidR="00B67797" w:rsidRDefault="00B67797" w:rsidP="009C1E59">
            <w:pPr>
              <w:jc w:val="both"/>
              <w:rPr>
                <w:rFonts w:eastAsia="宋体"/>
                <w:lang w:val="en-US" w:eastAsia="zh-CN"/>
              </w:rPr>
            </w:pPr>
          </w:p>
        </w:tc>
      </w:tr>
      <w:tr w:rsidR="003D1763" w14:paraId="7FE09D53" w14:textId="77777777" w:rsidTr="00B67797">
        <w:tc>
          <w:tcPr>
            <w:tcW w:w="1479" w:type="dxa"/>
          </w:tcPr>
          <w:p w14:paraId="4D5AC4F2" w14:textId="37A65BE7"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2E424E62" w14:textId="04207946"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0C5D09B" w14:textId="77777777" w:rsidR="003D1763" w:rsidRDefault="003D1763" w:rsidP="009C1E59">
            <w:pPr>
              <w:jc w:val="both"/>
              <w:rPr>
                <w:rFonts w:eastAsia="宋体"/>
                <w:lang w:val="en-US" w:eastAsia="zh-CN"/>
              </w:rPr>
            </w:pPr>
          </w:p>
        </w:tc>
      </w:tr>
      <w:tr w:rsidR="00B44F52" w14:paraId="0B159BCE" w14:textId="77777777" w:rsidTr="00B67797">
        <w:tc>
          <w:tcPr>
            <w:tcW w:w="1479" w:type="dxa"/>
          </w:tcPr>
          <w:p w14:paraId="3CDB9001" w14:textId="3FEA346F" w:rsidR="00B44F52" w:rsidRDefault="00B44F52" w:rsidP="00B44F52">
            <w:pPr>
              <w:jc w:val="both"/>
              <w:rPr>
                <w:rFonts w:eastAsia="Malgun Gothic"/>
                <w:lang w:val="en-US" w:eastAsia="ko-KR"/>
              </w:rPr>
            </w:pPr>
            <w:r>
              <w:rPr>
                <w:rFonts w:eastAsia="Malgun Gothic"/>
                <w:lang w:val="en-US" w:eastAsia="ko-KR"/>
              </w:rPr>
              <w:t>Intel</w:t>
            </w:r>
          </w:p>
        </w:tc>
        <w:tc>
          <w:tcPr>
            <w:tcW w:w="1372" w:type="dxa"/>
          </w:tcPr>
          <w:p w14:paraId="4E303CF2" w14:textId="16EA6317" w:rsidR="00B44F52" w:rsidRDefault="00B44F52" w:rsidP="00B44F52">
            <w:pPr>
              <w:tabs>
                <w:tab w:val="left" w:pos="551"/>
              </w:tabs>
              <w:jc w:val="both"/>
              <w:rPr>
                <w:rFonts w:eastAsia="Malgun Gothic"/>
                <w:lang w:val="en-US" w:eastAsia="ko-KR"/>
              </w:rPr>
            </w:pPr>
            <w:r>
              <w:rPr>
                <w:rFonts w:eastAsia="Malgun Gothic"/>
                <w:lang w:val="en-US" w:eastAsia="ko-KR"/>
              </w:rPr>
              <w:t>N</w:t>
            </w:r>
          </w:p>
        </w:tc>
        <w:tc>
          <w:tcPr>
            <w:tcW w:w="6780" w:type="dxa"/>
          </w:tcPr>
          <w:p w14:paraId="2B9EEDCD" w14:textId="38E817E3" w:rsidR="00B44F52" w:rsidRDefault="00B44F52" w:rsidP="00B44F52">
            <w:pPr>
              <w:jc w:val="both"/>
              <w:rPr>
                <w:rFonts w:eastAsia="宋体"/>
                <w:lang w:val="en-US" w:eastAsia="zh-CN"/>
              </w:rPr>
            </w:pPr>
            <w:r>
              <w:rPr>
                <w:rFonts w:eastAsia="宋体"/>
                <w:lang w:val="en-US" w:eastAsia="zh-CN"/>
              </w:rPr>
              <w:t>Agree with Vivo and prefer to delete the last sentence. For RedCap QoS targets, we do not see possibility of power consumption increase with limited DL MIMO layers.</w:t>
            </w:r>
          </w:p>
        </w:tc>
      </w:tr>
      <w:tr w:rsidR="00AA14F4" w14:paraId="6F454B50" w14:textId="77777777" w:rsidTr="002B4853">
        <w:tc>
          <w:tcPr>
            <w:tcW w:w="1479" w:type="dxa"/>
          </w:tcPr>
          <w:p w14:paraId="2826A23E" w14:textId="12F9C405" w:rsidR="00AA14F4" w:rsidRDefault="00AA14F4" w:rsidP="00AA14F4">
            <w:pPr>
              <w:jc w:val="both"/>
              <w:rPr>
                <w:rFonts w:eastAsia="Malgun Gothic"/>
                <w:lang w:val="en-US" w:eastAsia="ko-KR"/>
              </w:rPr>
            </w:pPr>
            <w:r>
              <w:rPr>
                <w:rFonts w:eastAsia="等线"/>
                <w:lang w:val="en-US" w:eastAsia="zh-CN"/>
              </w:rPr>
              <w:t>FL</w:t>
            </w:r>
          </w:p>
        </w:tc>
        <w:tc>
          <w:tcPr>
            <w:tcW w:w="8152" w:type="dxa"/>
            <w:gridSpan w:val="2"/>
          </w:tcPr>
          <w:p w14:paraId="12E1B648" w14:textId="77777777" w:rsidR="00AA14F4" w:rsidRDefault="00AA14F4" w:rsidP="00AA14F4">
            <w:pPr>
              <w:pStyle w:val="aa"/>
              <w:rPr>
                <w:b/>
                <w:bCs/>
                <w:highlight w:val="cyan"/>
              </w:rPr>
            </w:pPr>
            <w:r>
              <w:rPr>
                <w:rFonts w:ascii="Times New Roman" w:hAnsi="Times New Roman"/>
              </w:rPr>
              <w:t>The proposal has been updated based on received responses.</w:t>
            </w:r>
          </w:p>
          <w:p w14:paraId="2148572E" w14:textId="4D43989E" w:rsidR="00AA14F4" w:rsidRDefault="00AA14F4" w:rsidP="00AA14F4">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6</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c>
      </w:tr>
      <w:tr w:rsidR="00C200A6" w14:paraId="0720B196" w14:textId="77777777" w:rsidTr="00B67797">
        <w:tc>
          <w:tcPr>
            <w:tcW w:w="1479" w:type="dxa"/>
          </w:tcPr>
          <w:p w14:paraId="23BA4DB4" w14:textId="19A5FA04" w:rsidR="00C200A6" w:rsidRDefault="00C200A6" w:rsidP="00C200A6">
            <w:pPr>
              <w:jc w:val="both"/>
              <w:rPr>
                <w:rFonts w:eastAsia="Malgun Gothic"/>
                <w:lang w:val="en-US" w:eastAsia="ko-KR"/>
              </w:rPr>
            </w:pPr>
            <w:r>
              <w:rPr>
                <w:lang w:val="en-US" w:eastAsia="ko-KR"/>
              </w:rPr>
              <w:t>Ericsson</w:t>
            </w:r>
          </w:p>
        </w:tc>
        <w:tc>
          <w:tcPr>
            <w:tcW w:w="1372" w:type="dxa"/>
          </w:tcPr>
          <w:p w14:paraId="3D43C051" w14:textId="0F751D6F"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B35B9AA" w14:textId="77777777" w:rsidR="00C200A6" w:rsidRDefault="00C200A6" w:rsidP="00C200A6">
            <w:pPr>
              <w:jc w:val="both"/>
              <w:rPr>
                <w:rFonts w:eastAsia="宋体"/>
                <w:lang w:val="en-US" w:eastAsia="zh-CN"/>
              </w:rPr>
            </w:pPr>
          </w:p>
        </w:tc>
      </w:tr>
      <w:tr w:rsidR="002B6BDD" w14:paraId="6C243475" w14:textId="77777777" w:rsidTr="00B67797">
        <w:tc>
          <w:tcPr>
            <w:tcW w:w="1479" w:type="dxa"/>
          </w:tcPr>
          <w:p w14:paraId="13BB8CEE" w14:textId="7153630D" w:rsidR="002B6BDD" w:rsidRPr="002B6BDD" w:rsidRDefault="002B6BDD"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D1A44CE" w14:textId="270BED13" w:rsidR="002B6BDD" w:rsidRPr="002B6BDD" w:rsidRDefault="002B6BDD"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13CE4B1C" w14:textId="77777777" w:rsidR="002B6BDD" w:rsidRDefault="002B6BDD" w:rsidP="00C200A6">
            <w:pPr>
              <w:jc w:val="both"/>
              <w:rPr>
                <w:rFonts w:eastAsia="宋体"/>
                <w:lang w:val="en-US" w:eastAsia="zh-CN"/>
              </w:rPr>
            </w:pPr>
          </w:p>
        </w:tc>
      </w:tr>
      <w:tr w:rsidR="00F1430E" w14:paraId="78663FB2" w14:textId="77777777" w:rsidTr="00B67797">
        <w:tc>
          <w:tcPr>
            <w:tcW w:w="1479" w:type="dxa"/>
          </w:tcPr>
          <w:p w14:paraId="585FC7AC" w14:textId="1F68B009" w:rsidR="00F1430E" w:rsidRDefault="00F1430E" w:rsidP="00C200A6">
            <w:pPr>
              <w:jc w:val="both"/>
              <w:rPr>
                <w:rFonts w:eastAsia="等线"/>
                <w:lang w:val="en-US" w:eastAsia="zh-CN"/>
              </w:rPr>
            </w:pPr>
            <w:r>
              <w:rPr>
                <w:rFonts w:eastAsia="等线"/>
                <w:lang w:val="en-US" w:eastAsia="zh-CN"/>
              </w:rPr>
              <w:t>NEC</w:t>
            </w:r>
          </w:p>
        </w:tc>
        <w:tc>
          <w:tcPr>
            <w:tcW w:w="1372" w:type="dxa"/>
          </w:tcPr>
          <w:p w14:paraId="6D7BFC1B" w14:textId="0E361879" w:rsidR="00F1430E" w:rsidRDefault="00F1430E" w:rsidP="00C200A6">
            <w:pPr>
              <w:tabs>
                <w:tab w:val="left" w:pos="551"/>
              </w:tabs>
              <w:jc w:val="both"/>
              <w:rPr>
                <w:rFonts w:eastAsia="等线"/>
                <w:lang w:val="en-US" w:eastAsia="zh-CN"/>
              </w:rPr>
            </w:pPr>
            <w:r>
              <w:rPr>
                <w:rFonts w:eastAsia="等线"/>
                <w:lang w:val="en-US" w:eastAsia="zh-CN"/>
              </w:rPr>
              <w:t>Y</w:t>
            </w:r>
          </w:p>
        </w:tc>
        <w:tc>
          <w:tcPr>
            <w:tcW w:w="6780" w:type="dxa"/>
          </w:tcPr>
          <w:p w14:paraId="488383DB" w14:textId="77777777" w:rsidR="00F1430E" w:rsidRDefault="00F1430E" w:rsidP="00C200A6">
            <w:pPr>
              <w:jc w:val="both"/>
              <w:rPr>
                <w:rFonts w:eastAsia="宋体"/>
                <w:lang w:val="en-US" w:eastAsia="zh-CN"/>
              </w:rPr>
            </w:pPr>
          </w:p>
        </w:tc>
      </w:tr>
      <w:tr w:rsidR="001E5659" w14:paraId="262B3535" w14:textId="77777777" w:rsidTr="00B67797">
        <w:tc>
          <w:tcPr>
            <w:tcW w:w="1479" w:type="dxa"/>
          </w:tcPr>
          <w:p w14:paraId="38B254EB" w14:textId="32BC3FD7"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2C708DB8" w14:textId="7AE9F457" w:rsidR="001E5659"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74F99738" w14:textId="77777777" w:rsidR="001E5659" w:rsidRDefault="001E5659" w:rsidP="00C200A6">
            <w:pPr>
              <w:jc w:val="both"/>
              <w:rPr>
                <w:rFonts w:eastAsia="宋体"/>
                <w:lang w:val="en-US" w:eastAsia="zh-CN"/>
              </w:rPr>
            </w:pPr>
          </w:p>
        </w:tc>
      </w:tr>
      <w:tr w:rsidR="00760AA8" w14:paraId="702A2F20" w14:textId="77777777" w:rsidTr="00B67797">
        <w:tc>
          <w:tcPr>
            <w:tcW w:w="1479" w:type="dxa"/>
          </w:tcPr>
          <w:p w14:paraId="5A7B17F5" w14:textId="31FF833D"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3F52F030" w14:textId="325A81D2"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6BD547A3" w14:textId="77777777" w:rsidR="00760AA8" w:rsidRDefault="00760AA8" w:rsidP="00760AA8">
            <w:pPr>
              <w:jc w:val="both"/>
              <w:rPr>
                <w:rFonts w:eastAsia="宋体"/>
                <w:lang w:val="en-US" w:eastAsia="zh-CN"/>
              </w:rPr>
            </w:pPr>
          </w:p>
        </w:tc>
      </w:tr>
      <w:tr w:rsidR="003B5045" w14:paraId="4A377720" w14:textId="77777777" w:rsidTr="00B67797">
        <w:tc>
          <w:tcPr>
            <w:tcW w:w="1479" w:type="dxa"/>
          </w:tcPr>
          <w:p w14:paraId="2B7D8827" w14:textId="2C9B8184"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9DD1152" w14:textId="64C46697"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00EE1F68" w14:textId="77777777" w:rsidR="003B5045" w:rsidRDefault="003B5045" w:rsidP="003B5045">
            <w:pPr>
              <w:jc w:val="both"/>
              <w:rPr>
                <w:rFonts w:eastAsia="宋体"/>
                <w:lang w:val="en-US" w:eastAsia="zh-CN"/>
              </w:rPr>
            </w:pPr>
          </w:p>
        </w:tc>
      </w:tr>
      <w:tr w:rsidR="008E4F94" w14:paraId="5B26ECAC" w14:textId="77777777" w:rsidTr="00B67797">
        <w:tc>
          <w:tcPr>
            <w:tcW w:w="1479" w:type="dxa"/>
          </w:tcPr>
          <w:p w14:paraId="4BFD0007" w14:textId="06B6E099" w:rsidR="008E4F94" w:rsidRDefault="008E4F94" w:rsidP="008E4F94">
            <w:pPr>
              <w:jc w:val="both"/>
              <w:rPr>
                <w:rFonts w:eastAsia="Malgun Gothic" w:hint="eastAsia"/>
                <w:lang w:val="en-US" w:eastAsia="ko-KR"/>
              </w:rPr>
            </w:pPr>
            <w:r>
              <w:rPr>
                <w:rFonts w:eastAsia="等线"/>
                <w:lang w:val="en-US" w:eastAsia="zh-CN"/>
              </w:rPr>
              <w:t>ZTE</w:t>
            </w:r>
          </w:p>
        </w:tc>
        <w:tc>
          <w:tcPr>
            <w:tcW w:w="1372" w:type="dxa"/>
          </w:tcPr>
          <w:p w14:paraId="43F6F79E" w14:textId="30D2F43F" w:rsidR="008E4F94" w:rsidRDefault="008E4F94" w:rsidP="008E4F94">
            <w:pPr>
              <w:tabs>
                <w:tab w:val="left" w:pos="551"/>
              </w:tabs>
              <w:jc w:val="both"/>
              <w:rPr>
                <w:rFonts w:eastAsia="Malgun Gothic" w:hint="eastAsia"/>
                <w:lang w:val="en-US" w:eastAsia="ko-KR"/>
              </w:rPr>
            </w:pPr>
            <w:r>
              <w:rPr>
                <w:rFonts w:eastAsia="等线"/>
                <w:lang w:val="en-US" w:eastAsia="zh-CN"/>
              </w:rPr>
              <w:t>Y</w:t>
            </w:r>
          </w:p>
        </w:tc>
        <w:tc>
          <w:tcPr>
            <w:tcW w:w="6780" w:type="dxa"/>
          </w:tcPr>
          <w:p w14:paraId="74863187" w14:textId="77777777" w:rsidR="008E4F94" w:rsidRDefault="008E4F94" w:rsidP="008E4F94">
            <w:pPr>
              <w:jc w:val="both"/>
              <w:rPr>
                <w:rFonts w:eastAsia="宋体"/>
                <w:lang w:val="en-US" w:eastAsia="zh-CN"/>
              </w:rPr>
            </w:pPr>
          </w:p>
        </w:tc>
      </w:tr>
    </w:tbl>
    <w:p w14:paraId="74D5C654" w14:textId="33BEA2B4" w:rsidR="00CE37EB" w:rsidRPr="00ED3FEA" w:rsidRDefault="00CE37EB" w:rsidP="00ED3FEA">
      <w:pPr>
        <w:jc w:val="both"/>
        <w:rPr>
          <w:lang w:val="en-US"/>
        </w:rPr>
      </w:pPr>
    </w:p>
    <w:p w14:paraId="378389EC" w14:textId="77777777" w:rsidR="00366CD8" w:rsidRPr="000E647A" w:rsidRDefault="00366CD8" w:rsidP="00366CD8">
      <w:pPr>
        <w:pStyle w:val="3"/>
      </w:pPr>
      <w:bookmarkStart w:id="174" w:name="_Toc42165624"/>
      <w:bookmarkStart w:id="175" w:name="_Toc51768559"/>
      <w:bookmarkStart w:id="176" w:name="_Toc51771066"/>
      <w:bookmarkStart w:id="177" w:name="_Toc42165626"/>
      <w:bookmarkStart w:id="178" w:name="_Toc51768561"/>
      <w:bookmarkStart w:id="179" w:name="_Toc51771068"/>
      <w:r>
        <w:t>7</w:t>
      </w:r>
      <w:r w:rsidRPr="000E647A">
        <w:t>.</w:t>
      </w:r>
      <w:r>
        <w:t>6</w:t>
      </w:r>
      <w:r w:rsidRPr="000E647A">
        <w:t>.4</w:t>
      </w:r>
      <w:r w:rsidRPr="000E647A">
        <w:tab/>
        <w:t xml:space="preserve">Analysis of </w:t>
      </w:r>
      <w:r>
        <w:t>coexistence with legacy UEs</w:t>
      </w:r>
      <w:bookmarkEnd w:id="174"/>
      <w:bookmarkEnd w:id="175"/>
      <w:bookmarkEnd w:id="176"/>
    </w:p>
    <w:p w14:paraId="4C4EE44C" w14:textId="77777777" w:rsidR="00366CD8" w:rsidRDefault="00366CD8" w:rsidP="00366CD8">
      <w:pPr>
        <w:pStyle w:val="aa"/>
        <w:rPr>
          <w:rFonts w:ascii="Times New Roman" w:hAnsi="Times New Roman"/>
        </w:rPr>
      </w:pPr>
      <w:r>
        <w:rPr>
          <w:rFonts w:ascii="Times New Roman" w:hAnsi="Times New Roman"/>
        </w:rPr>
        <w:t>The following potential coexistence impacts were identified in the contributions:</w:t>
      </w:r>
    </w:p>
    <w:p w14:paraId="09990EFB"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 xml:space="preserve">C1: There is no or no significant coexistence impact. [1, 2, 4, 5, 11, 15]. In [1], it is further noted that </w:t>
      </w:r>
      <w:r>
        <w:rPr>
          <w:rFonts w:ascii="Times New Roman" w:hAnsi="Times New Roman"/>
        </w:rPr>
        <w:t>prior</w:t>
      </w:r>
      <w:r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Pr>
          <w:rFonts w:ascii="Times New Roman" w:hAnsi="Times New Roman"/>
          <w:lang w:val="en-GB" w:eastAsia="ja-JP"/>
        </w:rPr>
        <w:t>UEs</w:t>
      </w:r>
      <w:r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Pr>
          <w:rFonts w:ascii="Times New Roman" w:hAnsi="Times New Roman"/>
          <w:lang w:val="en-GB" w:eastAsia="ja-JP"/>
        </w:rPr>
        <w:t>UEs</w:t>
      </w:r>
      <w:r w:rsidRPr="00ED3FEA">
        <w:rPr>
          <w:rFonts w:ascii="Times New Roman" w:hAnsi="Times New Roman"/>
          <w:lang w:val="en-GB" w:eastAsia="ja-JP"/>
        </w:rPr>
        <w:t xml:space="preserve"> or the RedCap </w:t>
      </w:r>
      <w:r>
        <w:rPr>
          <w:rFonts w:ascii="Times New Roman" w:hAnsi="Times New Roman"/>
          <w:lang w:val="en-GB" w:eastAsia="ja-JP"/>
        </w:rPr>
        <w:t>UEs</w:t>
      </w:r>
      <w:r w:rsidRPr="00ED3FEA">
        <w:rPr>
          <w:rFonts w:ascii="Times New Roman" w:hAnsi="Times New Roman"/>
          <w:lang w:val="en-GB" w:eastAsia="ja-JP"/>
        </w:rPr>
        <w:t xml:space="preserve"> for initial access transmissions.</w:t>
      </w:r>
    </w:p>
    <w:p w14:paraId="4FE05EB7"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C2: Restricted to 2 MIMO layers in FR1 have no obvious coexistence issue is envisioned [3].</w:t>
      </w:r>
    </w:p>
    <w:p w14:paraId="6D9E80C6"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C3: Implicit restrictions on TBS may impact on SIB/Msg4/Paging [24].</w:t>
      </w:r>
    </w:p>
    <w:p w14:paraId="74BF1427" w14:textId="77777777" w:rsidR="00366CD8" w:rsidRPr="00CA4472" w:rsidRDefault="00366CD8" w:rsidP="00366CD8">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62DFD080" w14:textId="77777777" w:rsidTr="002B4853">
        <w:tc>
          <w:tcPr>
            <w:tcW w:w="9630" w:type="dxa"/>
          </w:tcPr>
          <w:p w14:paraId="61750F7B" w14:textId="77777777" w:rsidR="00366CD8" w:rsidRPr="00BD7B0A" w:rsidRDefault="00366CD8" w:rsidP="002B4853">
            <w:pPr>
              <w:jc w:val="both"/>
            </w:pPr>
            <w:bookmarkStart w:id="180" w:name="_Hlk55758084"/>
            <w:r w:rsidRPr="00ED3FEA">
              <w:t xml:space="preserve">There is no </w:t>
            </w:r>
            <w:r>
              <w:t>significant</w:t>
            </w:r>
            <w:r w:rsidRPr="00ED3FEA">
              <w:t xml:space="preserve"> coexistence impact</w:t>
            </w:r>
            <w:r>
              <w:t xml:space="preserve"> from reduction of the maximum number of MIMO layers for RedCap UEs.</w:t>
            </w:r>
          </w:p>
        </w:tc>
      </w:tr>
    </w:tbl>
    <w:p w14:paraId="3F4EB124" w14:textId="77777777" w:rsidR="00366CD8" w:rsidRDefault="00366CD8" w:rsidP="00366CD8">
      <w:pPr>
        <w:pStyle w:val="aa"/>
        <w:rPr>
          <w:rFonts w:ascii="Times New Roman" w:hAnsi="Times New Roman"/>
        </w:rPr>
      </w:pPr>
    </w:p>
    <w:p w14:paraId="48EE8878" w14:textId="6481A86C" w:rsidR="00366CD8" w:rsidRDefault="00F95B19" w:rsidP="00366CD8">
      <w:pPr>
        <w:jc w:val="both"/>
        <w:rPr>
          <w:b/>
          <w:bCs/>
        </w:rPr>
      </w:pPr>
      <w:r>
        <w:rPr>
          <w:b/>
          <w:bCs/>
        </w:rPr>
        <w:t>FL3: Phase 3</w:t>
      </w:r>
      <w:r w:rsidR="00366CD8" w:rsidRPr="00AC010D">
        <w:rPr>
          <w:b/>
          <w:bCs/>
        </w:rPr>
        <w:t>: Question 7.6.4-2: Can the above observation of the coexistence impact</w:t>
      </w:r>
      <w:r w:rsidR="00366CD8">
        <w:rPr>
          <w:b/>
          <w:bCs/>
        </w:rPr>
        <w:t>s</w:t>
      </w:r>
      <w:r w:rsidR="00366CD8" w:rsidRPr="00AC010D">
        <w:rPr>
          <w:b/>
          <w:bCs/>
        </w:rPr>
        <w:t xml:space="preserve"> for UE with relaxed maximum number of MIMO layers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6F597A94" w14:textId="77777777" w:rsidTr="002B4853">
        <w:tc>
          <w:tcPr>
            <w:tcW w:w="1479" w:type="dxa"/>
            <w:shd w:val="clear" w:color="auto" w:fill="D9D9D9" w:themeFill="background1" w:themeFillShade="D9"/>
          </w:tcPr>
          <w:bookmarkEnd w:id="180"/>
          <w:p w14:paraId="01F64DFF"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11AE06A" w14:textId="77777777" w:rsidR="00366CD8" w:rsidRDefault="00366CD8" w:rsidP="002B4853">
            <w:pPr>
              <w:jc w:val="both"/>
              <w:rPr>
                <w:b/>
                <w:bCs/>
              </w:rPr>
            </w:pPr>
            <w:r>
              <w:rPr>
                <w:b/>
                <w:bCs/>
              </w:rPr>
              <w:t>Y/N</w:t>
            </w:r>
          </w:p>
        </w:tc>
        <w:tc>
          <w:tcPr>
            <w:tcW w:w="6780" w:type="dxa"/>
            <w:shd w:val="clear" w:color="auto" w:fill="D9D9D9" w:themeFill="background1" w:themeFillShade="D9"/>
          </w:tcPr>
          <w:p w14:paraId="5F2025DD" w14:textId="77777777" w:rsidR="00366CD8" w:rsidRDefault="00366CD8" w:rsidP="002B4853">
            <w:pPr>
              <w:jc w:val="both"/>
              <w:rPr>
                <w:b/>
                <w:bCs/>
              </w:rPr>
            </w:pPr>
            <w:r>
              <w:rPr>
                <w:b/>
                <w:bCs/>
              </w:rPr>
              <w:t>Comments or suggested revisions</w:t>
            </w:r>
          </w:p>
        </w:tc>
      </w:tr>
      <w:tr w:rsidR="00C200A6" w14:paraId="2C4970B1" w14:textId="77777777" w:rsidTr="002B4853">
        <w:tc>
          <w:tcPr>
            <w:tcW w:w="1479" w:type="dxa"/>
          </w:tcPr>
          <w:p w14:paraId="56C0842A" w14:textId="7B472535" w:rsidR="00C200A6" w:rsidRDefault="00C200A6" w:rsidP="00C200A6">
            <w:pPr>
              <w:jc w:val="both"/>
              <w:rPr>
                <w:lang w:val="en-US" w:eastAsia="ko-KR"/>
              </w:rPr>
            </w:pPr>
            <w:r>
              <w:rPr>
                <w:lang w:val="en-US" w:eastAsia="ko-KR"/>
              </w:rPr>
              <w:t>Ericsson</w:t>
            </w:r>
          </w:p>
        </w:tc>
        <w:tc>
          <w:tcPr>
            <w:tcW w:w="1372" w:type="dxa"/>
          </w:tcPr>
          <w:p w14:paraId="329B1799" w14:textId="736B6A8C" w:rsidR="00C200A6" w:rsidRDefault="00C200A6" w:rsidP="00C200A6">
            <w:pPr>
              <w:tabs>
                <w:tab w:val="left" w:pos="551"/>
              </w:tabs>
              <w:jc w:val="both"/>
              <w:rPr>
                <w:lang w:val="en-US" w:eastAsia="ko-KR"/>
              </w:rPr>
            </w:pPr>
            <w:r>
              <w:rPr>
                <w:lang w:val="en-US" w:eastAsia="ko-KR"/>
              </w:rPr>
              <w:t>Y</w:t>
            </w:r>
          </w:p>
        </w:tc>
        <w:tc>
          <w:tcPr>
            <w:tcW w:w="6780" w:type="dxa"/>
          </w:tcPr>
          <w:p w14:paraId="02E52858" w14:textId="77777777" w:rsidR="00C200A6" w:rsidRPr="008E3AB5" w:rsidRDefault="00C200A6" w:rsidP="00C200A6">
            <w:pPr>
              <w:jc w:val="both"/>
              <w:rPr>
                <w:lang w:val="en-US"/>
              </w:rPr>
            </w:pPr>
          </w:p>
        </w:tc>
      </w:tr>
      <w:tr w:rsidR="00C200A6" w:rsidRPr="008E3AB5" w14:paraId="382BC508" w14:textId="77777777" w:rsidTr="002B4853">
        <w:tc>
          <w:tcPr>
            <w:tcW w:w="1479" w:type="dxa"/>
          </w:tcPr>
          <w:p w14:paraId="1874FD0A" w14:textId="558F8299" w:rsidR="00C200A6" w:rsidRPr="00482198" w:rsidRDefault="00482198" w:rsidP="00C200A6">
            <w:pPr>
              <w:jc w:val="both"/>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5B1C1EBB" w14:textId="7D921413" w:rsidR="00C200A6"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60D3CB51" w14:textId="77777777" w:rsidR="00C200A6" w:rsidRPr="008E3AB5" w:rsidRDefault="00C200A6" w:rsidP="00C200A6">
            <w:pPr>
              <w:jc w:val="both"/>
              <w:rPr>
                <w:lang w:val="en-US"/>
              </w:rPr>
            </w:pPr>
          </w:p>
        </w:tc>
      </w:tr>
      <w:tr w:rsidR="00C200A6" w:rsidRPr="008E3AB5" w14:paraId="26CAE364" w14:textId="77777777" w:rsidTr="002B4853">
        <w:tc>
          <w:tcPr>
            <w:tcW w:w="1479" w:type="dxa"/>
          </w:tcPr>
          <w:p w14:paraId="02329F3F" w14:textId="3C8BE416" w:rsidR="00C200A6" w:rsidRPr="00E24021" w:rsidRDefault="00AA53E7" w:rsidP="00C200A6">
            <w:pPr>
              <w:jc w:val="both"/>
              <w:rPr>
                <w:rFonts w:eastAsia="等线"/>
                <w:lang w:val="en-US" w:eastAsia="zh-CN"/>
              </w:rPr>
            </w:pPr>
            <w:r>
              <w:rPr>
                <w:rFonts w:eastAsia="等线"/>
                <w:lang w:val="en-US" w:eastAsia="zh-CN"/>
              </w:rPr>
              <w:t>NEC</w:t>
            </w:r>
          </w:p>
        </w:tc>
        <w:tc>
          <w:tcPr>
            <w:tcW w:w="1372" w:type="dxa"/>
          </w:tcPr>
          <w:p w14:paraId="6B13F778" w14:textId="5DB9E766" w:rsidR="00C200A6" w:rsidRPr="00E24021" w:rsidRDefault="00AA53E7" w:rsidP="00C200A6">
            <w:pPr>
              <w:tabs>
                <w:tab w:val="left" w:pos="551"/>
              </w:tabs>
              <w:jc w:val="both"/>
              <w:rPr>
                <w:rFonts w:eastAsia="等线"/>
                <w:lang w:val="en-US" w:eastAsia="zh-CN"/>
              </w:rPr>
            </w:pPr>
            <w:r>
              <w:rPr>
                <w:rFonts w:eastAsia="等线"/>
                <w:lang w:val="en-US" w:eastAsia="zh-CN"/>
              </w:rPr>
              <w:t>Y</w:t>
            </w:r>
          </w:p>
        </w:tc>
        <w:tc>
          <w:tcPr>
            <w:tcW w:w="6780" w:type="dxa"/>
          </w:tcPr>
          <w:p w14:paraId="7809B0A7" w14:textId="77777777" w:rsidR="00C200A6" w:rsidRPr="008E3AB5" w:rsidRDefault="00C200A6" w:rsidP="00C200A6">
            <w:pPr>
              <w:jc w:val="both"/>
              <w:rPr>
                <w:lang w:val="en-US"/>
              </w:rPr>
            </w:pPr>
          </w:p>
        </w:tc>
      </w:tr>
      <w:tr w:rsidR="009C69DF" w:rsidRPr="009C69DF" w14:paraId="50816639" w14:textId="77777777" w:rsidTr="001B2FEB">
        <w:tc>
          <w:tcPr>
            <w:tcW w:w="1479" w:type="dxa"/>
          </w:tcPr>
          <w:p w14:paraId="25B5F121"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4FF04B31"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1B7E5060" w14:textId="77777777" w:rsidTr="001B2FEB">
        <w:tc>
          <w:tcPr>
            <w:tcW w:w="1479" w:type="dxa"/>
          </w:tcPr>
          <w:p w14:paraId="0F3B873B" w14:textId="1C9B6BBA"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79BF92D6" w14:textId="11806F80" w:rsidR="001E5659" w:rsidRPr="00E24021" w:rsidRDefault="001E5659"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4571029E" w14:textId="77777777" w:rsidR="001E5659" w:rsidRPr="008E3AB5" w:rsidRDefault="001E5659" w:rsidP="001B2FEB">
            <w:pPr>
              <w:jc w:val="both"/>
              <w:rPr>
                <w:lang w:val="en-US"/>
              </w:rPr>
            </w:pPr>
          </w:p>
        </w:tc>
      </w:tr>
      <w:tr w:rsidR="00867978" w:rsidRPr="008E3AB5" w14:paraId="33B85073" w14:textId="77777777" w:rsidTr="001B2FEB">
        <w:tc>
          <w:tcPr>
            <w:tcW w:w="1479" w:type="dxa"/>
          </w:tcPr>
          <w:p w14:paraId="5E17DC0C" w14:textId="7FA9C1D3"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5461AD3F" w14:textId="2E7DCB84"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42403183" w14:textId="77777777" w:rsidR="00867978" w:rsidRPr="008E3AB5" w:rsidRDefault="00867978" w:rsidP="00867978">
            <w:pPr>
              <w:jc w:val="both"/>
              <w:rPr>
                <w:lang w:val="en-US"/>
              </w:rPr>
            </w:pPr>
          </w:p>
        </w:tc>
      </w:tr>
      <w:tr w:rsidR="00760AA8" w:rsidRPr="008E3AB5" w14:paraId="64A13DC1" w14:textId="77777777" w:rsidTr="001B2FEB">
        <w:tc>
          <w:tcPr>
            <w:tcW w:w="1479" w:type="dxa"/>
          </w:tcPr>
          <w:p w14:paraId="43FA4CD2" w14:textId="19E22279"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7461F7CA" w14:textId="13512E29"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6D6C08FA" w14:textId="77777777" w:rsidR="00760AA8" w:rsidRPr="008E3AB5" w:rsidRDefault="00760AA8" w:rsidP="00760AA8">
            <w:pPr>
              <w:jc w:val="both"/>
              <w:rPr>
                <w:lang w:val="en-US"/>
              </w:rPr>
            </w:pPr>
          </w:p>
        </w:tc>
      </w:tr>
      <w:tr w:rsidR="003B5045" w:rsidRPr="008E3AB5" w14:paraId="78345B18" w14:textId="77777777" w:rsidTr="001B2FEB">
        <w:tc>
          <w:tcPr>
            <w:tcW w:w="1479" w:type="dxa"/>
          </w:tcPr>
          <w:p w14:paraId="5DB3C351" w14:textId="4DE59EED"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5458E007" w14:textId="7D0ECE9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0975211" w14:textId="77777777" w:rsidR="003B5045" w:rsidRPr="008E3AB5" w:rsidRDefault="003B5045" w:rsidP="003B5045">
            <w:pPr>
              <w:jc w:val="both"/>
              <w:rPr>
                <w:lang w:val="en-US"/>
              </w:rPr>
            </w:pPr>
          </w:p>
        </w:tc>
      </w:tr>
      <w:tr w:rsidR="008E4F94" w:rsidRPr="008E3AB5" w14:paraId="470C7F1C" w14:textId="77777777" w:rsidTr="001B2FEB">
        <w:tc>
          <w:tcPr>
            <w:tcW w:w="1479" w:type="dxa"/>
          </w:tcPr>
          <w:p w14:paraId="05F558D9" w14:textId="3D3D1AC5" w:rsidR="008E4F94" w:rsidRDefault="008E4F94" w:rsidP="008E4F94">
            <w:pPr>
              <w:jc w:val="both"/>
              <w:rPr>
                <w:rFonts w:eastAsia="Malgun Gothic" w:hint="eastAsia"/>
                <w:lang w:val="en-US" w:eastAsia="ko-KR"/>
              </w:rPr>
            </w:pPr>
            <w:r>
              <w:rPr>
                <w:rFonts w:eastAsia="Malgun Gothic"/>
                <w:lang w:val="en-US" w:eastAsia="zh-CN"/>
              </w:rPr>
              <w:t>ZTE</w:t>
            </w:r>
          </w:p>
        </w:tc>
        <w:tc>
          <w:tcPr>
            <w:tcW w:w="1372" w:type="dxa"/>
          </w:tcPr>
          <w:p w14:paraId="305E42E5" w14:textId="6C38D766" w:rsidR="008E4F94" w:rsidRDefault="008E4F94" w:rsidP="008E4F94">
            <w:pPr>
              <w:tabs>
                <w:tab w:val="left" w:pos="551"/>
              </w:tabs>
              <w:jc w:val="both"/>
              <w:rPr>
                <w:rFonts w:eastAsia="Malgun Gothic" w:hint="eastAsia"/>
                <w:lang w:val="en-US" w:eastAsia="ko-KR"/>
              </w:rPr>
            </w:pPr>
            <w:r>
              <w:rPr>
                <w:rFonts w:eastAsia="Malgun Gothic"/>
                <w:lang w:val="en-US" w:eastAsia="zh-CN"/>
              </w:rPr>
              <w:t>Y</w:t>
            </w:r>
          </w:p>
        </w:tc>
        <w:tc>
          <w:tcPr>
            <w:tcW w:w="6780" w:type="dxa"/>
          </w:tcPr>
          <w:p w14:paraId="2B390F4B" w14:textId="77777777" w:rsidR="008E4F94" w:rsidRPr="008E3AB5" w:rsidRDefault="008E4F94" w:rsidP="008E4F94">
            <w:pPr>
              <w:jc w:val="both"/>
              <w:rPr>
                <w:lang w:val="en-US"/>
              </w:rPr>
            </w:pPr>
          </w:p>
        </w:tc>
      </w:tr>
    </w:tbl>
    <w:p w14:paraId="50823C62" w14:textId="77777777" w:rsidR="00366CD8" w:rsidRPr="00ED3FEA" w:rsidRDefault="00366CD8" w:rsidP="00366CD8">
      <w:pPr>
        <w:pStyle w:val="aa"/>
        <w:rPr>
          <w:rFonts w:ascii="Times New Roman" w:hAnsi="Times New Roman"/>
        </w:rPr>
      </w:pPr>
    </w:p>
    <w:p w14:paraId="2F535943" w14:textId="77777777" w:rsidR="00366CD8" w:rsidRPr="000E647A" w:rsidRDefault="00366CD8" w:rsidP="00366CD8">
      <w:pPr>
        <w:pStyle w:val="3"/>
      </w:pPr>
      <w:bookmarkStart w:id="181" w:name="_Toc42165625"/>
      <w:bookmarkStart w:id="182" w:name="_Toc51768560"/>
      <w:bookmarkStart w:id="183" w:name="_Toc51771067"/>
      <w:r>
        <w:t>7</w:t>
      </w:r>
      <w:r w:rsidRPr="000E647A">
        <w:t>.6.</w:t>
      </w:r>
      <w:r>
        <w:t>5</w:t>
      </w:r>
      <w:r w:rsidRPr="000E647A">
        <w:tab/>
        <w:t>Analysis of specification impacts</w:t>
      </w:r>
      <w:bookmarkEnd w:id="181"/>
      <w:bookmarkEnd w:id="182"/>
      <w:bookmarkEnd w:id="183"/>
    </w:p>
    <w:p w14:paraId="2B943B21" w14:textId="77777777" w:rsidR="00366CD8" w:rsidRDefault="00366CD8" w:rsidP="00366CD8">
      <w:pPr>
        <w:pStyle w:val="aa"/>
        <w:rPr>
          <w:rFonts w:ascii="Times New Roman" w:hAnsi="Times New Roman"/>
        </w:rPr>
      </w:pPr>
      <w:r>
        <w:rPr>
          <w:rFonts w:ascii="Times New Roman" w:hAnsi="Times New Roman"/>
        </w:rPr>
        <w:t>The following potential specification impacts were identified in the contributions:</w:t>
      </w:r>
    </w:p>
    <w:p w14:paraId="70AD2805"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S1: UE capability indication to notify the NW of UE’s reduced capability [1, 4, 13].</w:t>
      </w:r>
    </w:p>
    <w:p w14:paraId="3DE52926"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S2: Small RAN1 specification impacts [11]</w:t>
      </w:r>
    </w:p>
    <w:p w14:paraId="1B686ED9"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S3: Limited or no significant specification impacts [2, 15]</w:t>
      </w:r>
    </w:p>
    <w:p w14:paraId="10713EB8"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S4: Reduced to 2 MIMO layers in FR1 can provide minimized specification impacts [3].</w:t>
      </w:r>
    </w:p>
    <w:p w14:paraId="637FE20C"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[5].</w:t>
      </w:r>
    </w:p>
    <w:p w14:paraId="3C0FD1F5"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S6: Demodulation performance requirements for single layer may be specified in RAN4 [5].</w:t>
      </w:r>
    </w:p>
    <w:p w14:paraId="45F6778D" w14:textId="77777777" w:rsidR="00366CD8" w:rsidRPr="00CA4472" w:rsidRDefault="00366CD8" w:rsidP="00366CD8">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2C5314A7" w14:textId="77777777" w:rsidTr="002B4853">
        <w:tc>
          <w:tcPr>
            <w:tcW w:w="9630" w:type="dxa"/>
          </w:tcPr>
          <w:p w14:paraId="1B552402" w14:textId="77777777" w:rsidR="00366CD8" w:rsidRPr="00BD7B0A" w:rsidRDefault="00366CD8" w:rsidP="002B4853">
            <w:pPr>
              <w:jc w:val="both"/>
            </w:pPr>
            <w:r>
              <w:t>The</w:t>
            </w:r>
            <w:r w:rsidRPr="008D4B0D">
              <w:t xml:space="preserve"> </w:t>
            </w:r>
            <w:r>
              <w:t>specification</w:t>
            </w:r>
            <w:r w:rsidRPr="008D4B0D">
              <w:t xml:space="preserve"> impact from reduction of the maximum number of MIMO layers for RedCap</w:t>
            </w:r>
            <w:r>
              <w:t xml:space="preserve"> UEs is small.</w:t>
            </w:r>
          </w:p>
        </w:tc>
      </w:tr>
    </w:tbl>
    <w:p w14:paraId="0A4C1FCA" w14:textId="77777777" w:rsidR="00366CD8" w:rsidRDefault="00366CD8" w:rsidP="00366CD8">
      <w:pPr>
        <w:pStyle w:val="aa"/>
        <w:rPr>
          <w:rFonts w:ascii="Times New Roman" w:hAnsi="Times New Roman"/>
        </w:rPr>
      </w:pPr>
    </w:p>
    <w:p w14:paraId="256C490C" w14:textId="32621999" w:rsidR="00366CD8" w:rsidRDefault="00F95B19" w:rsidP="00366CD8">
      <w:pPr>
        <w:jc w:val="both"/>
        <w:rPr>
          <w:b/>
          <w:bCs/>
        </w:rPr>
      </w:pPr>
      <w:r>
        <w:rPr>
          <w:b/>
          <w:bCs/>
        </w:rPr>
        <w:t>FL3: Phase 3</w:t>
      </w:r>
      <w:r w:rsidR="00366CD8" w:rsidRPr="00CA670D">
        <w:rPr>
          <w:b/>
          <w:bCs/>
        </w:rPr>
        <w:t>: Question 7.6.5-2: Can the above observation of specification impacts for UE with relaxed maximum number of MIMO layers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51DAC240" w14:textId="77777777" w:rsidTr="002B4853">
        <w:tc>
          <w:tcPr>
            <w:tcW w:w="1479" w:type="dxa"/>
            <w:shd w:val="clear" w:color="auto" w:fill="D9D9D9" w:themeFill="background1" w:themeFillShade="D9"/>
          </w:tcPr>
          <w:p w14:paraId="463B21D5"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58DC55D" w14:textId="77777777" w:rsidR="00366CD8" w:rsidRDefault="00366CD8" w:rsidP="002B4853">
            <w:pPr>
              <w:jc w:val="both"/>
              <w:rPr>
                <w:b/>
                <w:bCs/>
              </w:rPr>
            </w:pPr>
            <w:r>
              <w:rPr>
                <w:b/>
                <w:bCs/>
              </w:rPr>
              <w:t>Y/N</w:t>
            </w:r>
          </w:p>
        </w:tc>
        <w:tc>
          <w:tcPr>
            <w:tcW w:w="6780" w:type="dxa"/>
            <w:shd w:val="clear" w:color="auto" w:fill="D9D9D9" w:themeFill="background1" w:themeFillShade="D9"/>
          </w:tcPr>
          <w:p w14:paraId="0AD96A96" w14:textId="77777777" w:rsidR="00366CD8" w:rsidRDefault="00366CD8" w:rsidP="002B4853">
            <w:pPr>
              <w:jc w:val="both"/>
              <w:rPr>
                <w:b/>
                <w:bCs/>
              </w:rPr>
            </w:pPr>
            <w:r>
              <w:rPr>
                <w:b/>
                <w:bCs/>
              </w:rPr>
              <w:t>Comments or suggested revisions</w:t>
            </w:r>
          </w:p>
        </w:tc>
      </w:tr>
      <w:tr w:rsidR="00C200A6" w14:paraId="7CF80633" w14:textId="77777777" w:rsidTr="002B4853">
        <w:tc>
          <w:tcPr>
            <w:tcW w:w="1479" w:type="dxa"/>
          </w:tcPr>
          <w:p w14:paraId="505AEF36" w14:textId="37F1DE38" w:rsidR="00C200A6" w:rsidRDefault="00C200A6" w:rsidP="00C200A6">
            <w:pPr>
              <w:jc w:val="both"/>
              <w:rPr>
                <w:lang w:val="en-US" w:eastAsia="ko-KR"/>
              </w:rPr>
            </w:pPr>
            <w:r>
              <w:rPr>
                <w:lang w:val="en-US" w:eastAsia="ko-KR"/>
              </w:rPr>
              <w:t>Ericsson</w:t>
            </w:r>
          </w:p>
        </w:tc>
        <w:tc>
          <w:tcPr>
            <w:tcW w:w="1372" w:type="dxa"/>
          </w:tcPr>
          <w:p w14:paraId="4B97BBEA" w14:textId="54E6DCEA" w:rsidR="00C200A6" w:rsidRDefault="00C200A6" w:rsidP="00C200A6">
            <w:pPr>
              <w:tabs>
                <w:tab w:val="left" w:pos="551"/>
              </w:tabs>
              <w:jc w:val="both"/>
              <w:rPr>
                <w:lang w:val="en-US" w:eastAsia="ko-KR"/>
              </w:rPr>
            </w:pPr>
            <w:r>
              <w:rPr>
                <w:lang w:val="en-US" w:eastAsia="ko-KR"/>
              </w:rPr>
              <w:t>Y</w:t>
            </w:r>
          </w:p>
        </w:tc>
        <w:tc>
          <w:tcPr>
            <w:tcW w:w="6780" w:type="dxa"/>
          </w:tcPr>
          <w:p w14:paraId="1710DCEC" w14:textId="77777777" w:rsidR="00C200A6" w:rsidRPr="008E3AB5" w:rsidRDefault="00C200A6" w:rsidP="00C200A6">
            <w:pPr>
              <w:jc w:val="both"/>
              <w:rPr>
                <w:lang w:val="en-US"/>
              </w:rPr>
            </w:pPr>
          </w:p>
        </w:tc>
      </w:tr>
      <w:tr w:rsidR="00C200A6" w:rsidRPr="008E3AB5" w14:paraId="375C89D8" w14:textId="77777777" w:rsidTr="002B4853">
        <w:tc>
          <w:tcPr>
            <w:tcW w:w="1479" w:type="dxa"/>
          </w:tcPr>
          <w:p w14:paraId="5212C2C5" w14:textId="05BB55DD" w:rsidR="00C200A6"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4C6DD4D" w14:textId="7ED9B1B5" w:rsidR="00C200A6"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4C24B5BA" w14:textId="77777777" w:rsidR="00C200A6" w:rsidRPr="008E3AB5" w:rsidRDefault="00C200A6" w:rsidP="00C200A6">
            <w:pPr>
              <w:jc w:val="both"/>
              <w:rPr>
                <w:lang w:val="en-US"/>
              </w:rPr>
            </w:pPr>
          </w:p>
        </w:tc>
      </w:tr>
      <w:tr w:rsidR="00C200A6" w:rsidRPr="008E3AB5" w14:paraId="3724AB4E" w14:textId="77777777" w:rsidTr="002B4853">
        <w:tc>
          <w:tcPr>
            <w:tcW w:w="1479" w:type="dxa"/>
          </w:tcPr>
          <w:p w14:paraId="7421052C" w14:textId="313772E2" w:rsidR="00C200A6" w:rsidRPr="00E24021" w:rsidRDefault="00AA53E7" w:rsidP="00C200A6">
            <w:pPr>
              <w:jc w:val="both"/>
              <w:rPr>
                <w:rFonts w:eastAsia="等线"/>
                <w:lang w:val="en-US" w:eastAsia="zh-CN"/>
              </w:rPr>
            </w:pPr>
            <w:r>
              <w:rPr>
                <w:rFonts w:eastAsia="等线"/>
                <w:lang w:val="en-US" w:eastAsia="zh-CN"/>
              </w:rPr>
              <w:t>NEC</w:t>
            </w:r>
          </w:p>
        </w:tc>
        <w:tc>
          <w:tcPr>
            <w:tcW w:w="1372" w:type="dxa"/>
          </w:tcPr>
          <w:p w14:paraId="31D063CB" w14:textId="373F03D2" w:rsidR="00C200A6" w:rsidRPr="00E24021" w:rsidRDefault="00AA53E7" w:rsidP="00C200A6">
            <w:pPr>
              <w:tabs>
                <w:tab w:val="left" w:pos="551"/>
              </w:tabs>
              <w:jc w:val="both"/>
              <w:rPr>
                <w:rFonts w:eastAsia="等线"/>
                <w:lang w:val="en-US" w:eastAsia="zh-CN"/>
              </w:rPr>
            </w:pPr>
            <w:r>
              <w:rPr>
                <w:rFonts w:eastAsia="等线"/>
                <w:lang w:val="en-US" w:eastAsia="zh-CN"/>
              </w:rPr>
              <w:t>Y</w:t>
            </w:r>
          </w:p>
        </w:tc>
        <w:tc>
          <w:tcPr>
            <w:tcW w:w="6780" w:type="dxa"/>
          </w:tcPr>
          <w:p w14:paraId="2291317F" w14:textId="77777777" w:rsidR="00C200A6" w:rsidRPr="008E3AB5" w:rsidRDefault="00C200A6" w:rsidP="00C200A6">
            <w:pPr>
              <w:jc w:val="both"/>
              <w:rPr>
                <w:lang w:val="en-US"/>
              </w:rPr>
            </w:pPr>
          </w:p>
        </w:tc>
      </w:tr>
      <w:tr w:rsidR="009C69DF" w:rsidRPr="009C69DF" w14:paraId="3E1A72C0" w14:textId="77777777" w:rsidTr="001B2FEB">
        <w:tc>
          <w:tcPr>
            <w:tcW w:w="1479" w:type="dxa"/>
          </w:tcPr>
          <w:p w14:paraId="57DE38B5"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03325CB0"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6DBCC975" w14:textId="77777777" w:rsidTr="001B2FEB">
        <w:tc>
          <w:tcPr>
            <w:tcW w:w="1479" w:type="dxa"/>
          </w:tcPr>
          <w:p w14:paraId="17B10D0A" w14:textId="5799774B"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7E4E0894" w14:textId="3582662B" w:rsidR="001E5659" w:rsidRPr="00E24021" w:rsidRDefault="001E5659"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12AC0EB4" w14:textId="77777777" w:rsidR="001E5659" w:rsidRPr="008E3AB5" w:rsidRDefault="001E5659" w:rsidP="001B2FEB">
            <w:pPr>
              <w:jc w:val="both"/>
              <w:rPr>
                <w:lang w:val="en-US"/>
              </w:rPr>
            </w:pPr>
          </w:p>
        </w:tc>
      </w:tr>
      <w:tr w:rsidR="00867978" w:rsidRPr="008E3AB5" w14:paraId="3F85584D" w14:textId="77777777" w:rsidTr="001B2FEB">
        <w:tc>
          <w:tcPr>
            <w:tcW w:w="1479" w:type="dxa"/>
          </w:tcPr>
          <w:p w14:paraId="05BF9D9D" w14:textId="5C126073"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30E5233" w14:textId="480AF517"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777430E9" w14:textId="77777777" w:rsidR="00867978" w:rsidRPr="008E3AB5" w:rsidRDefault="00867978" w:rsidP="00867978">
            <w:pPr>
              <w:jc w:val="both"/>
              <w:rPr>
                <w:lang w:val="en-US"/>
              </w:rPr>
            </w:pPr>
          </w:p>
        </w:tc>
      </w:tr>
      <w:tr w:rsidR="00760AA8" w:rsidRPr="008E3AB5" w14:paraId="7FB1D6D1" w14:textId="77777777" w:rsidTr="001B2FEB">
        <w:tc>
          <w:tcPr>
            <w:tcW w:w="1479" w:type="dxa"/>
          </w:tcPr>
          <w:p w14:paraId="2C63640C" w14:textId="5782E33C"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7C01F15B" w14:textId="535454A1"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71951775" w14:textId="77777777" w:rsidR="00760AA8" w:rsidRPr="008E3AB5" w:rsidRDefault="00760AA8" w:rsidP="00760AA8">
            <w:pPr>
              <w:jc w:val="both"/>
              <w:rPr>
                <w:lang w:val="en-US"/>
              </w:rPr>
            </w:pPr>
          </w:p>
        </w:tc>
      </w:tr>
      <w:tr w:rsidR="003B5045" w:rsidRPr="008E3AB5" w14:paraId="3BE7DB95" w14:textId="77777777" w:rsidTr="001B2FEB">
        <w:tc>
          <w:tcPr>
            <w:tcW w:w="1479" w:type="dxa"/>
          </w:tcPr>
          <w:p w14:paraId="4D6F4C2F" w14:textId="00F16C24"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41CA76A6" w14:textId="48CE4D49"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0F369467" w14:textId="77777777" w:rsidR="003B5045" w:rsidRPr="008E3AB5" w:rsidRDefault="003B5045" w:rsidP="003B5045">
            <w:pPr>
              <w:jc w:val="both"/>
              <w:rPr>
                <w:lang w:val="en-US"/>
              </w:rPr>
            </w:pPr>
          </w:p>
        </w:tc>
      </w:tr>
      <w:tr w:rsidR="008E4F94" w:rsidRPr="008E3AB5" w14:paraId="2B83A301" w14:textId="77777777" w:rsidTr="001B2FEB">
        <w:tc>
          <w:tcPr>
            <w:tcW w:w="1479" w:type="dxa"/>
          </w:tcPr>
          <w:p w14:paraId="66C83E0E" w14:textId="64A4FAF4" w:rsidR="008E4F94" w:rsidRDefault="008E4F94" w:rsidP="008E4F94">
            <w:pPr>
              <w:jc w:val="both"/>
              <w:rPr>
                <w:rFonts w:eastAsia="Malgun Gothic" w:hint="eastAsia"/>
                <w:lang w:val="en-US" w:eastAsia="ko-KR"/>
              </w:rPr>
            </w:pPr>
            <w:r>
              <w:rPr>
                <w:rFonts w:eastAsia="Malgun Gothic"/>
                <w:lang w:val="en-US" w:eastAsia="zh-CN"/>
              </w:rPr>
              <w:t>ZTE</w:t>
            </w:r>
          </w:p>
        </w:tc>
        <w:tc>
          <w:tcPr>
            <w:tcW w:w="1372" w:type="dxa"/>
          </w:tcPr>
          <w:p w14:paraId="2B017AF3" w14:textId="283C4A0B" w:rsidR="008E4F94" w:rsidRDefault="008E4F94" w:rsidP="008E4F94">
            <w:pPr>
              <w:tabs>
                <w:tab w:val="left" w:pos="551"/>
              </w:tabs>
              <w:jc w:val="both"/>
              <w:rPr>
                <w:rFonts w:eastAsia="Malgun Gothic" w:hint="eastAsia"/>
                <w:lang w:val="en-US" w:eastAsia="ko-KR"/>
              </w:rPr>
            </w:pPr>
            <w:r>
              <w:rPr>
                <w:rFonts w:eastAsia="Malgun Gothic"/>
                <w:lang w:val="en-US" w:eastAsia="zh-CN"/>
              </w:rPr>
              <w:t>Y</w:t>
            </w:r>
          </w:p>
        </w:tc>
        <w:tc>
          <w:tcPr>
            <w:tcW w:w="6780" w:type="dxa"/>
          </w:tcPr>
          <w:p w14:paraId="72D68A46" w14:textId="77777777" w:rsidR="008E4F94" w:rsidRPr="008E3AB5" w:rsidRDefault="008E4F94" w:rsidP="008E4F94">
            <w:pPr>
              <w:jc w:val="both"/>
              <w:rPr>
                <w:lang w:val="en-US"/>
              </w:rPr>
            </w:pPr>
          </w:p>
        </w:tc>
      </w:tr>
    </w:tbl>
    <w:p w14:paraId="228528D1" w14:textId="77777777" w:rsidR="009F19EB" w:rsidRPr="006A0D13" w:rsidRDefault="009F19EB" w:rsidP="009F19EB">
      <w:pPr>
        <w:pStyle w:val="aa"/>
        <w:rPr>
          <w:rFonts w:ascii="Times New Roman" w:hAnsi="Times New Roman"/>
        </w:rPr>
      </w:pPr>
    </w:p>
    <w:p w14:paraId="06BDAEE9" w14:textId="77777777" w:rsidR="00090EF0" w:rsidRPr="000E647A" w:rsidRDefault="00090EF0" w:rsidP="00090EF0">
      <w:pPr>
        <w:pStyle w:val="2"/>
      </w:pPr>
      <w:r>
        <w:lastRenderedPageBreak/>
        <w:t>7</w:t>
      </w:r>
      <w:r w:rsidRPr="000E647A">
        <w:t>.</w:t>
      </w:r>
      <w:r>
        <w:t>7</w:t>
      </w:r>
      <w:r w:rsidRPr="000E647A">
        <w:tab/>
      </w:r>
      <w:r>
        <w:t>Relaxed maximum modulation order</w:t>
      </w:r>
    </w:p>
    <w:p w14:paraId="35EBDDDD" w14:textId="77777777" w:rsidR="00090EF0" w:rsidRPr="000E647A" w:rsidRDefault="00090EF0" w:rsidP="00090EF0">
      <w:pPr>
        <w:pStyle w:val="3"/>
      </w:pPr>
      <w:r>
        <w:t>7</w:t>
      </w:r>
      <w:r w:rsidRPr="000E647A">
        <w:t>.</w:t>
      </w:r>
      <w:r>
        <w:t>7</w:t>
      </w:r>
      <w:r w:rsidRPr="000E647A">
        <w:t>.1</w:t>
      </w:r>
      <w:r w:rsidRPr="000E647A">
        <w:tab/>
        <w:t>Description of feature</w:t>
      </w:r>
    </w:p>
    <w:p w14:paraId="6943E72B" w14:textId="77777777" w:rsidR="00A975BD" w:rsidRDefault="00A975BD" w:rsidP="00A975BD">
      <w:pPr>
        <w:pStyle w:val="aa"/>
        <w:rPr>
          <w:rFonts w:ascii="Times New Roman" w:hAnsi="Times New Roman"/>
        </w:rPr>
      </w:pPr>
      <w:r>
        <w:rPr>
          <w:rFonts w:ascii="Times New Roman" w:hAnsi="Times New Roman"/>
        </w:rPr>
        <w:t>RAN1#103e agreement:</w:t>
      </w:r>
    </w:p>
    <w:p w14:paraId="1CF7CB6D" w14:textId="19E5FF36" w:rsidR="00A975BD" w:rsidRDefault="00A975BD" w:rsidP="00A975BD">
      <w:pPr>
        <w:pStyle w:val="aa"/>
        <w:numPr>
          <w:ilvl w:val="0"/>
          <w:numId w:val="15"/>
        </w:numPr>
        <w:rPr>
          <w:rFonts w:ascii="Times New Roman" w:hAnsi="Times New Roman"/>
        </w:rPr>
      </w:pPr>
      <w:r w:rsidRPr="00A975BD">
        <w:rPr>
          <w:rFonts w:ascii="Times New Roman" w:hAnsi="Times New Roman"/>
        </w:rPr>
        <w:t xml:space="preserve">Adopt the TP </w:t>
      </w:r>
      <w:r>
        <w:rPr>
          <w:rFonts w:ascii="Times New Roman" w:hAnsi="Times New Roman"/>
        </w:rPr>
        <w:t xml:space="preserve">in </w:t>
      </w:r>
      <w:hyperlink r:id="rId48" w:history="1">
        <w:r w:rsidRPr="00A975BD">
          <w:rPr>
            <w:rStyle w:val="af2"/>
            <w:rFonts w:ascii="Times New Roman" w:hAnsi="Times New Roman"/>
          </w:rPr>
          <w:t>R1-2009394</w:t>
        </w:r>
      </w:hyperlink>
      <w:r w:rsidRPr="00A975BD">
        <w:rPr>
          <w:rFonts w:ascii="Times New Roman" w:hAnsi="Times New Roman"/>
        </w:rPr>
        <w:t xml:space="preserve"> for TR clause 7.7.1.</w:t>
      </w:r>
    </w:p>
    <w:p w14:paraId="34AB2A1F" w14:textId="77777777" w:rsidR="00090EF0" w:rsidRPr="000E647A" w:rsidRDefault="00090EF0" w:rsidP="00090EF0">
      <w:pPr>
        <w:pStyle w:val="3"/>
      </w:pPr>
      <w:r>
        <w:t>7</w:t>
      </w:r>
      <w:r w:rsidRPr="000E647A">
        <w:t>.</w:t>
      </w:r>
      <w:r>
        <w:t>7</w:t>
      </w:r>
      <w:r w:rsidRPr="000E647A">
        <w:t>.2</w:t>
      </w:r>
      <w:r w:rsidRPr="000E647A">
        <w:tab/>
        <w:t>Analysis of UE complexity reduction</w:t>
      </w:r>
    </w:p>
    <w:p w14:paraId="2E7F5184" w14:textId="77777777" w:rsidR="0006308D" w:rsidRDefault="0006308D" w:rsidP="0006308D">
      <w:pPr>
        <w:pStyle w:val="aa"/>
        <w:rPr>
          <w:rFonts w:ascii="Times New Roman" w:hAnsi="Times New Roman"/>
        </w:rPr>
      </w:pPr>
      <w:r>
        <w:rPr>
          <w:rFonts w:ascii="Times New Roman" w:hAnsi="Times New Roman"/>
        </w:rPr>
        <w:t>RAN1#103e agreement:</w:t>
      </w:r>
    </w:p>
    <w:p w14:paraId="6566F7A3" w14:textId="27271A7C" w:rsidR="0006308D" w:rsidRDefault="0006308D"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49" w:history="1">
        <w:r w:rsidRPr="00D22DF4">
          <w:rPr>
            <w:rStyle w:val="af2"/>
            <w:rFonts w:ascii="Times New Roman" w:hAnsi="Times New Roman"/>
          </w:rPr>
          <w:t>R1-2009393</w:t>
        </w:r>
      </w:hyperlink>
      <w:r w:rsidRPr="00D22DF4">
        <w:rPr>
          <w:rFonts w:ascii="Times New Roman" w:hAnsi="Times New Roman"/>
        </w:rPr>
        <w:t xml:space="preserve"> as baseline text for TR clause 7.</w:t>
      </w:r>
      <w:r>
        <w:rPr>
          <w:rFonts w:ascii="Times New Roman" w:hAnsi="Times New Roman"/>
        </w:rPr>
        <w:t>7</w:t>
      </w:r>
      <w:r w:rsidRPr="00D22DF4">
        <w:rPr>
          <w:rFonts w:ascii="Times New Roman" w:hAnsi="Times New Roman"/>
        </w:rPr>
        <w:t>.2.</w:t>
      </w:r>
    </w:p>
    <w:p w14:paraId="3A371B61" w14:textId="77777777" w:rsidR="0006308D" w:rsidRPr="00D22DF4" w:rsidRDefault="0006308D" w:rsidP="00E278C3">
      <w:pPr>
        <w:pStyle w:val="aa"/>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6F22390B" w14:textId="77777777" w:rsidR="0006308D" w:rsidRDefault="0006308D" w:rsidP="00E278C3">
      <w:pPr>
        <w:pStyle w:val="aa"/>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257BC200" w14:textId="77777777" w:rsidR="00090EF0" w:rsidRPr="000E647A" w:rsidRDefault="00090EF0" w:rsidP="00090EF0">
      <w:pPr>
        <w:pStyle w:val="3"/>
      </w:pPr>
      <w:r>
        <w:t>7</w:t>
      </w:r>
      <w:r w:rsidRPr="000E647A">
        <w:t>.</w:t>
      </w:r>
      <w:r>
        <w:t>7</w:t>
      </w:r>
      <w:r w:rsidRPr="000E647A">
        <w:t>.3</w:t>
      </w:r>
      <w:r w:rsidRPr="000E647A">
        <w:tab/>
        <w:t xml:space="preserve">Analysis of </w:t>
      </w:r>
      <w:r>
        <w:t>performance impacts</w:t>
      </w:r>
    </w:p>
    <w:p w14:paraId="489F19FA" w14:textId="77777777" w:rsidR="003D7934" w:rsidRDefault="003D7934" w:rsidP="003D7934">
      <w:pPr>
        <w:pStyle w:val="aa"/>
        <w:rPr>
          <w:rFonts w:ascii="Times New Roman" w:hAnsi="Times New Roman"/>
        </w:rPr>
      </w:pPr>
      <w:r>
        <w:rPr>
          <w:rFonts w:ascii="Times New Roman" w:hAnsi="Times New Roman"/>
        </w:rPr>
        <w:t>RAN1#103e agreement:</w:t>
      </w:r>
    </w:p>
    <w:p w14:paraId="1AB464FD" w14:textId="271A31E6" w:rsidR="003D7934" w:rsidRPr="003D7934" w:rsidRDefault="00C24A4D" w:rsidP="003D7934">
      <w:pPr>
        <w:pStyle w:val="a6"/>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7.7.3-2/4a/5/6a in </w:t>
      </w:r>
      <w:r w:rsidR="003D7934" w:rsidRPr="003D7934">
        <w:rPr>
          <w:rFonts w:ascii="Times New Roman" w:hAnsi="Times New Roman" w:cs="Times New Roman"/>
          <w:sz w:val="20"/>
          <w:szCs w:val="20"/>
          <w:lang w:val="en-US"/>
        </w:rPr>
        <w:t>R1-2009651 (</w:t>
      </w:r>
      <w:hyperlink r:id="rId50" w:history="1">
        <w:r w:rsidR="003D7934" w:rsidRPr="003D7934">
          <w:rPr>
            <w:rStyle w:val="af2"/>
            <w:rFonts w:ascii="Times New Roman" w:hAnsi="Times New Roman" w:cs="Times New Roman"/>
            <w:sz w:val="20"/>
            <w:szCs w:val="20"/>
            <w:lang w:val="en-US"/>
          </w:rPr>
          <w:t>Inbox</w:t>
        </w:r>
      </w:hyperlink>
      <w:r w:rsidR="003D7934" w:rsidRPr="003D7934">
        <w:rPr>
          <w:rFonts w:ascii="Times New Roman" w:hAnsi="Times New Roman" w:cs="Times New Roman"/>
          <w:sz w:val="20"/>
          <w:szCs w:val="20"/>
          <w:lang w:val="en-US"/>
        </w:rPr>
        <w:t xml:space="preserve">, </w:t>
      </w:r>
      <w:hyperlink r:id="rId51" w:history="1">
        <w:r w:rsidR="003D7934" w:rsidRPr="003D7934">
          <w:rPr>
            <w:rStyle w:val="af2"/>
            <w:rFonts w:ascii="Times New Roman" w:hAnsi="Times New Roman" w:cs="Times New Roman"/>
            <w:sz w:val="20"/>
            <w:szCs w:val="20"/>
            <w:lang w:val="en-US"/>
          </w:rPr>
          <w:t>Docs</w:t>
        </w:r>
      </w:hyperlink>
      <w:r w:rsidR="003D7934" w:rsidRPr="003D7934">
        <w:rPr>
          <w:rFonts w:ascii="Times New Roman" w:hAnsi="Times New Roman" w:cs="Times New Roman"/>
          <w:sz w:val="20"/>
          <w:szCs w:val="20"/>
          <w:lang w:val="en-US"/>
        </w:rPr>
        <w:t>).</w:t>
      </w:r>
    </w:p>
    <w:p w14:paraId="140CEC7C" w14:textId="77777777" w:rsidR="000A5CA9" w:rsidRPr="00ED3FEA" w:rsidRDefault="000A5CA9" w:rsidP="000A5CA9">
      <w:pPr>
        <w:jc w:val="both"/>
        <w:rPr>
          <w:b/>
          <w:lang w:val="en-US" w:eastAsia="ja-JP"/>
        </w:rPr>
      </w:pPr>
      <w:r>
        <w:rPr>
          <w:b/>
          <w:lang w:val="en-US" w:eastAsia="ja-JP"/>
        </w:rPr>
        <w:t>Network capacity and s</w:t>
      </w:r>
      <w:r w:rsidRPr="00ED3FEA">
        <w:rPr>
          <w:b/>
          <w:lang w:val="en-US" w:eastAsia="ja-JP"/>
        </w:rPr>
        <w:t>pectral efficiency:</w:t>
      </w:r>
    </w:p>
    <w:p w14:paraId="4ED9019A"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 xml:space="preserve">P8: [1] noted that </w:t>
      </w:r>
      <w:r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761F3F64"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27CFE65A"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P10: [2] noted the impact on spectral efficiency will be substantial. [3, 11] further observed substantial cell spectral efficiency loss about 23.6% - 43.6% due to UL modulation order restriction from 64QAM to 16QAM in FR1 and about 6.43% spectral efficiency reduction due to DL modulation order restriction from 256QAM to 64QAM in FR1.</w:t>
      </w:r>
      <w:r w:rsidRPr="00727E90">
        <w:rPr>
          <w:rFonts w:ascii="Times New Roman" w:hAnsi="Times New Roman"/>
        </w:rPr>
        <w:t xml:space="preserve"> </w:t>
      </w:r>
    </w:p>
    <w:p w14:paraId="6DC4CA75"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P11: Capacity will be impacted/reduced due to reduced data rate [5, 24].</w:t>
      </w:r>
    </w:p>
    <w:p w14:paraId="3197DA73" w14:textId="77777777" w:rsidR="000A5CA9" w:rsidRPr="000962AC" w:rsidRDefault="000A5CA9" w:rsidP="000A5CA9">
      <w:pPr>
        <w:pStyle w:val="aa"/>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1"/>
        <w:tblW w:w="0" w:type="auto"/>
        <w:tblLook w:val="04A0" w:firstRow="1" w:lastRow="0" w:firstColumn="1" w:lastColumn="0" w:noHBand="0" w:noVBand="1"/>
      </w:tblPr>
      <w:tblGrid>
        <w:gridCol w:w="9630"/>
      </w:tblGrid>
      <w:tr w:rsidR="000A5CA9" w14:paraId="7D8E10EA" w14:textId="77777777" w:rsidTr="00305863">
        <w:tc>
          <w:tcPr>
            <w:tcW w:w="9630" w:type="dxa"/>
          </w:tcPr>
          <w:p w14:paraId="29A42FA4" w14:textId="77777777" w:rsidR="000A5CA9" w:rsidRDefault="000A5CA9" w:rsidP="00305863">
            <w:pPr>
              <w:jc w:val="both"/>
              <w:rPr>
                <w:b/>
                <w:bCs/>
              </w:rPr>
            </w:pPr>
            <w:r>
              <w:rPr>
                <w:b/>
                <w:bCs/>
              </w:rPr>
              <w:t>Network c</w:t>
            </w:r>
            <w:r w:rsidRPr="00BB659D">
              <w:rPr>
                <w:b/>
                <w:bCs/>
              </w:rPr>
              <w:t xml:space="preserve">apacity </w:t>
            </w:r>
            <w:r>
              <w:rPr>
                <w:b/>
                <w:bCs/>
              </w:rPr>
              <w:t>and</w:t>
            </w:r>
            <w:r w:rsidRPr="00BB659D">
              <w:rPr>
                <w:b/>
                <w:bCs/>
              </w:rPr>
              <w:t xml:space="preserve"> spectral efficiency</w:t>
            </w:r>
            <w:r>
              <w:rPr>
                <w:b/>
                <w:bCs/>
              </w:rPr>
              <w:t>:</w:t>
            </w:r>
          </w:p>
          <w:p w14:paraId="1AC47375" w14:textId="139FB9A9" w:rsidR="000A5CA9" w:rsidRPr="00F02E4B" w:rsidRDefault="000A5CA9" w:rsidP="00305863">
            <w:pPr>
              <w:jc w:val="both"/>
            </w:pPr>
            <w:r>
              <w:t xml:space="preserve">Relaxation of maximum mandatory modulation orders will reduce </w:t>
            </w:r>
            <w:del w:id="184" w:author="作者">
              <w:r w:rsidDel="008C1134">
                <w:delText xml:space="preserve">both network </w:delText>
              </w:r>
              <w:r w:rsidDel="00787792">
                <w:delText xml:space="preserve">capacity and </w:delText>
              </w:r>
            </w:del>
            <w:r>
              <w:t>spectral efficiency due to reduced peak data rate.</w:t>
            </w:r>
            <w:ins w:id="185" w:author="作者">
              <w:r w:rsidR="004024BE">
                <w:t xml:space="preserve"> Quantitative evaluation results are provided in clause X.</w:t>
              </w:r>
            </w:ins>
          </w:p>
        </w:tc>
      </w:tr>
    </w:tbl>
    <w:p w14:paraId="4E2BD0CD" w14:textId="77777777" w:rsidR="000A5CA9" w:rsidRDefault="000A5CA9" w:rsidP="000A5CA9">
      <w:pPr>
        <w:pStyle w:val="aa"/>
        <w:rPr>
          <w:rFonts w:ascii="Times New Roman" w:hAnsi="Times New Roman"/>
        </w:rPr>
      </w:pPr>
    </w:p>
    <w:p w14:paraId="01F6229E" w14:textId="1FE71FB1"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A5CA9" w14:paraId="520A57DB" w14:textId="77777777" w:rsidTr="00305863">
        <w:tc>
          <w:tcPr>
            <w:tcW w:w="1479" w:type="dxa"/>
            <w:shd w:val="clear" w:color="auto" w:fill="D9D9D9" w:themeFill="background1" w:themeFillShade="D9"/>
          </w:tcPr>
          <w:p w14:paraId="5A9AA83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43540" w14:textId="77777777" w:rsidR="000A5CA9" w:rsidRDefault="000A5CA9" w:rsidP="00305863">
            <w:pPr>
              <w:jc w:val="both"/>
              <w:rPr>
                <w:b/>
                <w:bCs/>
              </w:rPr>
            </w:pPr>
            <w:r>
              <w:rPr>
                <w:b/>
                <w:bCs/>
              </w:rPr>
              <w:t>Y/N</w:t>
            </w:r>
          </w:p>
        </w:tc>
        <w:tc>
          <w:tcPr>
            <w:tcW w:w="6780" w:type="dxa"/>
            <w:shd w:val="clear" w:color="auto" w:fill="D9D9D9" w:themeFill="background1" w:themeFillShade="D9"/>
          </w:tcPr>
          <w:p w14:paraId="3FEBBEFA" w14:textId="77777777" w:rsidR="000A5CA9" w:rsidRDefault="000A5CA9" w:rsidP="00305863">
            <w:pPr>
              <w:jc w:val="both"/>
              <w:rPr>
                <w:b/>
                <w:bCs/>
              </w:rPr>
            </w:pPr>
            <w:r>
              <w:rPr>
                <w:b/>
                <w:bCs/>
              </w:rPr>
              <w:t>Comments or suggested revisions</w:t>
            </w:r>
          </w:p>
        </w:tc>
      </w:tr>
      <w:tr w:rsidR="00564CBE" w14:paraId="2F536372" w14:textId="77777777" w:rsidTr="00305863">
        <w:tc>
          <w:tcPr>
            <w:tcW w:w="1479" w:type="dxa"/>
          </w:tcPr>
          <w:p w14:paraId="71D960FF" w14:textId="13450785" w:rsidR="00564CBE" w:rsidRDefault="00564CBE" w:rsidP="00564CBE">
            <w:pPr>
              <w:jc w:val="both"/>
              <w:rPr>
                <w:lang w:val="en-US" w:eastAsia="ko-KR"/>
              </w:rPr>
            </w:pPr>
            <w:r>
              <w:rPr>
                <w:rFonts w:hint="eastAsia"/>
                <w:lang w:val="en-US" w:eastAsia="ko-KR"/>
              </w:rPr>
              <w:t>LG</w:t>
            </w:r>
          </w:p>
        </w:tc>
        <w:tc>
          <w:tcPr>
            <w:tcW w:w="1372" w:type="dxa"/>
          </w:tcPr>
          <w:p w14:paraId="3B6AFAD1" w14:textId="5A3E2E11" w:rsidR="00564CBE" w:rsidRDefault="00564CBE" w:rsidP="00564CBE">
            <w:pPr>
              <w:tabs>
                <w:tab w:val="left" w:pos="551"/>
              </w:tabs>
              <w:jc w:val="both"/>
              <w:rPr>
                <w:lang w:val="en-US" w:eastAsia="ko-KR"/>
              </w:rPr>
            </w:pPr>
            <w:r>
              <w:rPr>
                <w:rFonts w:hint="eastAsia"/>
                <w:lang w:val="en-US" w:eastAsia="ko-KR"/>
              </w:rPr>
              <w:t>Y</w:t>
            </w:r>
          </w:p>
        </w:tc>
        <w:tc>
          <w:tcPr>
            <w:tcW w:w="6780" w:type="dxa"/>
          </w:tcPr>
          <w:p w14:paraId="1224F839" w14:textId="77777777" w:rsidR="00564CBE" w:rsidRPr="008E3AB5" w:rsidRDefault="00564CBE" w:rsidP="00564CBE">
            <w:pPr>
              <w:jc w:val="both"/>
              <w:rPr>
                <w:lang w:val="en-US"/>
              </w:rPr>
            </w:pPr>
          </w:p>
        </w:tc>
      </w:tr>
      <w:tr w:rsidR="00207900" w:rsidRPr="008E3AB5" w14:paraId="259F7C75" w14:textId="77777777" w:rsidTr="00305863">
        <w:tc>
          <w:tcPr>
            <w:tcW w:w="1479" w:type="dxa"/>
          </w:tcPr>
          <w:p w14:paraId="2D1AE3DB" w14:textId="5845C0A2" w:rsidR="00207900" w:rsidRDefault="00207900" w:rsidP="00207900">
            <w:pPr>
              <w:jc w:val="both"/>
              <w:rPr>
                <w:lang w:val="en-US" w:eastAsia="ko-KR"/>
              </w:rPr>
            </w:pPr>
            <w:r>
              <w:rPr>
                <w:lang w:val="en-US" w:eastAsia="zh-CN"/>
              </w:rPr>
              <w:t>ZTE</w:t>
            </w:r>
          </w:p>
        </w:tc>
        <w:tc>
          <w:tcPr>
            <w:tcW w:w="1372" w:type="dxa"/>
          </w:tcPr>
          <w:p w14:paraId="7BA4216C" w14:textId="06FBEEB5" w:rsidR="00207900" w:rsidRDefault="00207900" w:rsidP="00207900">
            <w:pPr>
              <w:tabs>
                <w:tab w:val="left" w:pos="551"/>
              </w:tabs>
              <w:jc w:val="both"/>
              <w:rPr>
                <w:lang w:val="en-US" w:eastAsia="ko-KR"/>
              </w:rPr>
            </w:pPr>
            <w:r>
              <w:rPr>
                <w:lang w:val="en-US" w:eastAsia="zh-CN"/>
              </w:rPr>
              <w:t>Y</w:t>
            </w:r>
          </w:p>
        </w:tc>
        <w:tc>
          <w:tcPr>
            <w:tcW w:w="6780" w:type="dxa"/>
          </w:tcPr>
          <w:p w14:paraId="62A31668" w14:textId="77777777" w:rsidR="00207900" w:rsidRPr="008E3AB5" w:rsidRDefault="00207900" w:rsidP="00207900">
            <w:pPr>
              <w:jc w:val="both"/>
              <w:rPr>
                <w:lang w:val="en-US"/>
              </w:rPr>
            </w:pPr>
          </w:p>
        </w:tc>
      </w:tr>
      <w:tr w:rsidR="00564CBE" w:rsidRPr="008E3AB5" w14:paraId="08613971" w14:textId="77777777" w:rsidTr="00305863">
        <w:tc>
          <w:tcPr>
            <w:tcW w:w="1479" w:type="dxa"/>
          </w:tcPr>
          <w:p w14:paraId="727664D3" w14:textId="64B56BA5" w:rsidR="00564CBE" w:rsidRPr="00E24021" w:rsidRDefault="006413BE" w:rsidP="00564CB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306E811" w14:textId="1EEF8836" w:rsidR="00564CBE" w:rsidRPr="00E24021" w:rsidRDefault="006413BE" w:rsidP="00564CBE">
            <w:pPr>
              <w:tabs>
                <w:tab w:val="left" w:pos="551"/>
              </w:tabs>
              <w:jc w:val="both"/>
              <w:rPr>
                <w:rFonts w:eastAsia="等线"/>
                <w:lang w:val="en-US" w:eastAsia="zh-CN"/>
              </w:rPr>
            </w:pPr>
            <w:r>
              <w:rPr>
                <w:rFonts w:eastAsia="等线" w:hint="eastAsia"/>
                <w:lang w:val="en-US" w:eastAsia="zh-CN"/>
              </w:rPr>
              <w:t>Y</w:t>
            </w:r>
          </w:p>
        </w:tc>
        <w:tc>
          <w:tcPr>
            <w:tcW w:w="6780" w:type="dxa"/>
          </w:tcPr>
          <w:p w14:paraId="7B019FED" w14:textId="77777777" w:rsidR="00564CBE" w:rsidRPr="008E3AB5" w:rsidRDefault="00564CBE" w:rsidP="00564CBE">
            <w:pPr>
              <w:jc w:val="both"/>
              <w:rPr>
                <w:lang w:val="en-US"/>
              </w:rPr>
            </w:pPr>
          </w:p>
        </w:tc>
      </w:tr>
      <w:tr w:rsidR="00A8545C" w:rsidRPr="008E3AB5" w14:paraId="5D94151F" w14:textId="77777777" w:rsidTr="00305863">
        <w:tc>
          <w:tcPr>
            <w:tcW w:w="1479" w:type="dxa"/>
          </w:tcPr>
          <w:p w14:paraId="3803641A" w14:textId="3EB757E4" w:rsidR="00A8545C" w:rsidRDefault="00A8545C" w:rsidP="00A8545C">
            <w:pPr>
              <w:jc w:val="both"/>
              <w:rPr>
                <w:rFonts w:eastAsia="等线"/>
                <w:lang w:val="en-US" w:eastAsia="zh-CN"/>
              </w:rPr>
            </w:pPr>
            <w:r>
              <w:rPr>
                <w:rFonts w:eastAsia="等线"/>
                <w:lang w:val="en-US" w:eastAsia="zh-CN"/>
              </w:rPr>
              <w:t>SONY5</w:t>
            </w:r>
          </w:p>
        </w:tc>
        <w:tc>
          <w:tcPr>
            <w:tcW w:w="1372" w:type="dxa"/>
          </w:tcPr>
          <w:p w14:paraId="75240D36" w14:textId="1AB39ACD" w:rsidR="00A8545C" w:rsidRDefault="00A8545C" w:rsidP="00A8545C">
            <w:pPr>
              <w:tabs>
                <w:tab w:val="left" w:pos="551"/>
              </w:tabs>
              <w:jc w:val="both"/>
              <w:rPr>
                <w:rFonts w:eastAsia="等线"/>
                <w:lang w:val="en-US" w:eastAsia="zh-CN"/>
              </w:rPr>
            </w:pPr>
            <w:r>
              <w:rPr>
                <w:rFonts w:eastAsia="等线"/>
                <w:lang w:val="en-US" w:eastAsia="zh-CN"/>
              </w:rPr>
              <w:t>Y</w:t>
            </w:r>
          </w:p>
        </w:tc>
        <w:tc>
          <w:tcPr>
            <w:tcW w:w="6780" w:type="dxa"/>
          </w:tcPr>
          <w:p w14:paraId="031BD3AC" w14:textId="72ED45C3" w:rsidR="00A8545C" w:rsidRPr="008E3AB5" w:rsidRDefault="00A8545C" w:rsidP="00A8545C">
            <w:pPr>
              <w:jc w:val="both"/>
              <w:rPr>
                <w:lang w:val="en-US"/>
              </w:rPr>
            </w:pPr>
          </w:p>
        </w:tc>
      </w:tr>
      <w:tr w:rsidR="00347012" w:rsidRPr="008E3AB5" w14:paraId="63029748" w14:textId="77777777" w:rsidTr="00305863">
        <w:tc>
          <w:tcPr>
            <w:tcW w:w="1479" w:type="dxa"/>
          </w:tcPr>
          <w:p w14:paraId="60AA215D" w14:textId="1C797E66" w:rsidR="00347012" w:rsidRDefault="00347012" w:rsidP="00347012">
            <w:pPr>
              <w:jc w:val="both"/>
              <w:rPr>
                <w:rFonts w:eastAsia="等线"/>
                <w:lang w:val="en-US" w:eastAsia="zh-CN"/>
              </w:rPr>
            </w:pPr>
            <w:r>
              <w:rPr>
                <w:rFonts w:eastAsia="等线"/>
                <w:lang w:val="en-US" w:eastAsia="zh-CN"/>
              </w:rPr>
              <w:t>FUTUREWEI</w:t>
            </w:r>
          </w:p>
        </w:tc>
        <w:tc>
          <w:tcPr>
            <w:tcW w:w="1372" w:type="dxa"/>
          </w:tcPr>
          <w:p w14:paraId="79CED801" w14:textId="7BF2C0A7"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0F419BCC" w14:textId="77777777" w:rsidR="00347012" w:rsidRDefault="00347012" w:rsidP="00347012">
            <w:pPr>
              <w:jc w:val="both"/>
              <w:rPr>
                <w:lang w:val="en-US"/>
              </w:rPr>
            </w:pPr>
          </w:p>
        </w:tc>
      </w:tr>
      <w:tr w:rsidR="00B865B1" w:rsidRPr="008E3AB5" w14:paraId="7927A26B" w14:textId="77777777" w:rsidTr="00305863">
        <w:tc>
          <w:tcPr>
            <w:tcW w:w="1479" w:type="dxa"/>
          </w:tcPr>
          <w:p w14:paraId="25E3A14E" w14:textId="29AB7ABB" w:rsidR="00B865B1" w:rsidRDefault="00B865B1" w:rsidP="00B865B1">
            <w:pPr>
              <w:jc w:val="both"/>
              <w:rPr>
                <w:rFonts w:eastAsia="等线"/>
                <w:lang w:val="en-US" w:eastAsia="zh-CN"/>
              </w:rPr>
            </w:pPr>
            <w:r>
              <w:rPr>
                <w:rFonts w:eastAsia="Yu Mincho" w:hint="eastAsia"/>
                <w:lang w:val="en-US" w:eastAsia="ja-JP"/>
              </w:rPr>
              <w:lastRenderedPageBreak/>
              <w:t>DOCOMO</w:t>
            </w:r>
          </w:p>
        </w:tc>
        <w:tc>
          <w:tcPr>
            <w:tcW w:w="1372" w:type="dxa"/>
          </w:tcPr>
          <w:p w14:paraId="28AFFD70" w14:textId="32902197"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029A6BD6" w14:textId="77777777" w:rsidR="00B865B1" w:rsidRDefault="00B865B1" w:rsidP="00B865B1">
            <w:pPr>
              <w:jc w:val="both"/>
              <w:rPr>
                <w:lang w:val="en-US"/>
              </w:rPr>
            </w:pPr>
          </w:p>
        </w:tc>
      </w:tr>
      <w:tr w:rsidR="001E7E43" w:rsidRPr="008E3AB5" w14:paraId="5754D0CD" w14:textId="77777777" w:rsidTr="00305863">
        <w:tc>
          <w:tcPr>
            <w:tcW w:w="1479" w:type="dxa"/>
          </w:tcPr>
          <w:p w14:paraId="132DE368" w14:textId="44BE77AE" w:rsidR="001E7E43" w:rsidRDefault="001E7E43" w:rsidP="001E7E43">
            <w:pPr>
              <w:jc w:val="both"/>
              <w:rPr>
                <w:rFonts w:eastAsia="Yu Mincho"/>
                <w:lang w:val="en-US" w:eastAsia="ja-JP"/>
              </w:rPr>
            </w:pPr>
            <w:r>
              <w:rPr>
                <w:rFonts w:eastAsia="等线"/>
                <w:lang w:val="en-US" w:eastAsia="zh-CN"/>
              </w:rPr>
              <w:t>Sierra Wireless</w:t>
            </w:r>
          </w:p>
        </w:tc>
        <w:tc>
          <w:tcPr>
            <w:tcW w:w="1372" w:type="dxa"/>
          </w:tcPr>
          <w:p w14:paraId="6279C02E" w14:textId="5A02188A" w:rsidR="001E7E43" w:rsidRDefault="001E7E43" w:rsidP="001E7E43">
            <w:pPr>
              <w:tabs>
                <w:tab w:val="left" w:pos="551"/>
              </w:tabs>
              <w:jc w:val="both"/>
              <w:rPr>
                <w:rFonts w:eastAsia="Yu Mincho"/>
                <w:lang w:val="en-US" w:eastAsia="ja-JP"/>
              </w:rPr>
            </w:pPr>
            <w:r>
              <w:rPr>
                <w:rFonts w:eastAsia="等线"/>
                <w:lang w:val="en-US" w:eastAsia="zh-CN"/>
              </w:rPr>
              <w:t>Y</w:t>
            </w:r>
          </w:p>
        </w:tc>
        <w:tc>
          <w:tcPr>
            <w:tcW w:w="6780" w:type="dxa"/>
          </w:tcPr>
          <w:p w14:paraId="73CE95C6" w14:textId="77777777" w:rsidR="001E7E43" w:rsidRDefault="001E7E43" w:rsidP="001E7E43">
            <w:pPr>
              <w:jc w:val="both"/>
              <w:rPr>
                <w:lang w:val="en-US"/>
              </w:rPr>
            </w:pPr>
          </w:p>
        </w:tc>
      </w:tr>
      <w:tr w:rsidR="00206A96" w:rsidRPr="008E3AB5" w14:paraId="32523153" w14:textId="77777777" w:rsidTr="00206A96">
        <w:tc>
          <w:tcPr>
            <w:tcW w:w="1479" w:type="dxa"/>
          </w:tcPr>
          <w:p w14:paraId="06426213"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BB9166B"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469DE475" w14:textId="77777777" w:rsidR="00206A96" w:rsidRPr="008E3AB5" w:rsidRDefault="00206A96" w:rsidP="00206A96">
            <w:pPr>
              <w:jc w:val="both"/>
              <w:rPr>
                <w:lang w:val="en-US"/>
              </w:rPr>
            </w:pPr>
          </w:p>
        </w:tc>
      </w:tr>
      <w:tr w:rsidR="00E65996" w:rsidRPr="008E3AB5" w14:paraId="32F3DAD5" w14:textId="77777777" w:rsidTr="00E65996">
        <w:tc>
          <w:tcPr>
            <w:tcW w:w="1479" w:type="dxa"/>
          </w:tcPr>
          <w:p w14:paraId="640959BE"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55C4A790"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745D1B79" w14:textId="77777777" w:rsidR="00E65996" w:rsidRPr="008E3AB5" w:rsidRDefault="00E65996" w:rsidP="00E65996">
            <w:pPr>
              <w:jc w:val="both"/>
              <w:rPr>
                <w:lang w:val="en-US"/>
              </w:rPr>
            </w:pPr>
          </w:p>
        </w:tc>
      </w:tr>
      <w:tr w:rsidR="00633EB8" w:rsidRPr="008E3AB5" w14:paraId="0E3DCFE7" w14:textId="77777777" w:rsidTr="00E65996">
        <w:tc>
          <w:tcPr>
            <w:tcW w:w="1479" w:type="dxa"/>
          </w:tcPr>
          <w:p w14:paraId="6E1AA2A6" w14:textId="3A1B7E76" w:rsidR="00633EB8" w:rsidRDefault="00633EB8" w:rsidP="00633EB8">
            <w:pPr>
              <w:jc w:val="both"/>
              <w:rPr>
                <w:rFonts w:eastAsia="等线"/>
                <w:lang w:val="en-US" w:eastAsia="zh-CN"/>
              </w:rPr>
            </w:pPr>
            <w:r>
              <w:rPr>
                <w:rFonts w:eastAsia="等线"/>
                <w:lang w:val="en-US" w:eastAsia="zh-CN"/>
              </w:rPr>
              <w:t>Intel</w:t>
            </w:r>
          </w:p>
        </w:tc>
        <w:tc>
          <w:tcPr>
            <w:tcW w:w="1372" w:type="dxa"/>
          </w:tcPr>
          <w:p w14:paraId="0EDEA694" w14:textId="4BCF475D" w:rsidR="00633EB8" w:rsidRDefault="00633EB8" w:rsidP="00633EB8">
            <w:pPr>
              <w:tabs>
                <w:tab w:val="left" w:pos="551"/>
              </w:tabs>
              <w:jc w:val="both"/>
              <w:rPr>
                <w:rFonts w:eastAsia="等线"/>
                <w:lang w:val="en-US" w:eastAsia="zh-CN"/>
              </w:rPr>
            </w:pPr>
            <w:r>
              <w:rPr>
                <w:rFonts w:eastAsia="等线"/>
                <w:lang w:val="en-US" w:eastAsia="zh-CN"/>
              </w:rPr>
              <w:t>Y</w:t>
            </w:r>
          </w:p>
        </w:tc>
        <w:tc>
          <w:tcPr>
            <w:tcW w:w="6780" w:type="dxa"/>
          </w:tcPr>
          <w:p w14:paraId="0EA94161" w14:textId="77777777" w:rsidR="00633EB8" w:rsidRPr="008E3AB5" w:rsidRDefault="00633EB8" w:rsidP="00633EB8">
            <w:pPr>
              <w:jc w:val="both"/>
              <w:rPr>
                <w:lang w:val="en-US"/>
              </w:rPr>
            </w:pPr>
          </w:p>
        </w:tc>
      </w:tr>
      <w:tr w:rsidR="00067F2B" w:rsidRPr="008E3AB5" w14:paraId="16D60BFF" w14:textId="77777777" w:rsidTr="00E65996">
        <w:tc>
          <w:tcPr>
            <w:tcW w:w="1479" w:type="dxa"/>
          </w:tcPr>
          <w:p w14:paraId="08F67429" w14:textId="17C4BD47" w:rsidR="00067F2B" w:rsidRDefault="00067F2B" w:rsidP="00633EB8">
            <w:pPr>
              <w:jc w:val="both"/>
              <w:rPr>
                <w:rFonts w:eastAsia="等线"/>
                <w:lang w:val="en-US" w:eastAsia="zh-CN"/>
              </w:rPr>
            </w:pPr>
            <w:r>
              <w:rPr>
                <w:rFonts w:eastAsia="宋体" w:hint="eastAsia"/>
                <w:lang w:val="en-US" w:eastAsia="zh-CN"/>
              </w:rPr>
              <w:t>OPPO</w:t>
            </w:r>
          </w:p>
        </w:tc>
        <w:tc>
          <w:tcPr>
            <w:tcW w:w="1372" w:type="dxa"/>
          </w:tcPr>
          <w:p w14:paraId="71D2FB52" w14:textId="719E1300" w:rsidR="00067F2B" w:rsidRDefault="00067F2B" w:rsidP="00633EB8">
            <w:pPr>
              <w:tabs>
                <w:tab w:val="left" w:pos="551"/>
              </w:tabs>
              <w:jc w:val="both"/>
              <w:rPr>
                <w:rFonts w:eastAsia="等线"/>
                <w:lang w:val="en-US" w:eastAsia="zh-CN"/>
              </w:rPr>
            </w:pPr>
            <w:r>
              <w:rPr>
                <w:rFonts w:eastAsia="宋体" w:hint="eastAsia"/>
                <w:lang w:val="en-US" w:eastAsia="zh-CN"/>
              </w:rPr>
              <w:t>Y</w:t>
            </w:r>
          </w:p>
        </w:tc>
        <w:tc>
          <w:tcPr>
            <w:tcW w:w="6780" w:type="dxa"/>
          </w:tcPr>
          <w:p w14:paraId="46005BFE" w14:textId="77777777" w:rsidR="00067F2B" w:rsidRPr="008E3AB5" w:rsidRDefault="00067F2B" w:rsidP="00633EB8">
            <w:pPr>
              <w:jc w:val="both"/>
              <w:rPr>
                <w:lang w:val="en-US"/>
              </w:rPr>
            </w:pPr>
          </w:p>
        </w:tc>
      </w:tr>
      <w:tr w:rsidR="005A219C" w:rsidRPr="008E3AB5" w14:paraId="7BA94BE9" w14:textId="77777777" w:rsidTr="00E65996">
        <w:tc>
          <w:tcPr>
            <w:tcW w:w="1479" w:type="dxa"/>
          </w:tcPr>
          <w:p w14:paraId="3E26CA09" w14:textId="073C71A0" w:rsidR="005A219C" w:rsidRDefault="005A219C" w:rsidP="00633EB8">
            <w:pPr>
              <w:jc w:val="both"/>
              <w:rPr>
                <w:rFonts w:eastAsia="宋体"/>
                <w:lang w:val="en-US" w:eastAsia="zh-CN"/>
              </w:rPr>
            </w:pPr>
            <w:r>
              <w:rPr>
                <w:rFonts w:eastAsia="等线" w:hint="eastAsia"/>
                <w:lang w:val="en-US" w:eastAsia="zh-CN"/>
              </w:rPr>
              <w:t>CATT</w:t>
            </w:r>
          </w:p>
        </w:tc>
        <w:tc>
          <w:tcPr>
            <w:tcW w:w="1372" w:type="dxa"/>
          </w:tcPr>
          <w:p w14:paraId="7121849F" w14:textId="34DFBDE3" w:rsidR="005A219C" w:rsidRDefault="005A219C" w:rsidP="00633EB8">
            <w:pPr>
              <w:tabs>
                <w:tab w:val="left" w:pos="551"/>
              </w:tabs>
              <w:jc w:val="both"/>
              <w:rPr>
                <w:rFonts w:eastAsia="宋体"/>
                <w:lang w:val="en-US" w:eastAsia="zh-CN"/>
              </w:rPr>
            </w:pPr>
            <w:r>
              <w:rPr>
                <w:rFonts w:eastAsia="等线" w:hint="eastAsia"/>
                <w:lang w:val="en-US" w:eastAsia="zh-CN"/>
              </w:rPr>
              <w:t>Y</w:t>
            </w:r>
          </w:p>
        </w:tc>
        <w:tc>
          <w:tcPr>
            <w:tcW w:w="6780" w:type="dxa"/>
          </w:tcPr>
          <w:p w14:paraId="2DE9C14C" w14:textId="77777777" w:rsidR="005A219C" w:rsidRPr="008E3AB5" w:rsidRDefault="005A219C" w:rsidP="00633EB8">
            <w:pPr>
              <w:jc w:val="both"/>
              <w:rPr>
                <w:lang w:val="en-US"/>
              </w:rPr>
            </w:pPr>
          </w:p>
        </w:tc>
      </w:tr>
      <w:tr w:rsidR="00BA5D17" w14:paraId="3FEE11D1" w14:textId="77777777" w:rsidTr="00BA5D17">
        <w:tc>
          <w:tcPr>
            <w:tcW w:w="1479" w:type="dxa"/>
            <w:hideMark/>
          </w:tcPr>
          <w:p w14:paraId="156FBDCD" w14:textId="77777777" w:rsidR="00BA5D17" w:rsidRDefault="00BA5D17">
            <w:pPr>
              <w:jc w:val="both"/>
              <w:rPr>
                <w:rFonts w:eastAsia="等线"/>
                <w:lang w:val="en-US" w:eastAsia="zh-CN"/>
              </w:rPr>
            </w:pPr>
            <w:r>
              <w:rPr>
                <w:rFonts w:eastAsia="等线"/>
                <w:lang w:val="en-US" w:eastAsia="zh-CN"/>
              </w:rPr>
              <w:t>Huawei, HiSilicon</w:t>
            </w:r>
          </w:p>
        </w:tc>
        <w:tc>
          <w:tcPr>
            <w:tcW w:w="1372" w:type="dxa"/>
            <w:hideMark/>
          </w:tcPr>
          <w:p w14:paraId="7AD10EBA" w14:textId="77777777" w:rsidR="00BA5D17" w:rsidRDefault="00BA5D17">
            <w:pPr>
              <w:tabs>
                <w:tab w:val="left" w:pos="551"/>
              </w:tabs>
              <w:jc w:val="both"/>
              <w:rPr>
                <w:rFonts w:eastAsia="等线"/>
                <w:lang w:val="en-US" w:eastAsia="zh-CN"/>
              </w:rPr>
            </w:pPr>
            <w:r>
              <w:rPr>
                <w:rFonts w:eastAsia="等线"/>
                <w:lang w:val="en-US" w:eastAsia="zh-CN"/>
              </w:rPr>
              <w:t>Y</w:t>
            </w:r>
          </w:p>
        </w:tc>
        <w:tc>
          <w:tcPr>
            <w:tcW w:w="6780" w:type="dxa"/>
          </w:tcPr>
          <w:p w14:paraId="412EEAAF" w14:textId="77777777" w:rsidR="00BA5D17" w:rsidRDefault="00BA5D17">
            <w:pPr>
              <w:jc w:val="both"/>
              <w:rPr>
                <w:lang w:val="en-US"/>
              </w:rPr>
            </w:pPr>
          </w:p>
        </w:tc>
      </w:tr>
      <w:tr w:rsidR="003017E2" w:rsidRPr="00191700" w14:paraId="69E01045" w14:textId="77777777" w:rsidTr="00FA6560">
        <w:tc>
          <w:tcPr>
            <w:tcW w:w="1479" w:type="dxa"/>
          </w:tcPr>
          <w:p w14:paraId="448BCC7F"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4230EC25" w14:textId="4A98EA09" w:rsidR="003017E2" w:rsidRPr="00191700" w:rsidRDefault="003017E2" w:rsidP="00FA6560">
            <w:pPr>
              <w:jc w:val="both"/>
              <w:rPr>
                <w:b/>
                <w:bCs/>
              </w:rPr>
            </w:pPr>
            <w:r>
              <w:rPr>
                <w:b/>
                <w:bCs/>
                <w:highlight w:val="cyan"/>
              </w:rPr>
              <w:t xml:space="preserve">FL2: </w:t>
            </w:r>
            <w:r w:rsidR="00710F29">
              <w:rPr>
                <w:b/>
                <w:bCs/>
                <w:highlight w:val="cyan"/>
              </w:rPr>
              <w:t xml:space="preserve">Phase 2: </w:t>
            </w:r>
            <w:r w:rsidR="00710F29" w:rsidRPr="00482371">
              <w:rPr>
                <w:b/>
                <w:bCs/>
                <w:highlight w:val="cyan"/>
              </w:rPr>
              <w:t>Question 7.</w:t>
            </w:r>
            <w:r w:rsidR="00710F29">
              <w:rPr>
                <w:b/>
                <w:bCs/>
                <w:highlight w:val="cyan"/>
              </w:rPr>
              <w:t>7</w:t>
            </w:r>
            <w:r w:rsidR="00710F29" w:rsidRPr="00482371">
              <w:rPr>
                <w:b/>
                <w:bCs/>
                <w:highlight w:val="cyan"/>
              </w:rPr>
              <w:t>.3-</w:t>
            </w:r>
            <w:r w:rsidR="00710F29">
              <w:rPr>
                <w:b/>
                <w:bCs/>
                <w:highlight w:val="cyan"/>
              </w:rPr>
              <w:t>3</w:t>
            </w:r>
            <w:r w:rsidR="00710F29" w:rsidRPr="00482371">
              <w:rPr>
                <w:b/>
                <w:bCs/>
              </w:rPr>
              <w:t xml:space="preserve">: Can the above </w:t>
            </w:r>
            <w:r w:rsidR="00710F29">
              <w:rPr>
                <w:b/>
                <w:bCs/>
              </w:rPr>
              <w:t>observations</w:t>
            </w:r>
            <w:r w:rsidR="00710F29" w:rsidRPr="00482371">
              <w:rPr>
                <w:b/>
                <w:bCs/>
              </w:rPr>
              <w:t xml:space="preserve"> </w:t>
            </w:r>
            <w:r w:rsidR="00710F29">
              <w:rPr>
                <w:b/>
                <w:bCs/>
              </w:rPr>
              <w:t>of the impact on network capacity and spectral efficiency for</w:t>
            </w:r>
            <w:r w:rsidR="00710F29" w:rsidRPr="00482371">
              <w:rPr>
                <w:b/>
                <w:bCs/>
              </w:rPr>
              <w:t xml:space="preserve"> </w:t>
            </w:r>
            <w:r w:rsidR="00710F29">
              <w:rPr>
                <w:b/>
                <w:bCs/>
              </w:rPr>
              <w:t>UE with relaxed maximum modulation orders</w:t>
            </w:r>
            <w:r w:rsidR="00710F29" w:rsidRPr="00482371">
              <w:rPr>
                <w:b/>
                <w:bCs/>
              </w:rPr>
              <w:t xml:space="preserve"> be </w:t>
            </w:r>
            <w:r w:rsidR="00710F29">
              <w:rPr>
                <w:b/>
                <w:bCs/>
              </w:rPr>
              <w:t>used as a baseline text for TR 38.875</w:t>
            </w:r>
            <w:r w:rsidRPr="00482371">
              <w:rPr>
                <w:b/>
                <w:bCs/>
              </w:rPr>
              <w:t>?</w:t>
            </w:r>
          </w:p>
        </w:tc>
      </w:tr>
      <w:tr w:rsidR="00FA2505" w14:paraId="6A1479B7" w14:textId="77777777" w:rsidTr="00FA6560">
        <w:tc>
          <w:tcPr>
            <w:tcW w:w="1479" w:type="dxa"/>
          </w:tcPr>
          <w:p w14:paraId="53DD162F" w14:textId="36C14A7D"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63A8F139" w14:textId="30537D8B"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633B03FA" w14:textId="77777777" w:rsidR="00FA2505" w:rsidRDefault="00FA2505" w:rsidP="00FA6560">
            <w:pPr>
              <w:jc w:val="both"/>
              <w:rPr>
                <w:rFonts w:eastAsia="宋体"/>
                <w:lang w:val="en-US" w:eastAsia="zh-CN"/>
              </w:rPr>
            </w:pPr>
          </w:p>
        </w:tc>
      </w:tr>
      <w:tr w:rsidR="00A7021C" w14:paraId="07302BC6" w14:textId="77777777" w:rsidTr="00FA6560">
        <w:tc>
          <w:tcPr>
            <w:tcW w:w="1479" w:type="dxa"/>
          </w:tcPr>
          <w:p w14:paraId="57CF596F" w14:textId="54834DC9" w:rsidR="00A7021C" w:rsidRDefault="00A7021C" w:rsidP="00FA6560">
            <w:pPr>
              <w:jc w:val="both"/>
              <w:rPr>
                <w:rFonts w:eastAsia="等线"/>
                <w:lang w:val="en-US" w:eastAsia="zh-CN"/>
              </w:rPr>
            </w:pPr>
            <w:r>
              <w:rPr>
                <w:rFonts w:eastAsia="等线"/>
                <w:lang w:val="en-US" w:eastAsia="zh-CN"/>
              </w:rPr>
              <w:t>Qualcomm</w:t>
            </w:r>
          </w:p>
        </w:tc>
        <w:tc>
          <w:tcPr>
            <w:tcW w:w="1372" w:type="dxa"/>
          </w:tcPr>
          <w:p w14:paraId="48A6CDCB" w14:textId="2E61E16F" w:rsidR="00A7021C" w:rsidRDefault="00A7021C" w:rsidP="00FA6560">
            <w:pPr>
              <w:tabs>
                <w:tab w:val="left" w:pos="551"/>
              </w:tabs>
              <w:jc w:val="both"/>
              <w:rPr>
                <w:rFonts w:eastAsia="等线"/>
                <w:lang w:val="en-US" w:eastAsia="zh-CN"/>
              </w:rPr>
            </w:pPr>
            <w:r>
              <w:rPr>
                <w:rFonts w:eastAsia="等线"/>
                <w:lang w:val="en-US" w:eastAsia="zh-CN"/>
              </w:rPr>
              <w:t>N</w:t>
            </w:r>
          </w:p>
        </w:tc>
        <w:tc>
          <w:tcPr>
            <w:tcW w:w="6780" w:type="dxa"/>
          </w:tcPr>
          <w:p w14:paraId="4231AFC0" w14:textId="782C10CE" w:rsidR="00A7021C" w:rsidRDefault="00A7021C" w:rsidP="00FA6560">
            <w:pPr>
              <w:jc w:val="both"/>
              <w:rPr>
                <w:rFonts w:eastAsia="宋体"/>
                <w:lang w:val="en-US" w:eastAsia="zh-CN"/>
              </w:rPr>
            </w:pPr>
            <w:r>
              <w:rPr>
                <w:rFonts w:eastAsia="宋体"/>
                <w:lang w:val="en-US" w:eastAsia="zh-CN"/>
              </w:rPr>
              <w:t>The impacts on network capacity are not clear, since the network can admit more RedCap UEs with lower data rates.</w:t>
            </w:r>
          </w:p>
        </w:tc>
      </w:tr>
      <w:tr w:rsidR="00263634" w14:paraId="5C2096FD" w14:textId="77777777" w:rsidTr="00FA6560">
        <w:tc>
          <w:tcPr>
            <w:tcW w:w="1479" w:type="dxa"/>
          </w:tcPr>
          <w:p w14:paraId="74852F7B" w14:textId="6BCB46AA" w:rsidR="00263634" w:rsidRDefault="00263634" w:rsidP="00263634">
            <w:pPr>
              <w:jc w:val="both"/>
              <w:rPr>
                <w:rFonts w:eastAsia="等线"/>
                <w:lang w:val="en-US" w:eastAsia="zh-CN"/>
              </w:rPr>
            </w:pPr>
            <w:r>
              <w:rPr>
                <w:rFonts w:eastAsia="等线" w:hint="eastAsia"/>
                <w:lang w:val="en-US" w:eastAsia="zh-CN"/>
              </w:rPr>
              <w:t>ZTE</w:t>
            </w:r>
          </w:p>
        </w:tc>
        <w:tc>
          <w:tcPr>
            <w:tcW w:w="1372" w:type="dxa"/>
          </w:tcPr>
          <w:p w14:paraId="347B785F" w14:textId="7062C6FD"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7FC5A38F" w14:textId="77777777" w:rsidR="00263634" w:rsidRDefault="00263634" w:rsidP="00263634">
            <w:pPr>
              <w:jc w:val="both"/>
              <w:rPr>
                <w:rFonts w:eastAsia="宋体"/>
                <w:lang w:val="en-US" w:eastAsia="zh-CN"/>
              </w:rPr>
            </w:pPr>
          </w:p>
        </w:tc>
      </w:tr>
      <w:tr w:rsidR="00E94A66" w14:paraId="77DF1550" w14:textId="77777777" w:rsidTr="00FA6560">
        <w:tc>
          <w:tcPr>
            <w:tcW w:w="1479" w:type="dxa"/>
          </w:tcPr>
          <w:p w14:paraId="242B1D58" w14:textId="28E38DE5" w:rsidR="00E94A66" w:rsidRDefault="00E94A66" w:rsidP="00E94A66">
            <w:pPr>
              <w:jc w:val="both"/>
              <w:rPr>
                <w:rFonts w:eastAsia="等线"/>
                <w:lang w:val="en-US" w:eastAsia="zh-CN"/>
              </w:rPr>
            </w:pPr>
            <w:r>
              <w:rPr>
                <w:rFonts w:eastAsia="等线"/>
                <w:lang w:val="en-US" w:eastAsia="zh-CN"/>
              </w:rPr>
              <w:t>Huawei, HiSilicon</w:t>
            </w:r>
          </w:p>
        </w:tc>
        <w:tc>
          <w:tcPr>
            <w:tcW w:w="1372" w:type="dxa"/>
          </w:tcPr>
          <w:p w14:paraId="251185D9" w14:textId="3CC75874" w:rsidR="00E94A66" w:rsidRDefault="00E94A66" w:rsidP="00E94A66">
            <w:pPr>
              <w:tabs>
                <w:tab w:val="left" w:pos="551"/>
              </w:tabs>
              <w:jc w:val="both"/>
              <w:rPr>
                <w:rFonts w:eastAsia="等线"/>
                <w:lang w:val="en-US" w:eastAsia="zh-CN"/>
              </w:rPr>
            </w:pPr>
            <w:r>
              <w:rPr>
                <w:rFonts w:eastAsia="等线"/>
                <w:lang w:val="en-US" w:eastAsia="zh-CN"/>
              </w:rPr>
              <w:t>Y</w:t>
            </w:r>
          </w:p>
        </w:tc>
        <w:tc>
          <w:tcPr>
            <w:tcW w:w="6780" w:type="dxa"/>
          </w:tcPr>
          <w:p w14:paraId="2C48973F" w14:textId="77777777" w:rsidR="00E94A66" w:rsidRDefault="00E94A66" w:rsidP="00E94A66">
            <w:pPr>
              <w:jc w:val="both"/>
              <w:rPr>
                <w:rFonts w:eastAsia="宋体"/>
                <w:lang w:val="en-US" w:eastAsia="zh-CN"/>
              </w:rPr>
            </w:pPr>
          </w:p>
        </w:tc>
      </w:tr>
      <w:tr w:rsidR="00260997" w14:paraId="268F8526" w14:textId="77777777" w:rsidTr="00FA6560">
        <w:tc>
          <w:tcPr>
            <w:tcW w:w="1479" w:type="dxa"/>
          </w:tcPr>
          <w:p w14:paraId="7866242C" w14:textId="40C8031F" w:rsidR="00260997" w:rsidRDefault="00260997" w:rsidP="00260997">
            <w:pPr>
              <w:jc w:val="both"/>
              <w:rPr>
                <w:rFonts w:eastAsia="等线"/>
                <w:lang w:val="en-US" w:eastAsia="zh-CN"/>
              </w:rPr>
            </w:pPr>
            <w:r>
              <w:rPr>
                <w:rFonts w:eastAsia="Malgun Gothic"/>
                <w:lang w:val="en-US" w:eastAsia="ko-KR"/>
              </w:rPr>
              <w:t>FUTUREWEI3</w:t>
            </w:r>
          </w:p>
        </w:tc>
        <w:tc>
          <w:tcPr>
            <w:tcW w:w="1372" w:type="dxa"/>
          </w:tcPr>
          <w:p w14:paraId="0186A4D9" w14:textId="542C8996" w:rsidR="00260997" w:rsidRDefault="00260997" w:rsidP="00260997">
            <w:pPr>
              <w:tabs>
                <w:tab w:val="left" w:pos="551"/>
              </w:tabs>
              <w:jc w:val="both"/>
              <w:rPr>
                <w:rFonts w:eastAsia="等线"/>
                <w:lang w:val="en-US" w:eastAsia="zh-CN"/>
              </w:rPr>
            </w:pPr>
            <w:r>
              <w:rPr>
                <w:rFonts w:eastAsia="Malgun Gothic"/>
                <w:lang w:val="en-US" w:eastAsia="ko-KR"/>
              </w:rPr>
              <w:t>Y</w:t>
            </w:r>
          </w:p>
        </w:tc>
        <w:tc>
          <w:tcPr>
            <w:tcW w:w="6780" w:type="dxa"/>
          </w:tcPr>
          <w:p w14:paraId="256ECBDC" w14:textId="77777777" w:rsidR="00260997" w:rsidRDefault="00260997" w:rsidP="00260997">
            <w:pPr>
              <w:jc w:val="both"/>
              <w:rPr>
                <w:rFonts w:eastAsia="宋体"/>
                <w:lang w:val="en-US" w:eastAsia="zh-CN"/>
              </w:rPr>
            </w:pPr>
          </w:p>
        </w:tc>
      </w:tr>
      <w:tr w:rsidR="00B67797" w14:paraId="1576CBD1" w14:textId="77777777" w:rsidTr="00B67797">
        <w:tc>
          <w:tcPr>
            <w:tcW w:w="1479" w:type="dxa"/>
          </w:tcPr>
          <w:p w14:paraId="55DE5D59"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4EB00070"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10DB21C" w14:textId="77777777" w:rsidR="00B67797" w:rsidRDefault="00B67797" w:rsidP="009C1E59">
            <w:pPr>
              <w:jc w:val="both"/>
              <w:rPr>
                <w:rFonts w:eastAsia="宋体"/>
                <w:lang w:val="en-US" w:eastAsia="zh-CN"/>
              </w:rPr>
            </w:pPr>
          </w:p>
        </w:tc>
      </w:tr>
      <w:tr w:rsidR="00D60666" w14:paraId="42652FD4" w14:textId="77777777" w:rsidTr="00B67797">
        <w:tc>
          <w:tcPr>
            <w:tcW w:w="1479" w:type="dxa"/>
          </w:tcPr>
          <w:p w14:paraId="0A39AE36" w14:textId="7143519B" w:rsidR="00D60666" w:rsidRDefault="00D60666" w:rsidP="009C1E59">
            <w:pPr>
              <w:jc w:val="both"/>
              <w:rPr>
                <w:rFonts w:eastAsia="Malgun Gothic"/>
                <w:lang w:val="en-US" w:eastAsia="ko-KR"/>
              </w:rPr>
            </w:pPr>
            <w:r>
              <w:rPr>
                <w:rFonts w:eastAsia="Malgun Gothic"/>
                <w:lang w:val="en-US" w:eastAsia="ko-KR"/>
              </w:rPr>
              <w:t>SONY7</w:t>
            </w:r>
          </w:p>
        </w:tc>
        <w:tc>
          <w:tcPr>
            <w:tcW w:w="1372" w:type="dxa"/>
          </w:tcPr>
          <w:p w14:paraId="61DD05D0" w14:textId="3E9E99F3" w:rsidR="00D60666" w:rsidRDefault="00D60666"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734DF3D" w14:textId="606FC6C4" w:rsidR="00D60666" w:rsidRDefault="00D60666" w:rsidP="009C1E59">
            <w:pPr>
              <w:jc w:val="both"/>
              <w:rPr>
                <w:rFonts w:eastAsia="宋体"/>
                <w:lang w:val="en-US" w:eastAsia="zh-CN"/>
              </w:rPr>
            </w:pPr>
            <w:r>
              <w:rPr>
                <w:rFonts w:eastAsia="宋体"/>
                <w:lang w:val="en-US" w:eastAsia="zh-CN"/>
              </w:rPr>
              <w:t>Regarding the Qualcomm comment, shouldn’t the network capacity be based on the number of UEs that can be supported with the same data rate? For the same data rate, it seems that the network capacity would be reduced.</w:t>
            </w:r>
          </w:p>
        </w:tc>
      </w:tr>
      <w:tr w:rsidR="0076202E" w14:paraId="5AC0C43C" w14:textId="77777777" w:rsidTr="00B67797">
        <w:tc>
          <w:tcPr>
            <w:tcW w:w="1479" w:type="dxa"/>
          </w:tcPr>
          <w:p w14:paraId="00E7C8DD" w14:textId="766659CB" w:rsidR="0076202E" w:rsidRDefault="0076202E" w:rsidP="0076202E">
            <w:pPr>
              <w:jc w:val="both"/>
              <w:rPr>
                <w:rFonts w:eastAsia="Malgun Gothic"/>
                <w:lang w:val="en-US" w:eastAsia="ko-KR"/>
              </w:rPr>
            </w:pPr>
            <w:r>
              <w:rPr>
                <w:rFonts w:eastAsia="Malgun Gothic"/>
                <w:lang w:val="en-US" w:eastAsia="ko-KR"/>
              </w:rPr>
              <w:t>Intel</w:t>
            </w:r>
          </w:p>
        </w:tc>
        <w:tc>
          <w:tcPr>
            <w:tcW w:w="1372" w:type="dxa"/>
          </w:tcPr>
          <w:p w14:paraId="571170FE" w14:textId="4F8FB9AE" w:rsidR="0076202E" w:rsidRDefault="0076202E" w:rsidP="0076202E">
            <w:pPr>
              <w:tabs>
                <w:tab w:val="left" w:pos="551"/>
              </w:tabs>
              <w:jc w:val="both"/>
              <w:rPr>
                <w:rFonts w:eastAsia="Malgun Gothic"/>
                <w:lang w:val="en-US" w:eastAsia="ko-KR"/>
              </w:rPr>
            </w:pPr>
            <w:r>
              <w:rPr>
                <w:rFonts w:eastAsia="Malgun Gothic"/>
                <w:lang w:val="en-US" w:eastAsia="ko-KR"/>
              </w:rPr>
              <w:t>Y</w:t>
            </w:r>
          </w:p>
        </w:tc>
        <w:tc>
          <w:tcPr>
            <w:tcW w:w="6780" w:type="dxa"/>
          </w:tcPr>
          <w:p w14:paraId="5328AEA5" w14:textId="77777777" w:rsidR="0076202E" w:rsidRDefault="0076202E" w:rsidP="0076202E">
            <w:pPr>
              <w:jc w:val="both"/>
              <w:rPr>
                <w:rFonts w:eastAsia="宋体"/>
                <w:lang w:val="en-US" w:eastAsia="zh-CN"/>
              </w:rPr>
            </w:pPr>
          </w:p>
        </w:tc>
      </w:tr>
      <w:tr w:rsidR="00D4639D" w14:paraId="14B423C2" w14:textId="77777777" w:rsidTr="002B4853">
        <w:tc>
          <w:tcPr>
            <w:tcW w:w="1479" w:type="dxa"/>
          </w:tcPr>
          <w:p w14:paraId="0D0AF740" w14:textId="7E3EF8A3" w:rsidR="00D4639D" w:rsidRDefault="00D4639D" w:rsidP="00D4639D">
            <w:pPr>
              <w:jc w:val="both"/>
              <w:rPr>
                <w:rFonts w:eastAsia="Malgun Gothic"/>
                <w:lang w:val="en-US" w:eastAsia="ko-KR"/>
              </w:rPr>
            </w:pPr>
            <w:r>
              <w:rPr>
                <w:rFonts w:eastAsia="等线"/>
                <w:lang w:val="en-US" w:eastAsia="zh-CN"/>
              </w:rPr>
              <w:t>FL</w:t>
            </w:r>
          </w:p>
        </w:tc>
        <w:tc>
          <w:tcPr>
            <w:tcW w:w="8152" w:type="dxa"/>
            <w:gridSpan w:val="2"/>
          </w:tcPr>
          <w:p w14:paraId="5F31CDE1" w14:textId="21AB8ACD" w:rsidR="00D4639D" w:rsidRDefault="00D4639D" w:rsidP="00D4639D">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7</w:t>
            </w:r>
            <w:r w:rsidRPr="00482371">
              <w:rPr>
                <w:b/>
                <w:bCs/>
                <w:highlight w:val="cyan"/>
              </w:rPr>
              <w:t>.3-</w:t>
            </w:r>
            <w:r>
              <w:rPr>
                <w:b/>
                <w:bCs/>
                <w:highlight w:val="cyan"/>
              </w:rPr>
              <w:t>3a</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c>
      </w:tr>
      <w:tr w:rsidR="00C200A6" w14:paraId="1E8BADB6" w14:textId="77777777" w:rsidTr="00B67797">
        <w:tc>
          <w:tcPr>
            <w:tcW w:w="1479" w:type="dxa"/>
          </w:tcPr>
          <w:p w14:paraId="272D2983" w14:textId="1EE25E98" w:rsidR="00C200A6" w:rsidRDefault="00C200A6" w:rsidP="00C200A6">
            <w:pPr>
              <w:jc w:val="both"/>
              <w:rPr>
                <w:rFonts w:eastAsia="Malgun Gothic"/>
                <w:lang w:val="en-US" w:eastAsia="ko-KR"/>
              </w:rPr>
            </w:pPr>
            <w:r>
              <w:rPr>
                <w:lang w:val="en-US" w:eastAsia="ko-KR"/>
              </w:rPr>
              <w:t>Ericsson</w:t>
            </w:r>
          </w:p>
        </w:tc>
        <w:tc>
          <w:tcPr>
            <w:tcW w:w="1372" w:type="dxa"/>
          </w:tcPr>
          <w:p w14:paraId="0A9E4097" w14:textId="6D53B1DA"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4208498" w14:textId="77777777" w:rsidR="00C200A6" w:rsidRDefault="00C200A6" w:rsidP="00C200A6">
            <w:pPr>
              <w:jc w:val="both"/>
              <w:rPr>
                <w:rFonts w:eastAsia="宋体"/>
                <w:lang w:val="en-US" w:eastAsia="zh-CN"/>
              </w:rPr>
            </w:pPr>
          </w:p>
        </w:tc>
      </w:tr>
      <w:tr w:rsidR="00482198" w14:paraId="6A395E5F" w14:textId="77777777" w:rsidTr="00B67797">
        <w:tc>
          <w:tcPr>
            <w:tcW w:w="1479" w:type="dxa"/>
          </w:tcPr>
          <w:p w14:paraId="6C0FF931" w14:textId="4DCAAC59" w:rsidR="00482198"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BD7CB0E" w14:textId="7342A580" w:rsidR="00482198"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6095B479" w14:textId="77777777" w:rsidR="00482198" w:rsidRDefault="00482198" w:rsidP="00C200A6">
            <w:pPr>
              <w:jc w:val="both"/>
              <w:rPr>
                <w:rFonts w:eastAsia="宋体"/>
                <w:lang w:val="en-US" w:eastAsia="zh-CN"/>
              </w:rPr>
            </w:pPr>
          </w:p>
        </w:tc>
      </w:tr>
      <w:tr w:rsidR="00F1430E" w14:paraId="2084C7A0" w14:textId="77777777" w:rsidTr="00B67797">
        <w:tc>
          <w:tcPr>
            <w:tcW w:w="1479" w:type="dxa"/>
          </w:tcPr>
          <w:p w14:paraId="66EFC628" w14:textId="324FE673" w:rsidR="00F1430E" w:rsidRDefault="00F1430E" w:rsidP="00C200A6">
            <w:pPr>
              <w:jc w:val="both"/>
              <w:rPr>
                <w:rFonts w:eastAsia="等线"/>
                <w:lang w:val="en-US" w:eastAsia="zh-CN"/>
              </w:rPr>
            </w:pPr>
            <w:r>
              <w:rPr>
                <w:rFonts w:eastAsia="等线"/>
                <w:lang w:val="en-US" w:eastAsia="zh-CN"/>
              </w:rPr>
              <w:t>NEC</w:t>
            </w:r>
          </w:p>
        </w:tc>
        <w:tc>
          <w:tcPr>
            <w:tcW w:w="1372" w:type="dxa"/>
          </w:tcPr>
          <w:p w14:paraId="1791E937" w14:textId="3E489F6C" w:rsidR="00F1430E" w:rsidRDefault="00F1430E" w:rsidP="00C200A6">
            <w:pPr>
              <w:tabs>
                <w:tab w:val="left" w:pos="551"/>
              </w:tabs>
              <w:jc w:val="both"/>
              <w:rPr>
                <w:rFonts w:eastAsia="等线"/>
                <w:lang w:val="en-US" w:eastAsia="zh-CN"/>
              </w:rPr>
            </w:pPr>
            <w:r>
              <w:rPr>
                <w:rFonts w:eastAsia="等线"/>
                <w:lang w:val="en-US" w:eastAsia="zh-CN"/>
              </w:rPr>
              <w:t>Y</w:t>
            </w:r>
          </w:p>
        </w:tc>
        <w:tc>
          <w:tcPr>
            <w:tcW w:w="6780" w:type="dxa"/>
          </w:tcPr>
          <w:p w14:paraId="53ACA00C" w14:textId="77777777" w:rsidR="00F1430E" w:rsidRDefault="00F1430E" w:rsidP="00C200A6">
            <w:pPr>
              <w:jc w:val="both"/>
              <w:rPr>
                <w:rFonts w:eastAsia="宋体"/>
                <w:lang w:val="en-US" w:eastAsia="zh-CN"/>
              </w:rPr>
            </w:pPr>
          </w:p>
        </w:tc>
      </w:tr>
      <w:tr w:rsidR="001E5659" w14:paraId="65D23CFF" w14:textId="77777777" w:rsidTr="00B67797">
        <w:tc>
          <w:tcPr>
            <w:tcW w:w="1479" w:type="dxa"/>
          </w:tcPr>
          <w:p w14:paraId="15E6FB32" w14:textId="72F87D92"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593F5CF8" w14:textId="41F6393C" w:rsidR="001E5659"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6EDE6B96" w14:textId="1DFE7B8E" w:rsidR="001E5659" w:rsidRDefault="001E5659" w:rsidP="00C200A6">
            <w:pPr>
              <w:jc w:val="both"/>
              <w:rPr>
                <w:rFonts w:eastAsia="宋体"/>
                <w:lang w:val="en-US" w:eastAsia="zh-CN"/>
              </w:rPr>
            </w:pPr>
            <w:r>
              <w:rPr>
                <w:rFonts w:eastAsia="宋体" w:hint="eastAsia"/>
                <w:lang w:val="en-US" w:eastAsia="zh-CN"/>
              </w:rPr>
              <w:t>Prefer the former one. But can live with this.</w:t>
            </w:r>
          </w:p>
        </w:tc>
      </w:tr>
      <w:tr w:rsidR="00867978" w14:paraId="34373AC7" w14:textId="77777777" w:rsidTr="00B67797">
        <w:tc>
          <w:tcPr>
            <w:tcW w:w="1479" w:type="dxa"/>
          </w:tcPr>
          <w:p w14:paraId="7E73831B" w14:textId="05F12D7F"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0798BEF" w14:textId="106B0482"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41FA23AB" w14:textId="77777777" w:rsidR="00867978" w:rsidRDefault="00867978" w:rsidP="00867978">
            <w:pPr>
              <w:jc w:val="both"/>
              <w:rPr>
                <w:rFonts w:eastAsia="宋体"/>
                <w:lang w:val="en-US" w:eastAsia="zh-CN"/>
              </w:rPr>
            </w:pPr>
          </w:p>
        </w:tc>
      </w:tr>
      <w:tr w:rsidR="00760AA8" w14:paraId="5FAC7A17" w14:textId="77777777" w:rsidTr="00B67797">
        <w:tc>
          <w:tcPr>
            <w:tcW w:w="1479" w:type="dxa"/>
          </w:tcPr>
          <w:p w14:paraId="2D63953D" w14:textId="4904A919"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6060FDF4" w14:textId="52D806FD"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03FB6DB5" w14:textId="77777777" w:rsidR="00760AA8" w:rsidRDefault="00760AA8" w:rsidP="00760AA8">
            <w:pPr>
              <w:jc w:val="both"/>
              <w:rPr>
                <w:rFonts w:eastAsia="宋体"/>
                <w:lang w:val="en-US" w:eastAsia="zh-CN"/>
              </w:rPr>
            </w:pPr>
          </w:p>
        </w:tc>
      </w:tr>
      <w:tr w:rsidR="003B5045" w14:paraId="58226633" w14:textId="77777777" w:rsidTr="00B67797">
        <w:tc>
          <w:tcPr>
            <w:tcW w:w="1479" w:type="dxa"/>
          </w:tcPr>
          <w:p w14:paraId="22B0271C" w14:textId="172B26E0"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5AD91990" w14:textId="6D7F1EC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55B69296" w14:textId="77777777" w:rsidR="003B5045" w:rsidRDefault="003B5045" w:rsidP="003B5045">
            <w:pPr>
              <w:jc w:val="both"/>
              <w:rPr>
                <w:rFonts w:eastAsia="宋体"/>
                <w:lang w:val="en-US" w:eastAsia="zh-CN"/>
              </w:rPr>
            </w:pPr>
          </w:p>
        </w:tc>
      </w:tr>
      <w:tr w:rsidR="008E4F94" w14:paraId="40205B94" w14:textId="77777777" w:rsidTr="00B67797">
        <w:tc>
          <w:tcPr>
            <w:tcW w:w="1479" w:type="dxa"/>
          </w:tcPr>
          <w:p w14:paraId="3A6F71E8" w14:textId="354A156E" w:rsidR="008E4F94" w:rsidRDefault="008E4F94" w:rsidP="008E4F94">
            <w:pPr>
              <w:jc w:val="both"/>
              <w:rPr>
                <w:rFonts w:eastAsia="Malgun Gothic" w:hint="eastAsia"/>
                <w:lang w:val="en-US" w:eastAsia="ko-KR"/>
              </w:rPr>
            </w:pPr>
            <w:r>
              <w:rPr>
                <w:rFonts w:eastAsia="Malgun Gothic"/>
                <w:lang w:val="en-US" w:eastAsia="zh-CN"/>
              </w:rPr>
              <w:t>ZTE</w:t>
            </w:r>
          </w:p>
        </w:tc>
        <w:tc>
          <w:tcPr>
            <w:tcW w:w="1372" w:type="dxa"/>
          </w:tcPr>
          <w:p w14:paraId="607194F1" w14:textId="7624FFCA" w:rsidR="008E4F94" w:rsidRDefault="008E4F94" w:rsidP="008E4F94">
            <w:pPr>
              <w:tabs>
                <w:tab w:val="left" w:pos="551"/>
              </w:tabs>
              <w:jc w:val="both"/>
              <w:rPr>
                <w:rFonts w:eastAsia="Malgun Gothic" w:hint="eastAsia"/>
                <w:lang w:val="en-US" w:eastAsia="ko-KR"/>
              </w:rPr>
            </w:pPr>
            <w:r>
              <w:rPr>
                <w:rFonts w:eastAsia="Malgun Gothic"/>
                <w:lang w:val="en-US" w:eastAsia="zh-CN"/>
              </w:rPr>
              <w:t>Y</w:t>
            </w:r>
          </w:p>
        </w:tc>
        <w:tc>
          <w:tcPr>
            <w:tcW w:w="6780" w:type="dxa"/>
          </w:tcPr>
          <w:p w14:paraId="006BBC38" w14:textId="77777777" w:rsidR="008E4F94" w:rsidRDefault="008E4F94" w:rsidP="008E4F94">
            <w:pPr>
              <w:jc w:val="both"/>
              <w:rPr>
                <w:rFonts w:eastAsia="宋体"/>
                <w:lang w:val="en-US" w:eastAsia="zh-CN"/>
              </w:rPr>
            </w:pPr>
          </w:p>
        </w:tc>
      </w:tr>
    </w:tbl>
    <w:p w14:paraId="14E55EB9" w14:textId="77777777" w:rsidR="000A5CA9" w:rsidRPr="00ED3FEA" w:rsidRDefault="000A5CA9" w:rsidP="000A5CA9">
      <w:pPr>
        <w:pStyle w:val="aa"/>
        <w:rPr>
          <w:rFonts w:ascii="Times New Roman" w:hAnsi="Times New Roman"/>
        </w:rPr>
      </w:pPr>
    </w:p>
    <w:p w14:paraId="16DF01D8" w14:textId="77777777" w:rsidR="00366CD8" w:rsidRPr="000E647A" w:rsidRDefault="00366CD8" w:rsidP="00366CD8">
      <w:pPr>
        <w:pStyle w:val="3"/>
      </w:pPr>
      <w:r>
        <w:t>7</w:t>
      </w:r>
      <w:r w:rsidRPr="000E647A">
        <w:t>.</w:t>
      </w:r>
      <w:r>
        <w:t>7</w:t>
      </w:r>
      <w:r w:rsidRPr="000E647A">
        <w:t>.4</w:t>
      </w:r>
      <w:r w:rsidRPr="000E647A">
        <w:tab/>
        <w:t xml:space="preserve">Analysis of </w:t>
      </w:r>
      <w:r>
        <w:t>coexistence with legacy UEs</w:t>
      </w:r>
    </w:p>
    <w:p w14:paraId="04567744" w14:textId="77777777" w:rsidR="00366CD8" w:rsidRDefault="00366CD8" w:rsidP="00366CD8">
      <w:pPr>
        <w:pStyle w:val="aa"/>
        <w:rPr>
          <w:rFonts w:ascii="Times New Roman" w:hAnsi="Times New Roman"/>
        </w:rPr>
      </w:pPr>
      <w:r>
        <w:rPr>
          <w:rFonts w:ascii="Times New Roman" w:hAnsi="Times New Roman"/>
        </w:rPr>
        <w:t>The following potential coexistence impacts were identified in the contributions:</w:t>
      </w:r>
    </w:p>
    <w:p w14:paraId="042A1D3C"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lastRenderedPageBreak/>
        <w:t xml:space="preserve">C1: There is no or no significant coexistence impact. [1, 4, 9, 11, 15, 16]. Contribution [1] further noted that </w:t>
      </w:r>
      <w:r w:rsidRPr="00ED3FEA">
        <w:rPr>
          <w:rFonts w:ascii="Times New Roman" w:hAnsi="Times New Roman"/>
          <w:lang w:val="en-GB" w:eastAsia="ja-JP"/>
        </w:rPr>
        <w:t>During initial access, for the reception of paging indication or broadcasting information (SIBx), PDSCH is not expected to be scheduled with modulation order higher than QPSK</w:t>
      </w:r>
      <w:r w:rsidRPr="00ED3FEA">
        <w:rPr>
          <w:rFonts w:ascii="Times New Roman" w:hAnsi="Times New Roman"/>
          <w:lang w:val="en-GB" w:eastAsia="ja-JP"/>
        </w:rPr>
        <w:fldChar w:fldCharType="begin"/>
      </w:r>
      <w:r w:rsidRPr="00ED3FEA">
        <w:rPr>
          <w:rFonts w:ascii="Times New Roman" w:hAnsi="Times New Roman"/>
          <w:lang w:val="en-GB" w:eastAsia="ja-JP"/>
        </w:rPr>
        <w:instrText xml:space="preserve"> REF _Ref52444340 \n \h  \* MERGEFORMAT </w:instrText>
      </w:r>
      <w:r w:rsidRPr="00ED3FEA">
        <w:rPr>
          <w:rFonts w:ascii="Times New Roman" w:hAnsi="Times New Roman"/>
          <w:lang w:val="en-GB" w:eastAsia="ja-JP"/>
        </w:rPr>
      </w:r>
      <w:r w:rsidRPr="00ED3FEA">
        <w:rPr>
          <w:rFonts w:ascii="Times New Roman" w:hAnsi="Times New Roman"/>
          <w:lang w:val="en-GB" w:eastAsia="ja-JP"/>
        </w:rPr>
        <w:fldChar w:fldCharType="end"/>
      </w:r>
      <w:r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5EB03CBE"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scheduling will be used to ensure decoding performance or poor UE channel condition. In this case, RedCap </w:t>
      </w:r>
      <w:r>
        <w:rPr>
          <w:rFonts w:ascii="Times New Roman" w:hAnsi="Times New Roman"/>
        </w:rPr>
        <w:t>UEs</w:t>
      </w:r>
      <w:r w:rsidRPr="00ED3FEA">
        <w:rPr>
          <w:rFonts w:ascii="Times New Roman" w:hAnsi="Times New Roman"/>
        </w:rPr>
        <w:t xml:space="preserve"> are still able to finish the access procedure [9].</w:t>
      </w:r>
    </w:p>
    <w:p w14:paraId="2A173CD6" w14:textId="77777777" w:rsidR="00366CD8" w:rsidRDefault="00366CD8" w:rsidP="00366CD8">
      <w:pPr>
        <w:pStyle w:val="aa"/>
        <w:numPr>
          <w:ilvl w:val="0"/>
          <w:numId w:val="8"/>
        </w:numPr>
        <w:rPr>
          <w:rFonts w:ascii="Times New Roman" w:hAnsi="Times New Roman"/>
        </w:rPr>
      </w:pPr>
      <w:r w:rsidRPr="00ED3FEA">
        <w:rPr>
          <w:rFonts w:ascii="Times New Roman" w:hAnsi="Times New Roman"/>
        </w:rPr>
        <w:t>C3: Implicit restrictions on TBS may impact on SIB/Msg4/Paging [24].</w:t>
      </w:r>
    </w:p>
    <w:p w14:paraId="5885A23A" w14:textId="77777777" w:rsidR="00366CD8" w:rsidRPr="00CA4472" w:rsidRDefault="00366CD8" w:rsidP="00366CD8">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2C21CF06" w14:textId="77777777" w:rsidTr="002B4853">
        <w:tc>
          <w:tcPr>
            <w:tcW w:w="9630" w:type="dxa"/>
          </w:tcPr>
          <w:p w14:paraId="19AD65A9" w14:textId="77777777" w:rsidR="00366CD8" w:rsidRPr="00BD7B0A" w:rsidRDefault="00366CD8" w:rsidP="002B4853">
            <w:pPr>
              <w:jc w:val="both"/>
            </w:pPr>
            <w:r>
              <w:rPr>
                <w:rFonts w:cs="Arial"/>
                <w:lang w:eastAsia="ja-JP"/>
              </w:rPr>
              <w:t>Relaxing the maximum modulation orders for RedCap UEs will have no significant impacts on coexistence with legacy UEs.</w:t>
            </w:r>
          </w:p>
        </w:tc>
      </w:tr>
    </w:tbl>
    <w:p w14:paraId="280FEFB9" w14:textId="77777777" w:rsidR="00366CD8" w:rsidRDefault="00366CD8" w:rsidP="00366CD8">
      <w:pPr>
        <w:pStyle w:val="aa"/>
        <w:rPr>
          <w:rFonts w:ascii="Times New Roman" w:hAnsi="Times New Roman"/>
        </w:rPr>
      </w:pPr>
    </w:p>
    <w:p w14:paraId="066C5E2F" w14:textId="69BC25EC" w:rsidR="00366CD8" w:rsidRDefault="00F95B19" w:rsidP="00366CD8">
      <w:pPr>
        <w:jc w:val="both"/>
        <w:rPr>
          <w:b/>
          <w:bCs/>
        </w:rPr>
      </w:pPr>
      <w:r>
        <w:rPr>
          <w:b/>
          <w:bCs/>
        </w:rPr>
        <w:t>FL3: Phase 3</w:t>
      </w:r>
      <w:r w:rsidR="00366CD8" w:rsidRPr="00394FA4">
        <w:rPr>
          <w:b/>
          <w:bCs/>
        </w:rPr>
        <w:t>: Question 7.7.4-2: Can the above observation of coexistence impacts for UE with relaxed maximum modulation orders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2B6A1CC0" w14:textId="77777777" w:rsidTr="002B4853">
        <w:tc>
          <w:tcPr>
            <w:tcW w:w="1479" w:type="dxa"/>
            <w:shd w:val="clear" w:color="auto" w:fill="D9D9D9" w:themeFill="background1" w:themeFillShade="D9"/>
          </w:tcPr>
          <w:p w14:paraId="0665D99D"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0C5A19C8" w14:textId="77777777" w:rsidR="00366CD8" w:rsidRDefault="00366CD8" w:rsidP="002B4853">
            <w:pPr>
              <w:jc w:val="both"/>
              <w:rPr>
                <w:b/>
                <w:bCs/>
              </w:rPr>
            </w:pPr>
            <w:r>
              <w:rPr>
                <w:b/>
                <w:bCs/>
              </w:rPr>
              <w:t>Y/N</w:t>
            </w:r>
          </w:p>
        </w:tc>
        <w:tc>
          <w:tcPr>
            <w:tcW w:w="6780" w:type="dxa"/>
            <w:shd w:val="clear" w:color="auto" w:fill="D9D9D9" w:themeFill="background1" w:themeFillShade="D9"/>
          </w:tcPr>
          <w:p w14:paraId="779BB48A" w14:textId="77777777" w:rsidR="00366CD8" w:rsidRDefault="00366CD8" w:rsidP="002B4853">
            <w:pPr>
              <w:jc w:val="both"/>
              <w:rPr>
                <w:b/>
                <w:bCs/>
              </w:rPr>
            </w:pPr>
            <w:r>
              <w:rPr>
                <w:b/>
                <w:bCs/>
              </w:rPr>
              <w:t>Comments or suggested revisions</w:t>
            </w:r>
          </w:p>
        </w:tc>
      </w:tr>
      <w:tr w:rsidR="00C200A6" w14:paraId="64FB71AD" w14:textId="77777777" w:rsidTr="002B4853">
        <w:tc>
          <w:tcPr>
            <w:tcW w:w="1479" w:type="dxa"/>
          </w:tcPr>
          <w:p w14:paraId="20DDCD17" w14:textId="2F925B50" w:rsidR="00C200A6" w:rsidRDefault="00C200A6" w:rsidP="00C200A6">
            <w:pPr>
              <w:jc w:val="both"/>
              <w:rPr>
                <w:lang w:val="en-US" w:eastAsia="ko-KR"/>
              </w:rPr>
            </w:pPr>
            <w:r>
              <w:rPr>
                <w:lang w:val="en-US" w:eastAsia="ko-KR"/>
              </w:rPr>
              <w:t>Ericsson</w:t>
            </w:r>
          </w:p>
        </w:tc>
        <w:tc>
          <w:tcPr>
            <w:tcW w:w="1372" w:type="dxa"/>
          </w:tcPr>
          <w:p w14:paraId="7811AEF0" w14:textId="1CC5E827" w:rsidR="00C200A6" w:rsidRDefault="00C200A6" w:rsidP="00C200A6">
            <w:pPr>
              <w:tabs>
                <w:tab w:val="left" w:pos="551"/>
              </w:tabs>
              <w:jc w:val="both"/>
              <w:rPr>
                <w:lang w:val="en-US" w:eastAsia="ko-KR"/>
              </w:rPr>
            </w:pPr>
            <w:r>
              <w:rPr>
                <w:lang w:val="en-US" w:eastAsia="ko-KR"/>
              </w:rPr>
              <w:t>Y</w:t>
            </w:r>
          </w:p>
        </w:tc>
        <w:tc>
          <w:tcPr>
            <w:tcW w:w="6780" w:type="dxa"/>
          </w:tcPr>
          <w:p w14:paraId="5971273F" w14:textId="77777777" w:rsidR="00C200A6" w:rsidRPr="008E3AB5" w:rsidRDefault="00C200A6" w:rsidP="00C200A6">
            <w:pPr>
              <w:jc w:val="both"/>
              <w:rPr>
                <w:lang w:val="en-US"/>
              </w:rPr>
            </w:pPr>
          </w:p>
        </w:tc>
      </w:tr>
      <w:tr w:rsidR="00C200A6" w:rsidRPr="008E3AB5" w14:paraId="5C4FD3C6" w14:textId="77777777" w:rsidTr="002B4853">
        <w:tc>
          <w:tcPr>
            <w:tcW w:w="1479" w:type="dxa"/>
          </w:tcPr>
          <w:p w14:paraId="1D44F93A" w14:textId="0E527CD6" w:rsidR="00C200A6"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A19F7D0" w14:textId="0D8BE6CD" w:rsidR="00C200A6"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5144ED48" w14:textId="77777777" w:rsidR="00C200A6" w:rsidRPr="008E3AB5" w:rsidRDefault="00C200A6" w:rsidP="00C200A6">
            <w:pPr>
              <w:jc w:val="both"/>
              <w:rPr>
                <w:lang w:val="en-US"/>
              </w:rPr>
            </w:pPr>
          </w:p>
        </w:tc>
      </w:tr>
      <w:tr w:rsidR="00C200A6" w:rsidRPr="008E3AB5" w14:paraId="78DAD3EC" w14:textId="77777777" w:rsidTr="002B4853">
        <w:tc>
          <w:tcPr>
            <w:tcW w:w="1479" w:type="dxa"/>
          </w:tcPr>
          <w:p w14:paraId="7D7C2CFD" w14:textId="54BA3BCB" w:rsidR="00C200A6" w:rsidRPr="00E24021" w:rsidRDefault="00AA53E7" w:rsidP="00C200A6">
            <w:pPr>
              <w:jc w:val="both"/>
              <w:rPr>
                <w:rFonts w:eastAsia="等线"/>
                <w:lang w:val="en-US" w:eastAsia="zh-CN"/>
              </w:rPr>
            </w:pPr>
            <w:r>
              <w:rPr>
                <w:rFonts w:eastAsia="等线"/>
                <w:lang w:val="en-US" w:eastAsia="zh-CN"/>
              </w:rPr>
              <w:t>NEC</w:t>
            </w:r>
          </w:p>
        </w:tc>
        <w:tc>
          <w:tcPr>
            <w:tcW w:w="1372" w:type="dxa"/>
          </w:tcPr>
          <w:p w14:paraId="1FD6F2DA" w14:textId="0794C91F" w:rsidR="00C200A6" w:rsidRPr="00E24021" w:rsidRDefault="00AA53E7" w:rsidP="00C200A6">
            <w:pPr>
              <w:tabs>
                <w:tab w:val="left" w:pos="551"/>
              </w:tabs>
              <w:jc w:val="both"/>
              <w:rPr>
                <w:rFonts w:eastAsia="等线"/>
                <w:lang w:val="en-US" w:eastAsia="zh-CN"/>
              </w:rPr>
            </w:pPr>
            <w:r>
              <w:rPr>
                <w:rFonts w:eastAsia="等线"/>
                <w:lang w:val="en-US" w:eastAsia="zh-CN"/>
              </w:rPr>
              <w:t>Y</w:t>
            </w:r>
          </w:p>
        </w:tc>
        <w:tc>
          <w:tcPr>
            <w:tcW w:w="6780" w:type="dxa"/>
          </w:tcPr>
          <w:p w14:paraId="142F624D" w14:textId="77777777" w:rsidR="00C200A6" w:rsidRPr="008E3AB5" w:rsidRDefault="00C200A6" w:rsidP="00C200A6">
            <w:pPr>
              <w:jc w:val="both"/>
              <w:rPr>
                <w:lang w:val="en-US"/>
              </w:rPr>
            </w:pPr>
          </w:p>
        </w:tc>
      </w:tr>
      <w:tr w:rsidR="009C69DF" w:rsidRPr="009C69DF" w14:paraId="1A55CB99" w14:textId="77777777" w:rsidTr="001B2FEB">
        <w:tc>
          <w:tcPr>
            <w:tcW w:w="1479" w:type="dxa"/>
          </w:tcPr>
          <w:p w14:paraId="7E8984F0"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7CBDD9B4"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7FABCA3B" w14:textId="77777777" w:rsidTr="001B2FEB">
        <w:tc>
          <w:tcPr>
            <w:tcW w:w="1479" w:type="dxa"/>
          </w:tcPr>
          <w:p w14:paraId="68707423" w14:textId="474C264C"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3D244E76" w14:textId="4F6615CA" w:rsidR="001E5659" w:rsidRPr="00E24021" w:rsidRDefault="001E5659"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34E2E65A" w14:textId="77777777" w:rsidR="001E5659" w:rsidRPr="008E3AB5" w:rsidRDefault="001E5659" w:rsidP="001B2FEB">
            <w:pPr>
              <w:jc w:val="both"/>
              <w:rPr>
                <w:lang w:val="en-US"/>
              </w:rPr>
            </w:pPr>
          </w:p>
        </w:tc>
      </w:tr>
      <w:tr w:rsidR="00867978" w:rsidRPr="008E3AB5" w14:paraId="34ACC58E" w14:textId="77777777" w:rsidTr="001B2FEB">
        <w:tc>
          <w:tcPr>
            <w:tcW w:w="1479" w:type="dxa"/>
          </w:tcPr>
          <w:p w14:paraId="261C2D48" w14:textId="6E9CD92B"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201F940" w14:textId="124426E8"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40C3DAC6" w14:textId="77777777" w:rsidR="00867978" w:rsidRPr="008E3AB5" w:rsidRDefault="00867978" w:rsidP="00867978">
            <w:pPr>
              <w:jc w:val="both"/>
              <w:rPr>
                <w:lang w:val="en-US"/>
              </w:rPr>
            </w:pPr>
          </w:p>
        </w:tc>
      </w:tr>
      <w:tr w:rsidR="00760AA8" w:rsidRPr="008E3AB5" w14:paraId="1584F7A1" w14:textId="77777777" w:rsidTr="001B2FEB">
        <w:tc>
          <w:tcPr>
            <w:tcW w:w="1479" w:type="dxa"/>
          </w:tcPr>
          <w:p w14:paraId="13EF644B" w14:textId="4F9E9835"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61E75E6C" w14:textId="1241F96E"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041E3286" w14:textId="77777777" w:rsidR="00760AA8" w:rsidRPr="008E3AB5" w:rsidRDefault="00760AA8" w:rsidP="00760AA8">
            <w:pPr>
              <w:jc w:val="both"/>
              <w:rPr>
                <w:lang w:val="en-US"/>
              </w:rPr>
            </w:pPr>
          </w:p>
        </w:tc>
      </w:tr>
      <w:tr w:rsidR="003B5045" w:rsidRPr="008E3AB5" w14:paraId="4A50A8F8" w14:textId="77777777" w:rsidTr="001B2FEB">
        <w:tc>
          <w:tcPr>
            <w:tcW w:w="1479" w:type="dxa"/>
          </w:tcPr>
          <w:p w14:paraId="6A14963C" w14:textId="350F4A0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32D45F27" w14:textId="2697284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18532F77" w14:textId="77777777" w:rsidR="003B5045" w:rsidRPr="008E3AB5" w:rsidRDefault="003B5045" w:rsidP="003B5045">
            <w:pPr>
              <w:jc w:val="both"/>
              <w:rPr>
                <w:lang w:val="en-US"/>
              </w:rPr>
            </w:pPr>
          </w:p>
        </w:tc>
      </w:tr>
      <w:tr w:rsidR="008E4F94" w:rsidRPr="008E3AB5" w14:paraId="6EC743CE" w14:textId="77777777" w:rsidTr="001B2FEB">
        <w:tc>
          <w:tcPr>
            <w:tcW w:w="1479" w:type="dxa"/>
          </w:tcPr>
          <w:p w14:paraId="63E00F1F" w14:textId="6BE187D4" w:rsidR="008E4F94" w:rsidRDefault="008E4F94" w:rsidP="008E4F94">
            <w:pPr>
              <w:jc w:val="both"/>
              <w:rPr>
                <w:rFonts w:eastAsia="Malgun Gothic" w:hint="eastAsia"/>
                <w:lang w:val="en-US" w:eastAsia="ko-KR"/>
              </w:rPr>
            </w:pPr>
            <w:r>
              <w:rPr>
                <w:rFonts w:eastAsia="Malgun Gothic"/>
                <w:lang w:val="en-US" w:eastAsia="zh-CN"/>
              </w:rPr>
              <w:t>ZTE</w:t>
            </w:r>
          </w:p>
        </w:tc>
        <w:tc>
          <w:tcPr>
            <w:tcW w:w="1372" w:type="dxa"/>
          </w:tcPr>
          <w:p w14:paraId="25B0F9F8" w14:textId="4624C594" w:rsidR="008E4F94" w:rsidRDefault="008E4F94" w:rsidP="008E4F94">
            <w:pPr>
              <w:tabs>
                <w:tab w:val="left" w:pos="551"/>
              </w:tabs>
              <w:jc w:val="both"/>
              <w:rPr>
                <w:rFonts w:eastAsia="Malgun Gothic" w:hint="eastAsia"/>
                <w:lang w:val="en-US" w:eastAsia="ko-KR"/>
              </w:rPr>
            </w:pPr>
            <w:r>
              <w:rPr>
                <w:rFonts w:eastAsia="Malgun Gothic"/>
                <w:lang w:val="en-US" w:eastAsia="zh-CN"/>
              </w:rPr>
              <w:t>Y</w:t>
            </w:r>
          </w:p>
        </w:tc>
        <w:tc>
          <w:tcPr>
            <w:tcW w:w="6780" w:type="dxa"/>
          </w:tcPr>
          <w:p w14:paraId="1172738B" w14:textId="77777777" w:rsidR="008E4F94" w:rsidRPr="008E3AB5" w:rsidRDefault="008E4F94" w:rsidP="008E4F94">
            <w:pPr>
              <w:jc w:val="both"/>
              <w:rPr>
                <w:lang w:val="en-US"/>
              </w:rPr>
            </w:pPr>
          </w:p>
        </w:tc>
      </w:tr>
    </w:tbl>
    <w:p w14:paraId="09972C62" w14:textId="77777777" w:rsidR="00366CD8" w:rsidRPr="00ED3FEA" w:rsidRDefault="00366CD8" w:rsidP="00366CD8">
      <w:pPr>
        <w:pStyle w:val="aa"/>
        <w:rPr>
          <w:rFonts w:ascii="Times New Roman" w:hAnsi="Times New Roman"/>
        </w:rPr>
      </w:pPr>
    </w:p>
    <w:p w14:paraId="078E6F44" w14:textId="77777777" w:rsidR="00366CD8" w:rsidRPr="000E647A" w:rsidRDefault="00366CD8" w:rsidP="00366CD8">
      <w:pPr>
        <w:pStyle w:val="3"/>
      </w:pPr>
      <w:r>
        <w:t>7</w:t>
      </w:r>
      <w:r w:rsidRPr="000E647A">
        <w:t>.</w:t>
      </w:r>
      <w:r>
        <w:t>7</w:t>
      </w:r>
      <w:r w:rsidRPr="000E647A">
        <w:t>.</w:t>
      </w:r>
      <w:r>
        <w:t>5</w:t>
      </w:r>
      <w:r w:rsidRPr="000E647A">
        <w:tab/>
        <w:t>Analysis of specification impacts</w:t>
      </w:r>
    </w:p>
    <w:p w14:paraId="7E4F3800" w14:textId="77777777" w:rsidR="00366CD8" w:rsidRDefault="00366CD8" w:rsidP="00366CD8">
      <w:pPr>
        <w:pStyle w:val="aa"/>
        <w:rPr>
          <w:rFonts w:ascii="Times New Roman" w:hAnsi="Times New Roman"/>
        </w:rPr>
      </w:pPr>
      <w:r>
        <w:rPr>
          <w:rFonts w:ascii="Times New Roman" w:hAnsi="Times New Roman"/>
        </w:rPr>
        <w:t>The following potential specification impacts were identified in the contributions:</w:t>
      </w:r>
    </w:p>
    <w:p w14:paraId="40244FF6"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S1: UE capability indication to notify the NW of UE’s reduced capability [1, 4, 13]</w:t>
      </w:r>
    </w:p>
    <w:p w14:paraId="4C1C62DD"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S2: To minimize specification impacts, there should be no optimization (only reuse) of all existing tables [2]. [5] noted that restricting to 64QAM, one possible solution is to reuse the existing 64QAM table.</w:t>
      </w:r>
    </w:p>
    <w:p w14:paraId="78099199"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S3: Limited specification impacts [15].</w:t>
      </w:r>
    </w:p>
    <w:p w14:paraId="22238834"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S4: Small RAN1 specification impacts [1, 4, 5, 11, 20, 24]</w:t>
      </w:r>
    </w:p>
    <w:p w14:paraId="482D02D7" w14:textId="77777777" w:rsidR="00366CD8" w:rsidRPr="00ED3FEA" w:rsidRDefault="00366CD8" w:rsidP="00366CD8">
      <w:pPr>
        <w:pStyle w:val="aa"/>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[1, 4].</w:t>
      </w:r>
    </w:p>
    <w:p w14:paraId="01D2C4AE" w14:textId="77777777" w:rsidR="00366CD8" w:rsidRPr="00ED3FEA" w:rsidRDefault="00366CD8" w:rsidP="00366CD8">
      <w:pPr>
        <w:pStyle w:val="aa"/>
        <w:numPr>
          <w:ilvl w:val="1"/>
          <w:numId w:val="8"/>
        </w:numPr>
        <w:rPr>
          <w:rFonts w:ascii="Times New Roman" w:hAnsi="Times New Roman"/>
        </w:rPr>
      </w:pPr>
      <w:r w:rsidRPr="00ED3FEA">
        <w:rPr>
          <w:rFonts w:ascii="Times New Roman" w:hAnsi="Times New Roman"/>
        </w:rPr>
        <w:t>If the maximum modulation order is restricted to 16QAM, new MCS/DCI tables are introduced [5, 20] with lower/higher spectral efficiency for UE specific allocation case [20] to achieve more scheduling flexibility. It is further noted that the standardization effort would be small if the values from Rel-15/16 tables are reused [20].</w:t>
      </w:r>
    </w:p>
    <w:p w14:paraId="0DD00122" w14:textId="77777777" w:rsidR="00366CD8" w:rsidRDefault="00366CD8" w:rsidP="00366CD8">
      <w:pPr>
        <w:pStyle w:val="aa"/>
        <w:numPr>
          <w:ilvl w:val="0"/>
          <w:numId w:val="8"/>
        </w:numPr>
        <w:rPr>
          <w:rFonts w:ascii="Times New Roman" w:hAnsi="Times New Roman"/>
        </w:rPr>
      </w:pPr>
      <w:r w:rsidRPr="00ED3FEA">
        <w:rPr>
          <w:rFonts w:ascii="Times New Roman" w:hAnsi="Times New Roman"/>
        </w:rPr>
        <w:t>S5: RAN4 CQI performance requirement if new CQI tables are introduced [1].</w:t>
      </w:r>
    </w:p>
    <w:p w14:paraId="7FC8387C" w14:textId="77777777" w:rsidR="00366CD8" w:rsidRPr="00CA4472" w:rsidRDefault="00366CD8" w:rsidP="00366CD8">
      <w:pPr>
        <w:pStyle w:val="aa"/>
        <w:rPr>
          <w:rFonts w:ascii="Times New Roman" w:hAnsi="Times New Roman"/>
        </w:rPr>
      </w:pPr>
      <w:r w:rsidRPr="00847FB0">
        <w:rPr>
          <w:rFonts w:ascii="Times New Roman" w:hAnsi="Times New Roman"/>
        </w:rPr>
        <w:lastRenderedPageBreak/>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153C0AED" w14:textId="77777777" w:rsidTr="002B4853">
        <w:tc>
          <w:tcPr>
            <w:tcW w:w="9630" w:type="dxa"/>
          </w:tcPr>
          <w:p w14:paraId="3F2BFAA9" w14:textId="77777777" w:rsidR="00366CD8" w:rsidRPr="00BD7B0A" w:rsidRDefault="00366CD8" w:rsidP="002B4853">
            <w:pPr>
              <w:jc w:val="both"/>
            </w:pPr>
            <w:r>
              <w:rPr>
                <w:lang w:val="en-US"/>
              </w:rPr>
              <w:t>For RedCap UEs with relaxed maximum modulation orders, optimizations of MCS tables, CQI tables and DCI formats can be considered. If optimizations are introduced, new performance requirements may be necessary in RAN4 specifications.</w:t>
            </w:r>
          </w:p>
        </w:tc>
      </w:tr>
    </w:tbl>
    <w:p w14:paraId="3B7BDE4B" w14:textId="77777777" w:rsidR="00366CD8" w:rsidRDefault="00366CD8" w:rsidP="00366CD8">
      <w:pPr>
        <w:pStyle w:val="aa"/>
        <w:rPr>
          <w:rFonts w:ascii="Times New Roman" w:hAnsi="Times New Roman"/>
        </w:rPr>
      </w:pPr>
    </w:p>
    <w:p w14:paraId="1A0BC5EE" w14:textId="2BEED4A9" w:rsidR="00366CD8" w:rsidRDefault="00F95B19" w:rsidP="00366CD8">
      <w:pPr>
        <w:jc w:val="both"/>
        <w:rPr>
          <w:b/>
          <w:bCs/>
        </w:rPr>
      </w:pPr>
      <w:r>
        <w:rPr>
          <w:b/>
          <w:bCs/>
        </w:rPr>
        <w:t>FL3: Phase 3</w:t>
      </w:r>
      <w:r w:rsidR="00366CD8" w:rsidRPr="00394FA4">
        <w:rPr>
          <w:b/>
          <w:bCs/>
        </w:rPr>
        <w:t>: Question 7.7.5-2: Can the above observation</w:t>
      </w:r>
      <w:r w:rsidR="00366CD8">
        <w:rPr>
          <w:b/>
          <w:bCs/>
        </w:rPr>
        <w:t>s</w:t>
      </w:r>
      <w:r w:rsidR="00366CD8" w:rsidRPr="00394FA4">
        <w:rPr>
          <w:b/>
          <w:bCs/>
        </w:rPr>
        <w:t xml:space="preserve"> of specification impacts for UE with relaxed maximum modulation orders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68E0CD33" w14:textId="77777777" w:rsidTr="002B4853">
        <w:tc>
          <w:tcPr>
            <w:tcW w:w="1479" w:type="dxa"/>
            <w:shd w:val="clear" w:color="auto" w:fill="D9D9D9" w:themeFill="background1" w:themeFillShade="D9"/>
          </w:tcPr>
          <w:p w14:paraId="50B4F767"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4984103F" w14:textId="77777777" w:rsidR="00366CD8" w:rsidRDefault="00366CD8" w:rsidP="002B4853">
            <w:pPr>
              <w:jc w:val="both"/>
              <w:rPr>
                <w:b/>
                <w:bCs/>
              </w:rPr>
            </w:pPr>
            <w:r>
              <w:rPr>
                <w:b/>
                <w:bCs/>
              </w:rPr>
              <w:t>Y/N</w:t>
            </w:r>
          </w:p>
        </w:tc>
        <w:tc>
          <w:tcPr>
            <w:tcW w:w="6780" w:type="dxa"/>
            <w:shd w:val="clear" w:color="auto" w:fill="D9D9D9" w:themeFill="background1" w:themeFillShade="D9"/>
          </w:tcPr>
          <w:p w14:paraId="6A7014F4" w14:textId="77777777" w:rsidR="00366CD8" w:rsidRDefault="00366CD8" w:rsidP="002B4853">
            <w:pPr>
              <w:jc w:val="both"/>
              <w:rPr>
                <w:b/>
                <w:bCs/>
              </w:rPr>
            </w:pPr>
            <w:r>
              <w:rPr>
                <w:b/>
                <w:bCs/>
              </w:rPr>
              <w:t>Comments or suggested revisions</w:t>
            </w:r>
          </w:p>
        </w:tc>
      </w:tr>
      <w:tr w:rsidR="00C200A6" w14:paraId="586F2B67" w14:textId="77777777" w:rsidTr="002B4853">
        <w:tc>
          <w:tcPr>
            <w:tcW w:w="1479" w:type="dxa"/>
          </w:tcPr>
          <w:p w14:paraId="132D0156" w14:textId="0AD47833" w:rsidR="00C200A6" w:rsidRDefault="00C200A6" w:rsidP="00C200A6">
            <w:pPr>
              <w:jc w:val="both"/>
              <w:rPr>
                <w:lang w:val="en-US" w:eastAsia="ko-KR"/>
              </w:rPr>
            </w:pPr>
            <w:r>
              <w:rPr>
                <w:lang w:val="en-US" w:eastAsia="ko-KR"/>
              </w:rPr>
              <w:t>Ericsson</w:t>
            </w:r>
          </w:p>
        </w:tc>
        <w:tc>
          <w:tcPr>
            <w:tcW w:w="1372" w:type="dxa"/>
          </w:tcPr>
          <w:p w14:paraId="4098F19F" w14:textId="1413E54B" w:rsidR="00C200A6" w:rsidRDefault="00C200A6" w:rsidP="00C200A6">
            <w:pPr>
              <w:tabs>
                <w:tab w:val="left" w:pos="551"/>
              </w:tabs>
              <w:jc w:val="both"/>
              <w:rPr>
                <w:lang w:val="en-US" w:eastAsia="ko-KR"/>
              </w:rPr>
            </w:pPr>
            <w:r>
              <w:rPr>
                <w:lang w:val="en-US" w:eastAsia="ko-KR"/>
              </w:rPr>
              <w:t>Y</w:t>
            </w:r>
          </w:p>
        </w:tc>
        <w:tc>
          <w:tcPr>
            <w:tcW w:w="6780" w:type="dxa"/>
          </w:tcPr>
          <w:p w14:paraId="467A2F23" w14:textId="77777777" w:rsidR="00C200A6" w:rsidRPr="008E3AB5" w:rsidRDefault="00C200A6" w:rsidP="00C200A6">
            <w:pPr>
              <w:jc w:val="both"/>
              <w:rPr>
                <w:lang w:val="en-US"/>
              </w:rPr>
            </w:pPr>
          </w:p>
        </w:tc>
      </w:tr>
      <w:tr w:rsidR="00C200A6" w:rsidRPr="008E3AB5" w14:paraId="091B50E5" w14:textId="77777777" w:rsidTr="002B4853">
        <w:tc>
          <w:tcPr>
            <w:tcW w:w="1479" w:type="dxa"/>
          </w:tcPr>
          <w:p w14:paraId="3BE0F884" w14:textId="0F7445EA" w:rsidR="00C200A6" w:rsidRPr="002B6BDD" w:rsidRDefault="002B6BDD"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0AAC196" w14:textId="77777777" w:rsidR="00C200A6" w:rsidRDefault="00C200A6" w:rsidP="00C200A6">
            <w:pPr>
              <w:tabs>
                <w:tab w:val="left" w:pos="551"/>
              </w:tabs>
              <w:jc w:val="both"/>
              <w:rPr>
                <w:lang w:val="en-US" w:eastAsia="ko-KR"/>
              </w:rPr>
            </w:pPr>
          </w:p>
        </w:tc>
        <w:tc>
          <w:tcPr>
            <w:tcW w:w="6780" w:type="dxa"/>
          </w:tcPr>
          <w:p w14:paraId="04BAC35E" w14:textId="77777777" w:rsidR="00C200A6" w:rsidRDefault="002B6BDD" w:rsidP="00C200A6">
            <w:pPr>
              <w:jc w:val="both"/>
              <w:rPr>
                <w:rFonts w:eastAsia="等线"/>
                <w:lang w:val="en-US" w:eastAsia="zh-CN"/>
              </w:rPr>
            </w:pPr>
            <w:r>
              <w:rPr>
                <w:rFonts w:eastAsia="等线" w:hint="eastAsia"/>
                <w:lang w:val="en-US" w:eastAsia="zh-CN"/>
              </w:rPr>
              <w:t>N</w:t>
            </w:r>
            <w:r>
              <w:rPr>
                <w:rFonts w:eastAsia="等线"/>
                <w:lang w:val="en-US" w:eastAsia="zh-CN"/>
              </w:rPr>
              <w:t xml:space="preserve">ot sure if we should imply any optimizations? </w:t>
            </w:r>
          </w:p>
          <w:p w14:paraId="70BE5544" w14:textId="2138DE49" w:rsidR="002B6BDD" w:rsidRDefault="002B6BDD" w:rsidP="00C200A6">
            <w:pPr>
              <w:jc w:val="both"/>
              <w:rPr>
                <w:rFonts w:eastAsia="等线"/>
                <w:lang w:val="en-US" w:eastAsia="zh-CN"/>
              </w:rPr>
            </w:pPr>
            <w:r>
              <w:rPr>
                <w:rFonts w:eastAsia="等线" w:hint="eastAsia"/>
                <w:lang w:val="en-US" w:eastAsia="zh-CN"/>
              </w:rPr>
              <w:t>O</w:t>
            </w:r>
            <w:r>
              <w:rPr>
                <w:rFonts w:eastAsia="等线"/>
                <w:lang w:val="en-US" w:eastAsia="zh-CN"/>
              </w:rPr>
              <w:t>ur suggest text would be the following</w:t>
            </w:r>
          </w:p>
          <w:p w14:paraId="1DB46951" w14:textId="77777777" w:rsidR="002B6BDD" w:rsidRDefault="002B6BDD" w:rsidP="00C200A6">
            <w:pPr>
              <w:jc w:val="both"/>
              <w:rPr>
                <w:rFonts w:eastAsia="等线"/>
                <w:lang w:val="en-US" w:eastAsia="zh-CN"/>
              </w:rPr>
            </w:pPr>
          </w:p>
          <w:p w14:paraId="71D164F7" w14:textId="6449F91F" w:rsidR="002B6BDD" w:rsidRPr="002B6BDD" w:rsidRDefault="002B6BDD" w:rsidP="00C200A6">
            <w:pPr>
              <w:jc w:val="both"/>
              <w:rPr>
                <w:rFonts w:eastAsia="等线"/>
                <w:lang w:val="en-US" w:eastAsia="zh-CN"/>
              </w:rPr>
            </w:pPr>
            <w:r>
              <w:t>The</w:t>
            </w:r>
            <w:r w:rsidRPr="008D4B0D">
              <w:t xml:space="preserve"> </w:t>
            </w:r>
            <w:r>
              <w:t>specification</w:t>
            </w:r>
            <w:r w:rsidRPr="008D4B0D">
              <w:t xml:space="preserve"> impact from </w:t>
            </w:r>
            <w:r>
              <w:rPr>
                <w:lang w:val="en-US"/>
              </w:rPr>
              <w:t>relaxed maximum modulation orders</w:t>
            </w:r>
            <w:r w:rsidRPr="008D4B0D">
              <w:t xml:space="preserve"> for RedCap</w:t>
            </w:r>
            <w:r>
              <w:t xml:space="preserve"> UEs is small.</w:t>
            </w:r>
          </w:p>
        </w:tc>
      </w:tr>
      <w:tr w:rsidR="00C200A6" w:rsidRPr="008E3AB5" w14:paraId="01A57D6A" w14:textId="77777777" w:rsidTr="002B4853">
        <w:tc>
          <w:tcPr>
            <w:tcW w:w="1479" w:type="dxa"/>
          </w:tcPr>
          <w:p w14:paraId="77FB09B9" w14:textId="1079CA2A" w:rsidR="00C200A6" w:rsidRPr="00E24021" w:rsidRDefault="00AA53E7" w:rsidP="00C200A6">
            <w:pPr>
              <w:jc w:val="both"/>
              <w:rPr>
                <w:rFonts w:eastAsia="等线"/>
                <w:lang w:val="en-US" w:eastAsia="zh-CN"/>
              </w:rPr>
            </w:pPr>
            <w:r>
              <w:rPr>
                <w:rFonts w:eastAsia="等线"/>
                <w:lang w:val="en-US" w:eastAsia="zh-CN"/>
              </w:rPr>
              <w:t>NEC</w:t>
            </w:r>
          </w:p>
        </w:tc>
        <w:tc>
          <w:tcPr>
            <w:tcW w:w="1372" w:type="dxa"/>
          </w:tcPr>
          <w:p w14:paraId="74B108AC" w14:textId="2B4D7A23" w:rsidR="00C200A6" w:rsidRPr="00E24021" w:rsidRDefault="00AA53E7" w:rsidP="00C200A6">
            <w:pPr>
              <w:tabs>
                <w:tab w:val="left" w:pos="551"/>
              </w:tabs>
              <w:jc w:val="both"/>
              <w:rPr>
                <w:rFonts w:eastAsia="等线"/>
                <w:lang w:val="en-US" w:eastAsia="zh-CN"/>
              </w:rPr>
            </w:pPr>
            <w:r>
              <w:rPr>
                <w:rFonts w:eastAsia="等线"/>
                <w:lang w:val="en-US" w:eastAsia="zh-CN"/>
              </w:rPr>
              <w:t>Y</w:t>
            </w:r>
          </w:p>
        </w:tc>
        <w:tc>
          <w:tcPr>
            <w:tcW w:w="6780" w:type="dxa"/>
          </w:tcPr>
          <w:p w14:paraId="46A6A219" w14:textId="77777777" w:rsidR="00C200A6" w:rsidRPr="008E3AB5" w:rsidRDefault="00C200A6" w:rsidP="00C200A6">
            <w:pPr>
              <w:jc w:val="both"/>
              <w:rPr>
                <w:lang w:val="en-US"/>
              </w:rPr>
            </w:pPr>
          </w:p>
        </w:tc>
      </w:tr>
      <w:tr w:rsidR="009C69DF" w:rsidRPr="009C69DF" w14:paraId="625FA30C" w14:textId="77777777" w:rsidTr="001B2FEB">
        <w:tc>
          <w:tcPr>
            <w:tcW w:w="1479" w:type="dxa"/>
          </w:tcPr>
          <w:p w14:paraId="7C7A3AD5"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782FF1E4"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7BE5861C" w14:textId="77777777" w:rsidTr="001B2FEB">
        <w:tc>
          <w:tcPr>
            <w:tcW w:w="1479" w:type="dxa"/>
          </w:tcPr>
          <w:p w14:paraId="09FF00DE" w14:textId="6D5500B9"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16D101A5" w14:textId="71099F25" w:rsidR="001E5659" w:rsidRPr="00E24021" w:rsidRDefault="001E5659"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6B38C4DF" w14:textId="428589B5" w:rsidR="001E5659" w:rsidRPr="008E3AB5" w:rsidRDefault="001E5659" w:rsidP="001E5659">
            <w:pPr>
              <w:jc w:val="both"/>
              <w:rPr>
                <w:lang w:val="en-US"/>
              </w:rPr>
            </w:pPr>
            <w:r>
              <w:rPr>
                <w:rFonts w:eastAsia="等线" w:hint="eastAsia"/>
                <w:lang w:val="en-US" w:eastAsia="zh-CN"/>
              </w:rPr>
              <w:t xml:space="preserve">Considering the features listed above, we do not think the specification impact can be concluded as </w:t>
            </w:r>
            <w:r>
              <w:rPr>
                <w:rFonts w:eastAsia="等线"/>
                <w:lang w:val="en-US" w:eastAsia="zh-CN"/>
              </w:rPr>
              <w:t>‘</w:t>
            </w:r>
            <w:r>
              <w:rPr>
                <w:rFonts w:eastAsia="等线" w:hint="eastAsia"/>
                <w:lang w:val="en-US" w:eastAsia="zh-CN"/>
              </w:rPr>
              <w:t>small</w:t>
            </w:r>
            <w:r>
              <w:rPr>
                <w:rFonts w:eastAsia="等线"/>
                <w:lang w:val="en-US" w:eastAsia="zh-CN"/>
              </w:rPr>
              <w:t>’…</w:t>
            </w:r>
          </w:p>
        </w:tc>
      </w:tr>
      <w:tr w:rsidR="00867978" w:rsidRPr="008E3AB5" w14:paraId="32E418A1" w14:textId="77777777" w:rsidTr="001B2FEB">
        <w:tc>
          <w:tcPr>
            <w:tcW w:w="1479" w:type="dxa"/>
          </w:tcPr>
          <w:p w14:paraId="0A16F2F9" w14:textId="64CACCE8"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D73FB92" w14:textId="5323BF24"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5586E3F5" w14:textId="77777777" w:rsidR="00867978" w:rsidRDefault="00867978" w:rsidP="00867978">
            <w:pPr>
              <w:jc w:val="both"/>
              <w:rPr>
                <w:rFonts w:eastAsia="等线"/>
                <w:lang w:val="en-US" w:eastAsia="zh-CN"/>
              </w:rPr>
            </w:pPr>
          </w:p>
        </w:tc>
      </w:tr>
      <w:tr w:rsidR="00760AA8" w:rsidRPr="008E3AB5" w14:paraId="496B933D" w14:textId="77777777" w:rsidTr="001B2FEB">
        <w:tc>
          <w:tcPr>
            <w:tcW w:w="1479" w:type="dxa"/>
          </w:tcPr>
          <w:p w14:paraId="6F6AF6B0" w14:textId="07D7FA16"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7586BB4A" w14:textId="03A1DD9C"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4CCC01BD" w14:textId="77777777" w:rsidR="00760AA8" w:rsidRDefault="00760AA8" w:rsidP="00760AA8">
            <w:pPr>
              <w:jc w:val="both"/>
              <w:rPr>
                <w:rFonts w:eastAsia="等线"/>
                <w:lang w:val="en-US" w:eastAsia="zh-CN"/>
              </w:rPr>
            </w:pPr>
          </w:p>
        </w:tc>
      </w:tr>
      <w:tr w:rsidR="003B5045" w:rsidRPr="008E3AB5" w14:paraId="38D94A57" w14:textId="77777777" w:rsidTr="001B2FEB">
        <w:tc>
          <w:tcPr>
            <w:tcW w:w="1479" w:type="dxa"/>
          </w:tcPr>
          <w:p w14:paraId="071D7894" w14:textId="147F89CC"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10A782FC" w14:textId="77777777" w:rsidR="003B5045" w:rsidRDefault="003B5045" w:rsidP="003B5045">
            <w:pPr>
              <w:tabs>
                <w:tab w:val="left" w:pos="551"/>
              </w:tabs>
              <w:jc w:val="both"/>
              <w:rPr>
                <w:rFonts w:eastAsia="Yu Mincho"/>
                <w:lang w:val="en-US" w:eastAsia="ja-JP"/>
              </w:rPr>
            </w:pPr>
          </w:p>
        </w:tc>
        <w:tc>
          <w:tcPr>
            <w:tcW w:w="6780" w:type="dxa"/>
          </w:tcPr>
          <w:p w14:paraId="0558C063" w14:textId="7BD60291" w:rsidR="003B5045" w:rsidRDefault="003B5045" w:rsidP="003B5045">
            <w:pPr>
              <w:jc w:val="both"/>
              <w:rPr>
                <w:rFonts w:eastAsia="等线"/>
                <w:lang w:val="en-US" w:eastAsia="zh-CN"/>
              </w:rPr>
            </w:pPr>
            <w:r>
              <w:rPr>
                <w:rFonts w:hint="eastAsia"/>
                <w:lang w:val="en-US" w:eastAsia="ko-KR"/>
              </w:rPr>
              <w:t xml:space="preserve">Those </w:t>
            </w:r>
            <w:r>
              <w:rPr>
                <w:lang w:val="en-US" w:eastAsia="ko-KR"/>
              </w:rPr>
              <w:t>specification impacts that arise from optimization efforts are not essential. And also considering the overall cost/complexity gain that we expect from this feature is minor, the optimizations should not be pursued. Therefore we prefer the wording suggested by vivo.</w:t>
            </w:r>
          </w:p>
        </w:tc>
      </w:tr>
      <w:tr w:rsidR="008E4F94" w:rsidRPr="008E3AB5" w14:paraId="639C3F04" w14:textId="77777777" w:rsidTr="001B2FEB">
        <w:tc>
          <w:tcPr>
            <w:tcW w:w="1479" w:type="dxa"/>
          </w:tcPr>
          <w:p w14:paraId="6D3DAE38" w14:textId="6DCEC7CA" w:rsidR="008E4F94" w:rsidRDefault="008E4F94" w:rsidP="008E4F94">
            <w:pPr>
              <w:jc w:val="both"/>
              <w:rPr>
                <w:rFonts w:eastAsia="Malgun Gothic" w:hint="eastAsia"/>
                <w:lang w:val="en-US" w:eastAsia="ko-KR"/>
              </w:rPr>
            </w:pPr>
            <w:r>
              <w:rPr>
                <w:rFonts w:eastAsia="Malgun Gothic"/>
                <w:lang w:val="en-US" w:eastAsia="zh-CN"/>
              </w:rPr>
              <w:t>ZTE</w:t>
            </w:r>
          </w:p>
        </w:tc>
        <w:tc>
          <w:tcPr>
            <w:tcW w:w="1372" w:type="dxa"/>
          </w:tcPr>
          <w:p w14:paraId="72519380" w14:textId="30D38951" w:rsidR="008E4F94" w:rsidRDefault="008E4F94" w:rsidP="008E4F94">
            <w:pPr>
              <w:tabs>
                <w:tab w:val="left" w:pos="551"/>
              </w:tabs>
              <w:jc w:val="both"/>
              <w:rPr>
                <w:rFonts w:eastAsia="Yu Mincho"/>
                <w:lang w:val="en-US" w:eastAsia="ja-JP"/>
              </w:rPr>
            </w:pPr>
            <w:r>
              <w:rPr>
                <w:rFonts w:eastAsia="Malgun Gothic"/>
                <w:lang w:val="en-US" w:eastAsia="zh-CN"/>
              </w:rPr>
              <w:t>Y</w:t>
            </w:r>
          </w:p>
        </w:tc>
        <w:tc>
          <w:tcPr>
            <w:tcW w:w="6780" w:type="dxa"/>
          </w:tcPr>
          <w:p w14:paraId="3E948AC3" w14:textId="77777777" w:rsidR="008E4F94" w:rsidRDefault="008E4F94" w:rsidP="008E4F94">
            <w:pPr>
              <w:jc w:val="both"/>
              <w:rPr>
                <w:rFonts w:hint="eastAsia"/>
                <w:lang w:val="en-US" w:eastAsia="ko-KR"/>
              </w:rPr>
            </w:pPr>
          </w:p>
        </w:tc>
      </w:tr>
    </w:tbl>
    <w:p w14:paraId="118D5009" w14:textId="77777777" w:rsidR="0016173E" w:rsidRPr="000E647A" w:rsidRDefault="0016173E" w:rsidP="0016173E">
      <w:pPr>
        <w:pStyle w:val="aa"/>
      </w:pPr>
    </w:p>
    <w:p w14:paraId="4876138A" w14:textId="79561A6F" w:rsidR="00090EF0" w:rsidRPr="000E647A" w:rsidRDefault="00090EF0" w:rsidP="00090EF0">
      <w:pPr>
        <w:pStyle w:val="2"/>
      </w:pPr>
      <w:r>
        <w:t>7</w:t>
      </w:r>
      <w:r w:rsidRPr="000E647A">
        <w:t>.</w:t>
      </w:r>
      <w:r w:rsidR="00307832">
        <w:t>8</w:t>
      </w:r>
      <w:r w:rsidRPr="000E647A">
        <w:tab/>
        <w:t>Combinations of UE complexity reduction features</w:t>
      </w:r>
      <w:bookmarkEnd w:id="177"/>
      <w:bookmarkEnd w:id="178"/>
      <w:bookmarkEnd w:id="179"/>
    </w:p>
    <w:p w14:paraId="74D88359" w14:textId="36245EEA" w:rsidR="00090EF0" w:rsidRDefault="00090EF0" w:rsidP="00090EF0">
      <w:pPr>
        <w:pStyle w:val="3"/>
      </w:pPr>
      <w:bookmarkStart w:id="186" w:name="_Toc42165627"/>
      <w:bookmarkStart w:id="187" w:name="_Toc51768562"/>
      <w:bookmarkStart w:id="188" w:name="_Toc51771069"/>
      <w:r>
        <w:t>7</w:t>
      </w:r>
      <w:r w:rsidRPr="000E647A">
        <w:t>.</w:t>
      </w:r>
      <w:r w:rsidR="00307832">
        <w:t>8</w:t>
      </w:r>
      <w:r w:rsidRPr="000E647A">
        <w:t>.1</w:t>
      </w:r>
      <w:r w:rsidRPr="000E647A">
        <w:tab/>
        <w:t>Description of feature combinations</w:t>
      </w:r>
      <w:bookmarkEnd w:id="186"/>
      <w:bookmarkEnd w:id="187"/>
      <w:bookmarkEnd w:id="188"/>
    </w:p>
    <w:p w14:paraId="1614B835" w14:textId="5780C3C7" w:rsidR="008B38C6" w:rsidRPr="000962AC" w:rsidRDefault="008B38C6" w:rsidP="008B38C6">
      <w:pPr>
        <w:pStyle w:val="aa"/>
        <w:rPr>
          <w:rFonts w:ascii="Times New Roman" w:hAnsi="Times New Roman"/>
        </w:rPr>
      </w:pPr>
      <w:r>
        <w:rPr>
          <w:rFonts w:ascii="Times New Roman" w:hAnsi="Times New Roman"/>
        </w:rPr>
        <w:t>The following TP on description of combinations of UE complexity reduction techniques can be considered.</w:t>
      </w:r>
    </w:p>
    <w:tbl>
      <w:tblPr>
        <w:tblStyle w:val="af1"/>
        <w:tblW w:w="0" w:type="auto"/>
        <w:tblLook w:val="04A0" w:firstRow="1" w:lastRow="0" w:firstColumn="1" w:lastColumn="0" w:noHBand="0" w:noVBand="1"/>
      </w:tblPr>
      <w:tblGrid>
        <w:gridCol w:w="9630"/>
      </w:tblGrid>
      <w:tr w:rsidR="008B38C6" w14:paraId="6C11641F" w14:textId="77777777" w:rsidTr="002B4853">
        <w:tc>
          <w:tcPr>
            <w:tcW w:w="9630" w:type="dxa"/>
          </w:tcPr>
          <w:p w14:paraId="33EB7C6E" w14:textId="33A890C8" w:rsidR="005018DC" w:rsidRPr="00F02E4B" w:rsidRDefault="005018DC" w:rsidP="005018DC">
            <w:pPr>
              <w:jc w:val="both"/>
            </w:pPr>
            <w:r>
              <w:t xml:space="preserve">The evaluation results for the studied individual UE complexity reduction techniques are captured in </w:t>
            </w:r>
            <w:r w:rsidR="008B38C6">
              <w:t>clauses 7.2 through 7.7.</w:t>
            </w:r>
            <w:r>
              <w:t xml:space="preserve"> In this clause, the properties of combinations of different individual UE complexity reduction techniques are described.</w:t>
            </w:r>
          </w:p>
        </w:tc>
      </w:tr>
    </w:tbl>
    <w:p w14:paraId="723AE322" w14:textId="77777777" w:rsidR="008B38C6" w:rsidRDefault="008B38C6" w:rsidP="008B38C6">
      <w:pPr>
        <w:spacing w:line="254" w:lineRule="auto"/>
        <w:jc w:val="both"/>
        <w:rPr>
          <w:b/>
          <w:bCs/>
        </w:rPr>
      </w:pPr>
    </w:p>
    <w:p w14:paraId="58288284" w14:textId="75178472" w:rsidR="008B38C6" w:rsidRDefault="008B38C6" w:rsidP="008B38C6">
      <w:pPr>
        <w:jc w:val="both"/>
        <w:rPr>
          <w:b/>
          <w:bCs/>
        </w:rPr>
      </w:pPr>
      <w:r>
        <w:rPr>
          <w:b/>
          <w:bCs/>
        </w:rPr>
        <w:t>FL3: Phase 3</w:t>
      </w:r>
      <w:r w:rsidRPr="00FA2D57">
        <w:rPr>
          <w:b/>
          <w:bCs/>
        </w:rPr>
        <w:t>: Question 7.8.</w:t>
      </w:r>
      <w:r>
        <w:rPr>
          <w:b/>
          <w:bCs/>
        </w:rPr>
        <w:t>1</w:t>
      </w:r>
      <w:r w:rsidRPr="00FA2D57">
        <w:rPr>
          <w:b/>
          <w:bCs/>
        </w:rPr>
        <w:t>-</w:t>
      </w:r>
      <w:r>
        <w:rPr>
          <w:b/>
          <w:bCs/>
        </w:rPr>
        <w:t>1</w:t>
      </w:r>
      <w:r w:rsidRPr="00FA2D57">
        <w:rPr>
          <w:b/>
          <w:bCs/>
        </w:rPr>
        <w:t xml:space="preserve">: Can the above TP on </w:t>
      </w:r>
      <w:r w:rsidR="00092AFB">
        <w:rPr>
          <w:b/>
          <w:bCs/>
        </w:rPr>
        <w:t>description of</w:t>
      </w:r>
      <w:r>
        <w:rPr>
          <w:b/>
          <w:bCs/>
        </w:rPr>
        <w:t xml:space="preserve"> combinations of UE complexity reduction techniques</w:t>
      </w:r>
      <w:r w:rsidRPr="00FA2D57">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8B38C6" w14:paraId="75ED91B2" w14:textId="77777777" w:rsidTr="002B4853">
        <w:tc>
          <w:tcPr>
            <w:tcW w:w="1479" w:type="dxa"/>
            <w:shd w:val="clear" w:color="auto" w:fill="D9D9D9" w:themeFill="background1" w:themeFillShade="D9"/>
          </w:tcPr>
          <w:p w14:paraId="2523E2D6" w14:textId="77777777" w:rsidR="008B38C6" w:rsidRDefault="008B38C6" w:rsidP="002B4853">
            <w:pPr>
              <w:jc w:val="both"/>
              <w:rPr>
                <w:b/>
                <w:bCs/>
              </w:rPr>
            </w:pPr>
            <w:r>
              <w:rPr>
                <w:b/>
                <w:bCs/>
              </w:rPr>
              <w:t>Company</w:t>
            </w:r>
          </w:p>
        </w:tc>
        <w:tc>
          <w:tcPr>
            <w:tcW w:w="1372" w:type="dxa"/>
            <w:shd w:val="clear" w:color="auto" w:fill="D9D9D9" w:themeFill="background1" w:themeFillShade="D9"/>
          </w:tcPr>
          <w:p w14:paraId="6CC20042" w14:textId="77777777" w:rsidR="008B38C6" w:rsidRDefault="008B38C6" w:rsidP="002B4853">
            <w:pPr>
              <w:jc w:val="both"/>
              <w:rPr>
                <w:b/>
                <w:bCs/>
              </w:rPr>
            </w:pPr>
            <w:r>
              <w:rPr>
                <w:b/>
                <w:bCs/>
              </w:rPr>
              <w:t>Y/N</w:t>
            </w:r>
          </w:p>
        </w:tc>
        <w:tc>
          <w:tcPr>
            <w:tcW w:w="6780" w:type="dxa"/>
            <w:shd w:val="clear" w:color="auto" w:fill="D9D9D9" w:themeFill="background1" w:themeFillShade="D9"/>
          </w:tcPr>
          <w:p w14:paraId="6990DFFB" w14:textId="77777777" w:rsidR="008B38C6" w:rsidRDefault="008B38C6" w:rsidP="002B4853">
            <w:pPr>
              <w:jc w:val="both"/>
              <w:rPr>
                <w:b/>
                <w:bCs/>
              </w:rPr>
            </w:pPr>
            <w:r>
              <w:rPr>
                <w:b/>
                <w:bCs/>
              </w:rPr>
              <w:t>Comments or suggested revisions</w:t>
            </w:r>
          </w:p>
        </w:tc>
      </w:tr>
      <w:tr w:rsidR="00C200A6" w14:paraId="522403FB" w14:textId="77777777" w:rsidTr="002B4853">
        <w:tc>
          <w:tcPr>
            <w:tcW w:w="1479" w:type="dxa"/>
          </w:tcPr>
          <w:p w14:paraId="35FB60FC" w14:textId="08A08250" w:rsidR="00C200A6" w:rsidRDefault="00C200A6" w:rsidP="00C200A6">
            <w:pPr>
              <w:jc w:val="both"/>
              <w:rPr>
                <w:lang w:val="en-US" w:eastAsia="ko-KR"/>
              </w:rPr>
            </w:pPr>
            <w:r>
              <w:rPr>
                <w:lang w:val="en-US" w:eastAsia="ko-KR"/>
              </w:rPr>
              <w:t>Ericsson</w:t>
            </w:r>
          </w:p>
        </w:tc>
        <w:tc>
          <w:tcPr>
            <w:tcW w:w="1372" w:type="dxa"/>
          </w:tcPr>
          <w:p w14:paraId="07C47F30" w14:textId="10B3F256" w:rsidR="00C200A6" w:rsidRDefault="00C200A6" w:rsidP="00C200A6">
            <w:pPr>
              <w:tabs>
                <w:tab w:val="left" w:pos="551"/>
              </w:tabs>
              <w:jc w:val="both"/>
              <w:rPr>
                <w:lang w:val="en-US" w:eastAsia="ko-KR"/>
              </w:rPr>
            </w:pPr>
            <w:r>
              <w:rPr>
                <w:lang w:val="en-US" w:eastAsia="ko-KR"/>
              </w:rPr>
              <w:t>Y</w:t>
            </w:r>
          </w:p>
        </w:tc>
        <w:tc>
          <w:tcPr>
            <w:tcW w:w="6780" w:type="dxa"/>
          </w:tcPr>
          <w:p w14:paraId="18500D89" w14:textId="77777777" w:rsidR="00C200A6" w:rsidRPr="008E3AB5" w:rsidRDefault="00C200A6" w:rsidP="00C200A6">
            <w:pPr>
              <w:jc w:val="both"/>
              <w:rPr>
                <w:lang w:val="en-US"/>
              </w:rPr>
            </w:pPr>
          </w:p>
        </w:tc>
      </w:tr>
      <w:tr w:rsidR="001E5659" w:rsidRPr="008E3AB5" w14:paraId="2644BA9F" w14:textId="77777777" w:rsidTr="002B4853">
        <w:tc>
          <w:tcPr>
            <w:tcW w:w="1479" w:type="dxa"/>
          </w:tcPr>
          <w:p w14:paraId="4AB98B66" w14:textId="77BAF854" w:rsidR="001E5659" w:rsidRDefault="001E5659" w:rsidP="00C200A6">
            <w:pPr>
              <w:jc w:val="both"/>
              <w:rPr>
                <w:lang w:val="en-US" w:eastAsia="ko-KR"/>
              </w:rPr>
            </w:pPr>
            <w:r>
              <w:rPr>
                <w:rFonts w:eastAsia="等线" w:hint="eastAsia"/>
                <w:lang w:val="en-US" w:eastAsia="zh-CN"/>
              </w:rPr>
              <w:t>CATT</w:t>
            </w:r>
          </w:p>
        </w:tc>
        <w:tc>
          <w:tcPr>
            <w:tcW w:w="1372" w:type="dxa"/>
          </w:tcPr>
          <w:p w14:paraId="4B25B261" w14:textId="5AD5B769" w:rsidR="001E5659" w:rsidRDefault="001E5659" w:rsidP="00C200A6">
            <w:pPr>
              <w:tabs>
                <w:tab w:val="left" w:pos="551"/>
              </w:tabs>
              <w:jc w:val="both"/>
              <w:rPr>
                <w:lang w:val="en-US" w:eastAsia="ko-KR"/>
              </w:rPr>
            </w:pPr>
            <w:r>
              <w:rPr>
                <w:rFonts w:eastAsia="等线" w:hint="eastAsia"/>
                <w:lang w:val="en-US" w:eastAsia="zh-CN"/>
              </w:rPr>
              <w:t>Y</w:t>
            </w:r>
          </w:p>
        </w:tc>
        <w:tc>
          <w:tcPr>
            <w:tcW w:w="6780" w:type="dxa"/>
          </w:tcPr>
          <w:p w14:paraId="0039036A" w14:textId="77777777" w:rsidR="001E5659" w:rsidRPr="008E3AB5" w:rsidRDefault="001E5659" w:rsidP="00C200A6">
            <w:pPr>
              <w:jc w:val="both"/>
              <w:rPr>
                <w:lang w:val="en-US"/>
              </w:rPr>
            </w:pPr>
          </w:p>
        </w:tc>
      </w:tr>
      <w:tr w:rsidR="00867978" w:rsidRPr="008E3AB5" w14:paraId="28A774C0" w14:textId="77777777" w:rsidTr="002B4853">
        <w:tc>
          <w:tcPr>
            <w:tcW w:w="1479" w:type="dxa"/>
          </w:tcPr>
          <w:p w14:paraId="35B839AF" w14:textId="5DE844CC" w:rsidR="00867978" w:rsidRPr="00E24021" w:rsidRDefault="00867978" w:rsidP="00867978">
            <w:pPr>
              <w:jc w:val="both"/>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1372" w:type="dxa"/>
          </w:tcPr>
          <w:p w14:paraId="7789C138" w14:textId="32A41E73" w:rsidR="00867978" w:rsidRPr="00E24021"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7AC66897" w14:textId="77777777" w:rsidR="00867978" w:rsidRPr="008E3AB5" w:rsidRDefault="00867978" w:rsidP="00867978">
            <w:pPr>
              <w:jc w:val="both"/>
              <w:rPr>
                <w:lang w:val="en-US"/>
              </w:rPr>
            </w:pPr>
          </w:p>
        </w:tc>
      </w:tr>
      <w:tr w:rsidR="00760AA8" w:rsidRPr="008E3AB5" w14:paraId="1066A92A" w14:textId="77777777" w:rsidTr="002B4853">
        <w:tc>
          <w:tcPr>
            <w:tcW w:w="1479" w:type="dxa"/>
          </w:tcPr>
          <w:p w14:paraId="0F82C351" w14:textId="0ED967E7"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268BC1D6" w14:textId="4573D0ED"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5A97E630" w14:textId="77777777" w:rsidR="00760AA8" w:rsidRPr="008E3AB5" w:rsidRDefault="00760AA8" w:rsidP="00760AA8">
            <w:pPr>
              <w:jc w:val="both"/>
              <w:rPr>
                <w:lang w:val="en-US"/>
              </w:rPr>
            </w:pPr>
          </w:p>
        </w:tc>
      </w:tr>
      <w:tr w:rsidR="003B5045" w:rsidRPr="008E3AB5" w14:paraId="499C51D8" w14:textId="77777777" w:rsidTr="002B4853">
        <w:tc>
          <w:tcPr>
            <w:tcW w:w="1479" w:type="dxa"/>
          </w:tcPr>
          <w:p w14:paraId="2F21B291" w14:textId="144F08C9" w:rsidR="003B5045" w:rsidRDefault="003B5045" w:rsidP="003B5045">
            <w:pPr>
              <w:jc w:val="both"/>
              <w:rPr>
                <w:rFonts w:eastAsia="Yu Mincho"/>
                <w:lang w:val="en-US" w:eastAsia="ja-JP"/>
              </w:rPr>
            </w:pPr>
            <w:r>
              <w:rPr>
                <w:rFonts w:hint="eastAsia"/>
                <w:lang w:val="en-US" w:eastAsia="ko-KR"/>
              </w:rPr>
              <w:t>LG</w:t>
            </w:r>
          </w:p>
        </w:tc>
        <w:tc>
          <w:tcPr>
            <w:tcW w:w="1372" w:type="dxa"/>
          </w:tcPr>
          <w:p w14:paraId="3ACC4316" w14:textId="3710C390"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493677BC" w14:textId="77777777" w:rsidR="003B5045" w:rsidRPr="008E3AB5" w:rsidRDefault="003B5045" w:rsidP="003B5045">
            <w:pPr>
              <w:jc w:val="both"/>
              <w:rPr>
                <w:lang w:val="en-US"/>
              </w:rPr>
            </w:pPr>
          </w:p>
        </w:tc>
      </w:tr>
      <w:tr w:rsidR="008E4F94" w:rsidRPr="008E3AB5" w14:paraId="7B224E7A" w14:textId="77777777" w:rsidTr="002B4853">
        <w:tc>
          <w:tcPr>
            <w:tcW w:w="1479" w:type="dxa"/>
          </w:tcPr>
          <w:p w14:paraId="0DA0B8C6" w14:textId="0E032602" w:rsidR="008E4F94" w:rsidRDefault="008E4F94" w:rsidP="008E4F94">
            <w:pPr>
              <w:jc w:val="both"/>
              <w:rPr>
                <w:rFonts w:hint="eastAsia"/>
                <w:lang w:val="en-US" w:eastAsia="ko-KR"/>
              </w:rPr>
            </w:pPr>
            <w:r>
              <w:rPr>
                <w:rFonts w:eastAsia="Malgun Gothic"/>
                <w:lang w:val="en-US" w:eastAsia="zh-CN"/>
              </w:rPr>
              <w:t>ZTE</w:t>
            </w:r>
          </w:p>
        </w:tc>
        <w:tc>
          <w:tcPr>
            <w:tcW w:w="1372" w:type="dxa"/>
          </w:tcPr>
          <w:p w14:paraId="69DD4CAF" w14:textId="29D5D6BF" w:rsidR="008E4F94" w:rsidRDefault="008E4F94" w:rsidP="008E4F94">
            <w:pPr>
              <w:tabs>
                <w:tab w:val="left" w:pos="551"/>
              </w:tabs>
              <w:jc w:val="both"/>
              <w:rPr>
                <w:rFonts w:hint="eastAsia"/>
                <w:lang w:val="en-US" w:eastAsia="ko-KR"/>
              </w:rPr>
            </w:pPr>
            <w:r>
              <w:rPr>
                <w:rFonts w:eastAsia="Malgun Gothic"/>
                <w:lang w:val="en-US" w:eastAsia="zh-CN"/>
              </w:rPr>
              <w:t>Y</w:t>
            </w:r>
          </w:p>
        </w:tc>
        <w:tc>
          <w:tcPr>
            <w:tcW w:w="6780" w:type="dxa"/>
          </w:tcPr>
          <w:p w14:paraId="69D3BDB9" w14:textId="77777777" w:rsidR="008E4F94" w:rsidRPr="008E3AB5" w:rsidRDefault="008E4F94" w:rsidP="008E4F94">
            <w:pPr>
              <w:jc w:val="both"/>
              <w:rPr>
                <w:lang w:val="en-US"/>
              </w:rPr>
            </w:pPr>
          </w:p>
        </w:tc>
      </w:tr>
    </w:tbl>
    <w:p w14:paraId="0C6EEA07" w14:textId="77777777" w:rsidR="008B38C6" w:rsidRPr="00C91867" w:rsidRDefault="008B38C6" w:rsidP="00836FDF">
      <w:pPr>
        <w:jc w:val="both"/>
        <w:rPr>
          <w:rFonts w:eastAsia="Times New Roman"/>
          <w:szCs w:val="22"/>
        </w:rPr>
      </w:pPr>
    </w:p>
    <w:p w14:paraId="604BD017" w14:textId="7453A1F0" w:rsidR="007F1A9A" w:rsidRDefault="007F1A9A" w:rsidP="007F1A9A">
      <w:pPr>
        <w:pStyle w:val="3"/>
      </w:pPr>
      <w:r>
        <w:t>7</w:t>
      </w:r>
      <w:r w:rsidRPr="000E647A">
        <w:t>.</w:t>
      </w:r>
      <w:r w:rsidR="00307832">
        <w:t>8</w:t>
      </w:r>
      <w:r w:rsidRPr="000E647A">
        <w:t>.2</w:t>
      </w:r>
      <w:r w:rsidRPr="000E647A">
        <w:tab/>
        <w:t>Analysis of UE complexity reduction</w:t>
      </w:r>
    </w:p>
    <w:p w14:paraId="5A0E8B68" w14:textId="07B137FD" w:rsidR="00DE7FE4" w:rsidRDefault="00DE7FE4" w:rsidP="00DE7FE4">
      <w:pPr>
        <w:pStyle w:val="aa"/>
        <w:rPr>
          <w:rFonts w:ascii="Times New Roman" w:hAnsi="Times New Roman"/>
        </w:rPr>
      </w:pPr>
      <w:r>
        <w:rPr>
          <w:rFonts w:ascii="Times New Roman" w:hAnsi="Times New Roman"/>
        </w:rPr>
        <w:t>RAN1#103e agreements:</w:t>
      </w:r>
    </w:p>
    <w:p w14:paraId="33C53F58" w14:textId="77777777" w:rsidR="00DE7FE4" w:rsidRPr="00A11361" w:rsidRDefault="00DE7FE4" w:rsidP="00E278C3">
      <w:pPr>
        <w:pStyle w:val="a6"/>
        <w:numPr>
          <w:ilvl w:val="0"/>
          <w:numId w:val="15"/>
        </w:numPr>
        <w:jc w:val="both"/>
        <w:rPr>
          <w:rFonts w:ascii="Times New Roman" w:hAnsi="Times New Roman" w:cs="Times New Roman"/>
          <w:sz w:val="20"/>
          <w:szCs w:val="22"/>
        </w:rPr>
      </w:pPr>
      <w:r w:rsidRPr="00A11361">
        <w:rPr>
          <w:rFonts w:ascii="Times New Roman" w:hAnsi="Times New Roman" w:cs="Times New Roman"/>
          <w:sz w:val="20"/>
          <w:szCs w:val="22"/>
          <w:lang w:val="en-US"/>
        </w:rPr>
        <w:t xml:space="preserve">For evaluating </w:t>
      </w:r>
      <w:r w:rsidRPr="00A11361">
        <w:rPr>
          <w:sz w:val="18"/>
          <w:szCs w:val="20"/>
        </w:rPr>
        <w:t>complexity</w:t>
      </w:r>
      <w:r w:rsidRPr="00A11361">
        <w:rPr>
          <w:rFonts w:ascii="Times New Roman" w:hAnsi="Times New Roman" w:cs="Times New Roman"/>
          <w:sz w:val="20"/>
          <w:szCs w:val="22"/>
          <w:lang w:val="en-US"/>
        </w:rPr>
        <w:t xml:space="preserve"> reduction, to come up with a set of combinations of techniques:</w:t>
      </w:r>
    </w:p>
    <w:p w14:paraId="300DA075" w14:textId="77777777" w:rsidR="00A11361" w:rsidRPr="00A11361" w:rsidRDefault="00DE7FE4" w:rsidP="00E278C3">
      <w:pPr>
        <w:pStyle w:val="a6"/>
        <w:numPr>
          <w:ilvl w:val="1"/>
          <w:numId w:val="27"/>
        </w:numPr>
        <w:jc w:val="both"/>
        <w:rPr>
          <w:rFonts w:ascii="Times New Roman" w:hAnsi="Times New Roman" w:cs="Times New Roman"/>
          <w:sz w:val="20"/>
          <w:szCs w:val="22"/>
        </w:rPr>
      </w:pPr>
      <w:r w:rsidRPr="00A11361">
        <w:rPr>
          <w:rFonts w:ascii="Times New Roman" w:hAnsi="Times New Roman" w:cs="Times New Roman"/>
          <w:sz w:val="20"/>
          <w:szCs w:val="22"/>
          <w:lang w:val="en-US"/>
        </w:rPr>
        <w:t>For each case (FR1 FDD, FR1 TDD, &amp; FR2), target up to 6 to 8 combinations</w:t>
      </w:r>
    </w:p>
    <w:p w14:paraId="3FE36709" w14:textId="429A2F19" w:rsidR="00DE7FE4" w:rsidRPr="00A11361" w:rsidRDefault="00DE7FE4" w:rsidP="00E278C3">
      <w:pPr>
        <w:pStyle w:val="a6"/>
        <w:numPr>
          <w:ilvl w:val="2"/>
          <w:numId w:val="27"/>
        </w:numPr>
        <w:jc w:val="both"/>
        <w:rPr>
          <w:rFonts w:ascii="Times New Roman" w:hAnsi="Times New Roman" w:cs="Times New Roman"/>
          <w:sz w:val="18"/>
          <w:szCs w:val="20"/>
        </w:rPr>
      </w:pPr>
      <w:r w:rsidRPr="00A11361">
        <w:rPr>
          <w:rFonts w:ascii="Times New Roman" w:hAnsi="Times New Roman"/>
          <w:sz w:val="20"/>
          <w:szCs w:val="22"/>
        </w:rPr>
        <w:t>Detailed combinations are FFS</w:t>
      </w:r>
    </w:p>
    <w:p w14:paraId="1B3C7D32" w14:textId="77777777" w:rsidR="00DE7FE4" w:rsidRPr="00DE7FE4" w:rsidRDefault="00DE7FE4" w:rsidP="00E278C3">
      <w:pPr>
        <w:pStyle w:val="a6"/>
        <w:numPr>
          <w:ilvl w:val="0"/>
          <w:numId w:val="15"/>
        </w:numPr>
        <w:jc w:val="both"/>
        <w:rPr>
          <w:rFonts w:eastAsia="Calibri" w:cs="Times New Roman"/>
          <w:sz w:val="20"/>
          <w:szCs w:val="22"/>
          <w:lang w:eastAsia="en-US"/>
        </w:rPr>
      </w:pPr>
      <w:r w:rsidRPr="00DE7FE4">
        <w:rPr>
          <w:sz w:val="20"/>
          <w:szCs w:val="22"/>
        </w:rPr>
        <w:t>For TR section 7.2.2 (on reduced number of Rx antennas), the following combinations of complexity reduction techniques are evaluated.</w:t>
      </w:r>
    </w:p>
    <w:p w14:paraId="3CB46E97" w14:textId="77777777"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FR1 FDD: 1 layer, 1 Rx</w:t>
      </w:r>
    </w:p>
    <w:p w14:paraId="41437165" w14:textId="77777777"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FR1 TDD: 1 layer, 1 Rx</w:t>
      </w:r>
    </w:p>
    <w:p w14:paraId="0C7AAD6B" w14:textId="77777777"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FR1 TDD: 2 layers, 2 Rx</w:t>
      </w:r>
    </w:p>
    <w:p w14:paraId="08BA6F4F" w14:textId="7657418D"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FR2: 1 layer, 1 Rx</w:t>
      </w:r>
    </w:p>
    <w:p w14:paraId="668E9BDD" w14:textId="707D6E90" w:rsidR="00DE7FE4" w:rsidRPr="00DE7FE4" w:rsidRDefault="00DE7FE4" w:rsidP="00E278C3">
      <w:pPr>
        <w:pStyle w:val="a6"/>
        <w:numPr>
          <w:ilvl w:val="0"/>
          <w:numId w:val="15"/>
        </w:numPr>
        <w:jc w:val="both"/>
        <w:rPr>
          <w:sz w:val="20"/>
          <w:szCs w:val="22"/>
        </w:rPr>
      </w:pPr>
      <w:r w:rsidRPr="00DE7FE4">
        <w:rPr>
          <w:sz w:val="20"/>
          <w:szCs w:val="22"/>
        </w:rPr>
        <w:t>For FR1 FDD, the following combinations of complexity reduction techniques are evaluated:</w:t>
      </w:r>
    </w:p>
    <w:p w14:paraId="07FE549D"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w:t>
      </w:r>
    </w:p>
    <w:p w14:paraId="4300D105"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HD-FDD type A</w:t>
      </w:r>
    </w:p>
    <w:p w14:paraId="115F7952"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relaxed modulations for DL &amp; UL</w:t>
      </w:r>
    </w:p>
    <w:p w14:paraId="16BE03BA"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doubled processing time for N1 &amp; N2 only</w:t>
      </w:r>
    </w:p>
    <w:p w14:paraId="12A1AE3F"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FA658CA"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relaxed modulations for DL &amp; UL, HD-FDD type A, doubled processing time for N1 &amp; N2 only</w:t>
      </w:r>
    </w:p>
    <w:p w14:paraId="0BA9162D"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2 layers, 2 Rx, 20 MHz, HD-FDD type A</w:t>
      </w:r>
    </w:p>
    <w:p w14:paraId="70C47930"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2 layers, 2 Rx, 20 MHz, doubled processing time for N1 &amp; N2 only</w:t>
      </w:r>
    </w:p>
    <w:p w14:paraId="4C6DD4F3" w14:textId="5D45AF7E" w:rsidR="00DE7FE4" w:rsidRPr="00DE7FE4" w:rsidRDefault="00DE7FE4" w:rsidP="00E278C3">
      <w:pPr>
        <w:pStyle w:val="a6"/>
        <w:numPr>
          <w:ilvl w:val="0"/>
          <w:numId w:val="15"/>
        </w:numPr>
        <w:jc w:val="both"/>
        <w:rPr>
          <w:rFonts w:ascii="Times New Roman" w:eastAsia="Batang" w:hAnsi="Times New Roman"/>
          <w:b/>
          <w:bCs/>
          <w:sz w:val="18"/>
          <w:szCs w:val="18"/>
          <w:lang w:val="en-GB"/>
        </w:rPr>
      </w:pPr>
      <w:r w:rsidRPr="00DE7FE4">
        <w:rPr>
          <w:rFonts w:ascii="Times New Roman" w:hAnsi="Times New Roman"/>
          <w:sz w:val="20"/>
          <w:szCs w:val="18"/>
        </w:rPr>
        <w:t>For FR1 TDD, the following combinations of complexity reduction techniques are evaluated:</w:t>
      </w:r>
    </w:p>
    <w:p w14:paraId="2C8F4BF0"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w:t>
      </w:r>
    </w:p>
    <w:p w14:paraId="106111FA"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 relaxed modulations for DL &amp; UL</w:t>
      </w:r>
    </w:p>
    <w:p w14:paraId="76FB6AD9"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 doubled processing time for N1 &amp; N2 only</w:t>
      </w:r>
    </w:p>
    <w:p w14:paraId="263F0E87"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C1D2915"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w:t>
      </w:r>
    </w:p>
    <w:p w14:paraId="65BDF4E0"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 relaxed modulations for DL &amp; UL</w:t>
      </w:r>
    </w:p>
    <w:p w14:paraId="436824F1"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 doubled processing time for N1 &amp; N2 only</w:t>
      </w:r>
    </w:p>
    <w:p w14:paraId="0D5E1D27"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 relaxed modulations for DL &amp; UL, doubled processing time for N1 &amp; N2 only</w:t>
      </w:r>
    </w:p>
    <w:p w14:paraId="32FBD4C3" w14:textId="19E9725B" w:rsidR="00DE7FE4" w:rsidRPr="00DE7FE4" w:rsidRDefault="00DE7FE4" w:rsidP="00E278C3">
      <w:pPr>
        <w:pStyle w:val="a6"/>
        <w:numPr>
          <w:ilvl w:val="0"/>
          <w:numId w:val="15"/>
        </w:numPr>
        <w:jc w:val="both"/>
        <w:rPr>
          <w:rFonts w:ascii="Times New Roman" w:hAnsi="Times New Roman"/>
          <w:sz w:val="20"/>
          <w:szCs w:val="18"/>
        </w:rPr>
      </w:pPr>
      <w:r w:rsidRPr="00DE7FE4">
        <w:rPr>
          <w:rFonts w:ascii="Times New Roman" w:hAnsi="Times New Roman"/>
          <w:sz w:val="20"/>
          <w:szCs w:val="18"/>
        </w:rPr>
        <w:t>For FR2, the following combinations of complexity reduction techniques are evaluated:</w:t>
      </w:r>
    </w:p>
    <w:p w14:paraId="021DF989"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w:t>
      </w:r>
    </w:p>
    <w:p w14:paraId="52FAB531"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 relaxed modulations DL &amp; UL</w:t>
      </w:r>
    </w:p>
    <w:p w14:paraId="7705EA06"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 doubled processing time for N1 &amp; N2 only</w:t>
      </w:r>
    </w:p>
    <w:p w14:paraId="38EFD520"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 relaxed modulations DL &amp; UL, doubled processing time for N1 &amp; N2 only</w:t>
      </w:r>
    </w:p>
    <w:p w14:paraId="63D00AA8"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2 layers, 2 Rx, 100 MHz, relaxed modulations DL &amp; UL</w:t>
      </w:r>
    </w:p>
    <w:p w14:paraId="3F35CDA9"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2 layers, 2 Rx, 100 MHz, doubled processing time for N1 &amp; N2 only</w:t>
      </w:r>
    </w:p>
    <w:p w14:paraId="0E1FA530" w14:textId="362AA4E4" w:rsid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2 layers, 2 Rx, 100 MHz, relaxed modulations DL &amp; UL, doubled processing time for N1 &amp; N2 only</w:t>
      </w:r>
    </w:p>
    <w:p w14:paraId="49790DF2" w14:textId="77777777" w:rsidR="005F0367" w:rsidRDefault="005F0367" w:rsidP="005F0367">
      <w:pPr>
        <w:jc w:val="both"/>
        <w:rPr>
          <w:szCs w:val="22"/>
          <w:lang w:val="en-US"/>
        </w:rPr>
      </w:pPr>
      <w:r>
        <w:rPr>
          <w:szCs w:val="22"/>
          <w:lang w:val="en-US"/>
        </w:rPr>
        <w:t xml:space="preserve">The tables with device cost evaluation results in this contribution are based on </w:t>
      </w:r>
      <w:hyperlink r:id="rId52" w:history="1">
        <w:r>
          <w:rPr>
            <w:rStyle w:val="af2"/>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856"/>
      </w:tblGrid>
      <w:tr w:rsidR="00F4453E" w14:paraId="2FFAE712" w14:textId="77777777" w:rsidTr="005F0367">
        <w:tc>
          <w:tcPr>
            <w:tcW w:w="9856" w:type="dxa"/>
          </w:tcPr>
          <w:p w14:paraId="2547B5CC" w14:textId="55961368" w:rsidR="004533EE" w:rsidRDefault="004533EE" w:rsidP="004533EE">
            <w:pPr>
              <w:pStyle w:val="aa"/>
              <w:rPr>
                <w:rFonts w:ascii="Times New Roman" w:hAnsi="Times New Roman"/>
              </w:rPr>
            </w:pPr>
            <w:r>
              <w:rPr>
                <w:rFonts w:ascii="Times New Roman" w:hAnsi="Times New Roman"/>
              </w:rPr>
              <w:t>The estimated cost</w:t>
            </w:r>
            <w:r w:rsidR="009B7222">
              <w:rPr>
                <w:rFonts w:ascii="Times New Roman" w:hAnsi="Times New Roman"/>
              </w:rPr>
              <w:t>s</w:t>
            </w:r>
            <w:r w:rsidR="0078344F">
              <w:rPr>
                <w:rFonts w:ascii="Times New Roman" w:hAnsi="Times New Roman"/>
              </w:rPr>
              <w:t xml:space="preserve"> and estimated cost reduction</w:t>
            </w:r>
            <w:r w:rsidR="009B7222">
              <w:rPr>
                <w:rFonts w:ascii="Times New Roman" w:hAnsi="Times New Roman"/>
              </w:rPr>
              <w:t>s</w:t>
            </w:r>
            <w:r>
              <w:rPr>
                <w:rFonts w:ascii="Times New Roman" w:hAnsi="Times New Roman"/>
              </w:rPr>
              <w:t xml:space="preserve"> for device</w:t>
            </w:r>
            <w:r w:rsidR="009B7222">
              <w:rPr>
                <w:rFonts w:ascii="Times New Roman" w:hAnsi="Times New Roman"/>
              </w:rPr>
              <w:t>s</w:t>
            </w:r>
            <w:r>
              <w:rPr>
                <w:rFonts w:ascii="Times New Roman" w:hAnsi="Times New Roman"/>
              </w:rPr>
              <w:t xml:space="preserve"> employing one or more </w:t>
            </w:r>
            <w:r w:rsidR="00D41206">
              <w:rPr>
                <w:rFonts w:ascii="Times New Roman" w:hAnsi="Times New Roman"/>
              </w:rPr>
              <w:t xml:space="preserve">of the </w:t>
            </w:r>
            <w:r>
              <w:rPr>
                <w:rFonts w:ascii="Times New Roman" w:hAnsi="Times New Roman"/>
              </w:rPr>
              <w:t>UE complexity reduction techniques</w:t>
            </w:r>
            <w:r w:rsidR="00D41206">
              <w:rPr>
                <w:rFonts w:ascii="Times New Roman" w:hAnsi="Times New Roman"/>
              </w:rPr>
              <w:t xml:space="preserve"> (</w:t>
            </w:r>
            <w:r w:rsidR="00B240C6">
              <w:rPr>
                <w:rFonts w:ascii="Times New Roman" w:hAnsi="Times New Roman"/>
              </w:rPr>
              <w:t>see descriptions in</w:t>
            </w:r>
            <w:r w:rsidR="00D41206">
              <w:rPr>
                <w:rFonts w:ascii="Times New Roman" w:hAnsi="Times New Roman"/>
              </w:rPr>
              <w:t xml:space="preserve"> clauses 7.2 through 7.7)</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sidR="009B7222">
              <w:rPr>
                <w:rFonts w:ascii="Times New Roman" w:hAnsi="Times New Roman"/>
              </w:rPr>
              <w:t>are</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2-1 for FR1 FDD,</w:t>
            </w:r>
            <w:r w:rsidRPr="00A87F0B">
              <w:rPr>
                <w:rFonts w:ascii="Times New Roman" w:hAnsi="Times New Roman"/>
              </w:rPr>
              <w:t xml:space="preserve">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 xml:space="preserve">2-2 for FR1 TDD,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2-3 for FR2</w:t>
            </w:r>
            <w:r w:rsidRPr="00A87F0B">
              <w:rPr>
                <w:rFonts w:ascii="Times New Roman" w:hAnsi="Times New Roman"/>
              </w:rPr>
              <w:t>.</w:t>
            </w:r>
          </w:p>
          <w:p w14:paraId="590E3388" w14:textId="77777777" w:rsidR="00A34C54" w:rsidRDefault="00A34C54" w:rsidP="004533EE">
            <w:pPr>
              <w:pStyle w:val="aa"/>
              <w:rPr>
                <w:rFonts w:ascii="Times New Roman" w:hAnsi="Times New Roman"/>
              </w:rPr>
            </w:pPr>
          </w:p>
          <w:p w14:paraId="477F6240" w14:textId="6743E29F" w:rsidR="00F4453E" w:rsidRDefault="00F4453E" w:rsidP="00F4453E">
            <w:pPr>
              <w:pStyle w:val="aa"/>
              <w:jc w:val="center"/>
              <w:rPr>
                <w:rFonts w:cs="Arial"/>
                <w:b/>
                <w:bCs/>
              </w:rPr>
            </w:pPr>
            <w:r w:rsidRPr="007F23B7">
              <w:rPr>
                <w:rFonts w:cs="Arial"/>
                <w:b/>
                <w:bCs/>
              </w:rPr>
              <w:t>Table 7.</w:t>
            </w:r>
            <w:r>
              <w:rPr>
                <w:rFonts w:cs="Arial"/>
                <w:b/>
                <w:bCs/>
              </w:rPr>
              <w:t>8</w:t>
            </w:r>
            <w:r w:rsidRPr="007F23B7">
              <w:rPr>
                <w:rFonts w:cs="Arial"/>
                <w:b/>
                <w:bCs/>
              </w:rPr>
              <w:t xml:space="preserve">.2-1: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FDD</w:t>
            </w:r>
          </w:p>
          <w:tbl>
            <w:tblPr>
              <w:tblW w:w="9329" w:type="dxa"/>
              <w:tblInd w:w="75" w:type="dxa"/>
              <w:tblCellMar>
                <w:left w:w="70" w:type="dxa"/>
                <w:right w:w="70" w:type="dxa"/>
              </w:tblCellMar>
              <w:tblLook w:val="04A0" w:firstRow="1" w:lastRow="0" w:firstColumn="1" w:lastColumn="0" w:noHBand="0" w:noVBand="1"/>
            </w:tblPr>
            <w:tblGrid>
              <w:gridCol w:w="4720"/>
              <w:gridCol w:w="755"/>
              <w:gridCol w:w="754"/>
              <w:gridCol w:w="754"/>
              <w:gridCol w:w="783"/>
              <w:gridCol w:w="783"/>
              <w:gridCol w:w="783"/>
            </w:tblGrid>
            <w:tr w:rsidR="00F4453E" w:rsidRPr="00F76102" w14:paraId="23B8D06D" w14:textId="77777777" w:rsidTr="00E30DB2">
              <w:trPr>
                <w:trHeight w:val="450"/>
              </w:trPr>
              <w:tc>
                <w:tcPr>
                  <w:tcW w:w="47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CE8FA60" w14:textId="07EA3267"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FDD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55" w:type="dxa"/>
                  <w:tcBorders>
                    <w:top w:val="single" w:sz="4" w:space="0" w:color="auto"/>
                    <w:left w:val="nil"/>
                    <w:bottom w:val="single" w:sz="4" w:space="0" w:color="auto"/>
                    <w:right w:val="single" w:sz="4" w:space="0" w:color="auto"/>
                  </w:tcBorders>
                  <w:shd w:val="clear" w:color="000000" w:fill="D9D9D9"/>
                  <w:vAlign w:val="center"/>
                  <w:hideMark/>
                </w:tcPr>
                <w:p w14:paraId="10DA3FDF"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1FD0FF6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2FE26D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1C976C15"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781A255C"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1E18426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65D6BFD2"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04209901" w14:textId="54318964"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sidR="00241C4B">
                    <w:rPr>
                      <w:rFonts w:ascii="Calibri" w:eastAsia="Times New Roman" w:hAnsi="Calibri" w:cs="Calibri"/>
                      <w:color w:val="000000"/>
                      <w:sz w:val="16"/>
                      <w:szCs w:val="16"/>
                      <w:lang w:val="sv-SE" w:eastAsia="sv-SE"/>
                    </w:rPr>
                    <w:t xml:space="preserve"> (instead of 100 MHz)</w:t>
                  </w:r>
                </w:p>
              </w:tc>
              <w:tc>
                <w:tcPr>
                  <w:tcW w:w="755" w:type="dxa"/>
                  <w:tcBorders>
                    <w:top w:val="nil"/>
                    <w:left w:val="nil"/>
                    <w:bottom w:val="single" w:sz="4" w:space="0" w:color="auto"/>
                    <w:right w:val="single" w:sz="4" w:space="0" w:color="auto"/>
                  </w:tcBorders>
                  <w:shd w:val="clear" w:color="auto" w:fill="auto"/>
                  <w:noWrap/>
                  <w:vAlign w:val="bottom"/>
                  <w:hideMark/>
                </w:tcPr>
                <w:p w14:paraId="719A5FB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4A5659E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DC3C0C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09C714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5775CD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F316A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75B48090"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A89CBFA" w14:textId="3D4FDB3D"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sidR="00241C4B">
                    <w:rPr>
                      <w:rFonts w:ascii="Calibri" w:eastAsia="Times New Roman" w:hAnsi="Calibri" w:cs="Calibri"/>
                      <w:color w:val="000000"/>
                      <w:sz w:val="16"/>
                      <w:szCs w:val="16"/>
                      <w:lang w:val="sv-SE" w:eastAsia="sv-SE"/>
                    </w:rPr>
                    <w:t xml:space="preserve"> (instead of 2 layers)</w:t>
                  </w:r>
                </w:p>
              </w:tc>
              <w:tc>
                <w:tcPr>
                  <w:tcW w:w="755" w:type="dxa"/>
                  <w:tcBorders>
                    <w:top w:val="nil"/>
                    <w:left w:val="nil"/>
                    <w:bottom w:val="single" w:sz="4" w:space="0" w:color="auto"/>
                    <w:right w:val="single" w:sz="4" w:space="0" w:color="auto"/>
                  </w:tcBorders>
                  <w:shd w:val="clear" w:color="auto" w:fill="auto"/>
                  <w:noWrap/>
                  <w:vAlign w:val="bottom"/>
                  <w:hideMark/>
                </w:tcPr>
                <w:p w14:paraId="13633D3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613049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1480FAF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32877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26CE73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16EF4E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E30DB2" w:rsidRPr="00F76102" w14:paraId="79674EAD" w14:textId="77777777" w:rsidTr="00E30DB2">
              <w:trPr>
                <w:trHeight w:val="225"/>
                <w:ins w:id="189" w:author="作者"/>
              </w:trPr>
              <w:tc>
                <w:tcPr>
                  <w:tcW w:w="4720" w:type="dxa"/>
                  <w:tcBorders>
                    <w:top w:val="nil"/>
                    <w:left w:val="single" w:sz="4" w:space="0" w:color="auto"/>
                    <w:bottom w:val="single" w:sz="4" w:space="0" w:color="auto"/>
                    <w:right w:val="single" w:sz="4" w:space="0" w:color="auto"/>
                  </w:tcBorders>
                  <w:shd w:val="clear" w:color="auto" w:fill="auto"/>
                  <w:noWrap/>
                  <w:vAlign w:val="bottom"/>
                </w:tcPr>
                <w:p w14:paraId="5D185D73" w14:textId="29EECDE6" w:rsidR="00E30DB2" w:rsidRPr="00F76102" w:rsidRDefault="00E30DB2" w:rsidP="00E30DB2">
                  <w:pPr>
                    <w:spacing w:after="0"/>
                    <w:rPr>
                      <w:ins w:id="190" w:author="作者"/>
                      <w:rFonts w:ascii="Calibri" w:eastAsia="Times New Roman" w:hAnsi="Calibri" w:cs="Calibri"/>
                      <w:color w:val="000000"/>
                      <w:sz w:val="16"/>
                      <w:szCs w:val="16"/>
                      <w:lang w:val="sv-SE" w:eastAsia="sv-SE"/>
                    </w:rPr>
                  </w:pPr>
                  <w:ins w:id="191" w:author="作者">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2 layers, 2 Rx)</w:t>
                    </w:r>
                  </w:ins>
                </w:p>
              </w:tc>
              <w:tc>
                <w:tcPr>
                  <w:tcW w:w="755" w:type="dxa"/>
                  <w:tcBorders>
                    <w:top w:val="nil"/>
                    <w:left w:val="nil"/>
                    <w:bottom w:val="single" w:sz="4" w:space="0" w:color="auto"/>
                    <w:right w:val="single" w:sz="4" w:space="0" w:color="auto"/>
                  </w:tcBorders>
                  <w:shd w:val="clear" w:color="auto" w:fill="auto"/>
                  <w:noWrap/>
                  <w:vAlign w:val="bottom"/>
                </w:tcPr>
                <w:p w14:paraId="0AC5E6CA" w14:textId="157A71B9" w:rsidR="00E30DB2" w:rsidRPr="00F76102" w:rsidRDefault="00E30DB2" w:rsidP="00E30DB2">
                  <w:pPr>
                    <w:spacing w:after="0"/>
                    <w:jc w:val="center"/>
                    <w:rPr>
                      <w:ins w:id="192" w:author="作者"/>
                      <w:rFonts w:ascii="Calibri" w:eastAsia="Times New Roman" w:hAnsi="Calibri" w:cs="Calibri"/>
                      <w:color w:val="000000"/>
                      <w:sz w:val="16"/>
                      <w:szCs w:val="16"/>
                      <w:lang w:val="sv-SE" w:eastAsia="sv-SE"/>
                    </w:rPr>
                  </w:pPr>
                  <w:ins w:id="193" w:author="作者">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ins>
                </w:p>
              </w:tc>
              <w:tc>
                <w:tcPr>
                  <w:tcW w:w="754" w:type="dxa"/>
                  <w:tcBorders>
                    <w:top w:val="nil"/>
                    <w:left w:val="nil"/>
                    <w:bottom w:val="single" w:sz="4" w:space="0" w:color="auto"/>
                    <w:right w:val="single" w:sz="4" w:space="0" w:color="auto"/>
                  </w:tcBorders>
                  <w:shd w:val="clear" w:color="auto" w:fill="auto"/>
                  <w:noWrap/>
                  <w:vAlign w:val="bottom"/>
                </w:tcPr>
                <w:p w14:paraId="653376F9" w14:textId="15699316" w:rsidR="00E30DB2" w:rsidRPr="00F76102" w:rsidRDefault="00E30DB2" w:rsidP="00E30DB2">
                  <w:pPr>
                    <w:spacing w:after="0"/>
                    <w:jc w:val="center"/>
                    <w:rPr>
                      <w:ins w:id="194" w:author="作者"/>
                      <w:rFonts w:ascii="Calibri" w:eastAsia="Times New Roman" w:hAnsi="Calibri" w:cs="Calibri"/>
                      <w:color w:val="000000"/>
                      <w:sz w:val="16"/>
                      <w:szCs w:val="16"/>
                      <w:lang w:val="sv-SE" w:eastAsia="sv-SE"/>
                    </w:rPr>
                  </w:pPr>
                  <w:ins w:id="195" w:author="作者">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ins>
                </w:p>
              </w:tc>
              <w:tc>
                <w:tcPr>
                  <w:tcW w:w="754" w:type="dxa"/>
                  <w:tcBorders>
                    <w:top w:val="nil"/>
                    <w:left w:val="nil"/>
                    <w:bottom w:val="single" w:sz="4" w:space="0" w:color="auto"/>
                    <w:right w:val="single" w:sz="4" w:space="0" w:color="auto"/>
                  </w:tcBorders>
                  <w:shd w:val="clear" w:color="auto" w:fill="auto"/>
                  <w:noWrap/>
                  <w:vAlign w:val="bottom"/>
                </w:tcPr>
                <w:p w14:paraId="02681304" w14:textId="0E3C7468" w:rsidR="00E30DB2" w:rsidRPr="00F76102" w:rsidRDefault="00E30DB2" w:rsidP="00E30DB2">
                  <w:pPr>
                    <w:spacing w:after="0"/>
                    <w:jc w:val="center"/>
                    <w:rPr>
                      <w:ins w:id="196" w:author="作者"/>
                      <w:rFonts w:ascii="Calibri" w:eastAsia="Times New Roman" w:hAnsi="Calibri" w:cs="Calibri"/>
                      <w:color w:val="000000"/>
                      <w:sz w:val="16"/>
                      <w:szCs w:val="16"/>
                      <w:lang w:val="sv-SE" w:eastAsia="sv-SE"/>
                    </w:rPr>
                  </w:pPr>
                  <w:ins w:id="197" w:author="作者">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ins>
                </w:p>
              </w:tc>
              <w:tc>
                <w:tcPr>
                  <w:tcW w:w="782" w:type="dxa"/>
                  <w:tcBorders>
                    <w:top w:val="nil"/>
                    <w:left w:val="nil"/>
                    <w:bottom w:val="single" w:sz="4" w:space="0" w:color="auto"/>
                    <w:right w:val="single" w:sz="4" w:space="0" w:color="auto"/>
                  </w:tcBorders>
                  <w:shd w:val="clear" w:color="auto" w:fill="auto"/>
                  <w:noWrap/>
                  <w:vAlign w:val="bottom"/>
                </w:tcPr>
                <w:p w14:paraId="6DAE2AC9" w14:textId="404A8336" w:rsidR="00E30DB2" w:rsidRPr="00F76102" w:rsidRDefault="00E30DB2" w:rsidP="00E30DB2">
                  <w:pPr>
                    <w:spacing w:after="0"/>
                    <w:jc w:val="center"/>
                    <w:rPr>
                      <w:ins w:id="198" w:author="作者"/>
                      <w:rFonts w:ascii="Calibri" w:eastAsia="Times New Roman" w:hAnsi="Calibri" w:cs="Calibri"/>
                      <w:color w:val="000000"/>
                      <w:sz w:val="16"/>
                      <w:szCs w:val="16"/>
                      <w:lang w:val="sv-SE" w:eastAsia="sv-SE"/>
                    </w:rPr>
                  </w:pPr>
                  <w:ins w:id="199" w:author="作者">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ins>
                </w:p>
              </w:tc>
              <w:tc>
                <w:tcPr>
                  <w:tcW w:w="782" w:type="dxa"/>
                  <w:tcBorders>
                    <w:top w:val="nil"/>
                    <w:left w:val="nil"/>
                    <w:bottom w:val="single" w:sz="4" w:space="0" w:color="auto"/>
                    <w:right w:val="single" w:sz="4" w:space="0" w:color="auto"/>
                  </w:tcBorders>
                  <w:shd w:val="clear" w:color="auto" w:fill="auto"/>
                  <w:noWrap/>
                  <w:vAlign w:val="bottom"/>
                </w:tcPr>
                <w:p w14:paraId="4DAC52EA" w14:textId="059888C3" w:rsidR="00E30DB2" w:rsidRPr="00F76102" w:rsidRDefault="00E30DB2" w:rsidP="00E30DB2">
                  <w:pPr>
                    <w:spacing w:after="0"/>
                    <w:jc w:val="center"/>
                    <w:rPr>
                      <w:ins w:id="200" w:author="作者"/>
                      <w:rFonts w:ascii="Calibri" w:eastAsia="Times New Roman" w:hAnsi="Calibri" w:cs="Calibri"/>
                      <w:color w:val="000000"/>
                      <w:sz w:val="16"/>
                      <w:szCs w:val="16"/>
                      <w:lang w:val="sv-SE" w:eastAsia="sv-SE"/>
                    </w:rPr>
                  </w:pPr>
                  <w:ins w:id="201" w:author="作者">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ins>
                </w:p>
              </w:tc>
              <w:tc>
                <w:tcPr>
                  <w:tcW w:w="782" w:type="dxa"/>
                  <w:tcBorders>
                    <w:top w:val="nil"/>
                    <w:left w:val="nil"/>
                    <w:bottom w:val="single" w:sz="4" w:space="0" w:color="auto"/>
                    <w:right w:val="single" w:sz="4" w:space="0" w:color="auto"/>
                  </w:tcBorders>
                  <w:shd w:val="clear" w:color="auto" w:fill="auto"/>
                  <w:noWrap/>
                  <w:vAlign w:val="bottom"/>
                </w:tcPr>
                <w:p w14:paraId="66F5A928" w14:textId="47C341A9" w:rsidR="00E30DB2" w:rsidRPr="00F76102" w:rsidRDefault="00E30DB2" w:rsidP="00E30DB2">
                  <w:pPr>
                    <w:spacing w:after="0"/>
                    <w:jc w:val="center"/>
                    <w:rPr>
                      <w:ins w:id="202" w:author="作者"/>
                      <w:rFonts w:ascii="Calibri" w:eastAsia="Times New Roman" w:hAnsi="Calibri" w:cs="Calibri"/>
                      <w:color w:val="000000"/>
                      <w:sz w:val="16"/>
                      <w:szCs w:val="16"/>
                      <w:lang w:val="sv-SE" w:eastAsia="sv-SE"/>
                    </w:rPr>
                  </w:pPr>
                  <w:ins w:id="203" w:author="作者">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ins>
                </w:p>
              </w:tc>
            </w:tr>
            <w:tr w:rsidR="00F4453E" w:rsidRPr="00F76102" w:rsidDel="00E30DB2" w14:paraId="146DA864" w14:textId="6774378C" w:rsidTr="00E30DB2">
              <w:trPr>
                <w:trHeight w:val="225"/>
                <w:del w:id="204" w:author="作者"/>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8B50EAC" w14:textId="6AD97CA0" w:rsidR="00F4453E" w:rsidRPr="00F76102" w:rsidDel="00E30DB2" w:rsidRDefault="00F4453E" w:rsidP="00F4453E">
                  <w:pPr>
                    <w:spacing w:after="0"/>
                    <w:rPr>
                      <w:del w:id="205" w:author="作者"/>
                      <w:rFonts w:ascii="Calibri" w:eastAsia="Times New Roman" w:hAnsi="Calibri" w:cs="Calibri"/>
                      <w:color w:val="000000"/>
                      <w:sz w:val="16"/>
                      <w:szCs w:val="16"/>
                      <w:lang w:val="sv-SE" w:eastAsia="sv-SE"/>
                    </w:rPr>
                  </w:pPr>
                  <w:del w:id="206" w:author="作者">
                    <w:r w:rsidRPr="00F76102" w:rsidDel="00E30DB2">
                      <w:rPr>
                        <w:rFonts w:ascii="Calibri" w:eastAsia="Times New Roman" w:hAnsi="Calibri" w:cs="Calibri"/>
                        <w:color w:val="000000"/>
                        <w:sz w:val="16"/>
                        <w:szCs w:val="16"/>
                        <w:lang w:val="sv-SE" w:eastAsia="sv-SE"/>
                      </w:rPr>
                      <w:delText>1 Rx</w:delText>
                    </w:r>
                    <w:r w:rsidR="00241C4B" w:rsidDel="00E30DB2">
                      <w:rPr>
                        <w:rFonts w:ascii="Calibri" w:eastAsia="Times New Roman" w:hAnsi="Calibri" w:cs="Calibri"/>
                        <w:color w:val="000000"/>
                        <w:sz w:val="16"/>
                        <w:szCs w:val="16"/>
                        <w:lang w:val="sv-SE" w:eastAsia="sv-SE"/>
                      </w:rPr>
                      <w:delText xml:space="preserve"> (instead of 2 Rx)</w:delText>
                    </w:r>
                  </w:del>
                </w:p>
              </w:tc>
              <w:tc>
                <w:tcPr>
                  <w:tcW w:w="755" w:type="dxa"/>
                  <w:tcBorders>
                    <w:top w:val="nil"/>
                    <w:left w:val="nil"/>
                    <w:bottom w:val="single" w:sz="4" w:space="0" w:color="auto"/>
                    <w:right w:val="single" w:sz="4" w:space="0" w:color="auto"/>
                  </w:tcBorders>
                  <w:shd w:val="clear" w:color="auto" w:fill="auto"/>
                  <w:noWrap/>
                  <w:vAlign w:val="bottom"/>
                  <w:hideMark/>
                </w:tcPr>
                <w:p w14:paraId="4500A7CA" w14:textId="3CF881FD" w:rsidR="00F4453E" w:rsidRPr="00F76102" w:rsidDel="00E30DB2" w:rsidRDefault="00F4453E" w:rsidP="00F4453E">
                  <w:pPr>
                    <w:spacing w:after="0"/>
                    <w:jc w:val="center"/>
                    <w:rPr>
                      <w:del w:id="207" w:author="作者"/>
                      <w:rFonts w:ascii="Calibri" w:eastAsia="Times New Roman" w:hAnsi="Calibri" w:cs="Calibri"/>
                      <w:color w:val="000000"/>
                      <w:sz w:val="16"/>
                      <w:szCs w:val="16"/>
                      <w:lang w:val="sv-SE" w:eastAsia="sv-SE"/>
                    </w:rPr>
                  </w:pPr>
                  <w:del w:id="208" w:author="作者">
                    <w:r w:rsidRPr="00F76102" w:rsidDel="00E30DB2">
                      <w:rPr>
                        <w:rFonts w:ascii="Calibri" w:eastAsia="Times New Roman" w:hAnsi="Calibri" w:cs="Calibri"/>
                        <w:color w:val="000000"/>
                        <w:sz w:val="16"/>
                        <w:szCs w:val="16"/>
                        <w:lang w:val="sv-SE" w:eastAsia="sv-SE"/>
                      </w:rPr>
                      <w:delText>74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531B8EA" w14:textId="1F5ACCC1" w:rsidR="00F4453E" w:rsidRPr="00F76102" w:rsidDel="00E30DB2" w:rsidRDefault="00F4453E" w:rsidP="00F4453E">
                  <w:pPr>
                    <w:spacing w:after="0"/>
                    <w:jc w:val="center"/>
                    <w:rPr>
                      <w:del w:id="209" w:author="作者"/>
                      <w:rFonts w:ascii="Calibri" w:eastAsia="Times New Roman" w:hAnsi="Calibri" w:cs="Calibri"/>
                      <w:color w:val="000000"/>
                      <w:sz w:val="16"/>
                      <w:szCs w:val="16"/>
                      <w:lang w:val="sv-SE" w:eastAsia="sv-SE"/>
                    </w:rPr>
                  </w:pPr>
                  <w:del w:id="210" w:author="作者">
                    <w:r w:rsidRPr="00F76102" w:rsidDel="00E30DB2">
                      <w:rPr>
                        <w:rFonts w:ascii="Calibri" w:eastAsia="Times New Roman" w:hAnsi="Calibri" w:cs="Calibri"/>
                        <w:color w:val="000000"/>
                        <w:sz w:val="16"/>
                        <w:szCs w:val="16"/>
                        <w:lang w:val="sv-SE" w:eastAsia="sv-SE"/>
                      </w:rPr>
                      <w:delText>75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F8FBC41" w14:textId="41876EE0" w:rsidR="00F4453E" w:rsidRPr="00F76102" w:rsidDel="00E30DB2" w:rsidRDefault="00F4453E" w:rsidP="00F4453E">
                  <w:pPr>
                    <w:spacing w:after="0"/>
                    <w:jc w:val="center"/>
                    <w:rPr>
                      <w:del w:id="211" w:author="作者"/>
                      <w:rFonts w:ascii="Calibri" w:eastAsia="Times New Roman" w:hAnsi="Calibri" w:cs="Calibri"/>
                      <w:color w:val="000000"/>
                      <w:sz w:val="16"/>
                      <w:szCs w:val="16"/>
                      <w:lang w:val="sv-SE" w:eastAsia="sv-SE"/>
                    </w:rPr>
                  </w:pPr>
                  <w:del w:id="212" w:author="作者">
                    <w:r w:rsidRPr="00F76102" w:rsidDel="00E30DB2">
                      <w:rPr>
                        <w:rFonts w:ascii="Calibri" w:eastAsia="Times New Roman" w:hAnsi="Calibri" w:cs="Calibri"/>
                        <w:color w:val="000000"/>
                        <w:sz w:val="16"/>
                        <w:szCs w:val="16"/>
                        <w:lang w:val="sv-SE" w:eastAsia="sv-SE"/>
                      </w:rPr>
                      <w:delText>75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835DBE2" w14:textId="50D4E103" w:rsidR="00F4453E" w:rsidRPr="00F76102" w:rsidDel="00E30DB2" w:rsidRDefault="00F4453E" w:rsidP="00F4453E">
                  <w:pPr>
                    <w:spacing w:after="0"/>
                    <w:jc w:val="center"/>
                    <w:rPr>
                      <w:del w:id="213" w:author="作者"/>
                      <w:rFonts w:ascii="Calibri" w:eastAsia="Times New Roman" w:hAnsi="Calibri" w:cs="Calibri"/>
                      <w:color w:val="000000"/>
                      <w:sz w:val="16"/>
                      <w:szCs w:val="16"/>
                      <w:lang w:val="sv-SE" w:eastAsia="sv-SE"/>
                    </w:rPr>
                  </w:pPr>
                  <w:del w:id="214" w:author="作者">
                    <w:r w:rsidRPr="00F76102" w:rsidDel="00E30DB2">
                      <w:rPr>
                        <w:rFonts w:ascii="Calibri" w:eastAsia="Times New Roman" w:hAnsi="Calibri" w:cs="Calibri"/>
                        <w:color w:val="000000"/>
                        <w:sz w:val="16"/>
                        <w:szCs w:val="16"/>
                        <w:lang w:val="sv-SE" w:eastAsia="sv-SE"/>
                      </w:rPr>
                      <w:delText>25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82" w:type="dxa"/>
                  <w:tcBorders>
                    <w:top w:val="nil"/>
                    <w:left w:val="nil"/>
                    <w:bottom w:val="single" w:sz="4" w:space="0" w:color="auto"/>
                    <w:right w:val="single" w:sz="4" w:space="0" w:color="auto"/>
                  </w:tcBorders>
                  <w:shd w:val="clear" w:color="auto" w:fill="auto"/>
                  <w:noWrap/>
                  <w:vAlign w:val="bottom"/>
                  <w:hideMark/>
                </w:tcPr>
                <w:p w14:paraId="754157DF" w14:textId="6D322AFF" w:rsidR="00F4453E" w:rsidRPr="00F76102" w:rsidDel="00E30DB2" w:rsidRDefault="00F4453E" w:rsidP="00F4453E">
                  <w:pPr>
                    <w:spacing w:after="0"/>
                    <w:jc w:val="center"/>
                    <w:rPr>
                      <w:del w:id="215" w:author="作者"/>
                      <w:rFonts w:ascii="Calibri" w:eastAsia="Times New Roman" w:hAnsi="Calibri" w:cs="Calibri"/>
                      <w:color w:val="000000"/>
                      <w:sz w:val="16"/>
                      <w:szCs w:val="16"/>
                      <w:lang w:val="sv-SE" w:eastAsia="sv-SE"/>
                    </w:rPr>
                  </w:pPr>
                  <w:del w:id="216" w:author="作者">
                    <w:r w:rsidRPr="00F76102" w:rsidDel="00E30DB2">
                      <w:rPr>
                        <w:rFonts w:ascii="Calibri" w:eastAsia="Times New Roman" w:hAnsi="Calibri" w:cs="Calibri"/>
                        <w:color w:val="000000"/>
                        <w:sz w:val="16"/>
                        <w:szCs w:val="16"/>
                        <w:lang w:val="sv-SE" w:eastAsia="sv-SE"/>
                      </w:rPr>
                      <w:delText>24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6D4FFFE" w14:textId="496CA149" w:rsidR="00F4453E" w:rsidRPr="00F76102" w:rsidDel="00E30DB2" w:rsidRDefault="00F4453E" w:rsidP="00F4453E">
                  <w:pPr>
                    <w:spacing w:after="0"/>
                    <w:jc w:val="center"/>
                    <w:rPr>
                      <w:del w:id="217" w:author="作者"/>
                      <w:rFonts w:ascii="Calibri" w:eastAsia="Times New Roman" w:hAnsi="Calibri" w:cs="Calibri"/>
                      <w:color w:val="000000"/>
                      <w:sz w:val="16"/>
                      <w:szCs w:val="16"/>
                      <w:lang w:val="sv-SE" w:eastAsia="sv-SE"/>
                    </w:rPr>
                  </w:pPr>
                  <w:del w:id="218" w:author="作者">
                    <w:r w:rsidRPr="00F76102" w:rsidDel="00E30DB2">
                      <w:rPr>
                        <w:rFonts w:ascii="Calibri" w:eastAsia="Times New Roman" w:hAnsi="Calibri" w:cs="Calibri"/>
                        <w:color w:val="000000"/>
                        <w:sz w:val="16"/>
                        <w:szCs w:val="16"/>
                        <w:lang w:val="sv-SE" w:eastAsia="sv-SE"/>
                      </w:rPr>
                      <w:delText>24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r>
            <w:tr w:rsidR="00F4453E" w:rsidRPr="00F76102" w14:paraId="6C2F99F1"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DE1B422" w14:textId="1BE6EED8"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A</w:t>
                  </w:r>
                  <w:r w:rsidR="000136B2">
                    <w:rPr>
                      <w:rFonts w:ascii="Calibri" w:eastAsia="Times New Roman" w:hAnsi="Calibri" w:cs="Calibri"/>
                      <w:color w:val="000000"/>
                      <w:sz w:val="16"/>
                      <w:szCs w:val="16"/>
                      <w:lang w:val="sv-SE" w:eastAsia="sv-SE"/>
                    </w:rPr>
                    <w:t xml:space="preserve"> (instead of FD-FDD)</w:t>
                  </w:r>
                </w:p>
              </w:tc>
              <w:tc>
                <w:tcPr>
                  <w:tcW w:w="755" w:type="dxa"/>
                  <w:tcBorders>
                    <w:top w:val="nil"/>
                    <w:left w:val="nil"/>
                    <w:bottom w:val="single" w:sz="4" w:space="0" w:color="auto"/>
                    <w:right w:val="single" w:sz="4" w:space="0" w:color="auto"/>
                  </w:tcBorders>
                  <w:shd w:val="clear" w:color="auto" w:fill="auto"/>
                  <w:noWrap/>
                  <w:vAlign w:val="bottom"/>
                  <w:hideMark/>
                </w:tcPr>
                <w:p w14:paraId="66C851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2DF8AE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385D68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28606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1ABF98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34293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647D697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9319AC6" w14:textId="737AB0B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B</w:t>
                  </w:r>
                  <w:r w:rsidR="000136B2">
                    <w:rPr>
                      <w:rFonts w:ascii="Calibri" w:eastAsia="Times New Roman" w:hAnsi="Calibri" w:cs="Calibri"/>
                      <w:color w:val="000000"/>
                      <w:sz w:val="16"/>
                      <w:szCs w:val="16"/>
                      <w:lang w:val="sv-SE" w:eastAsia="sv-SE"/>
                    </w:rPr>
                    <w:t xml:space="preserve"> (instead of FD-FDD)</w:t>
                  </w:r>
                </w:p>
              </w:tc>
              <w:tc>
                <w:tcPr>
                  <w:tcW w:w="755" w:type="dxa"/>
                  <w:tcBorders>
                    <w:top w:val="nil"/>
                    <w:left w:val="nil"/>
                    <w:bottom w:val="single" w:sz="4" w:space="0" w:color="auto"/>
                    <w:right w:val="single" w:sz="4" w:space="0" w:color="auto"/>
                  </w:tcBorders>
                  <w:shd w:val="clear" w:color="auto" w:fill="auto"/>
                  <w:noWrap/>
                  <w:vAlign w:val="bottom"/>
                  <w:hideMark/>
                </w:tcPr>
                <w:p w14:paraId="7F0B91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79CFE6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37C48A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9FB49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0834FC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73D8F0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5C1FC597"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A444FDA" w14:textId="1BF5106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Double N1</w:t>
                  </w:r>
                  <w:r w:rsidR="00241C4B">
                    <w:rPr>
                      <w:rFonts w:ascii="Calibri" w:eastAsia="Times New Roman" w:hAnsi="Calibri" w:cs="Calibri"/>
                      <w:color w:val="000000"/>
                      <w:sz w:val="16"/>
                      <w:szCs w:val="16"/>
                      <w:lang w:val="sv-SE" w:eastAsia="sv-SE"/>
                    </w:rPr>
                    <w:t xml:space="preserve"> and N2</w:t>
                  </w:r>
                </w:p>
              </w:tc>
              <w:tc>
                <w:tcPr>
                  <w:tcW w:w="755" w:type="dxa"/>
                  <w:tcBorders>
                    <w:top w:val="nil"/>
                    <w:left w:val="nil"/>
                    <w:bottom w:val="single" w:sz="4" w:space="0" w:color="auto"/>
                    <w:right w:val="single" w:sz="4" w:space="0" w:color="auto"/>
                  </w:tcBorders>
                  <w:shd w:val="clear" w:color="auto" w:fill="auto"/>
                  <w:noWrap/>
                  <w:vAlign w:val="bottom"/>
                  <w:hideMark/>
                </w:tcPr>
                <w:p w14:paraId="69B8329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5A78AC6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6279FE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7D357C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08431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40035D5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74EBE7F0"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9EC118A" w14:textId="405FA01B"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sidR="00241C4B">
                    <w:rPr>
                      <w:rFonts w:ascii="Calibri" w:eastAsia="Times New Roman" w:hAnsi="Calibri" w:cs="Calibri"/>
                      <w:color w:val="000000"/>
                      <w:sz w:val="16"/>
                      <w:szCs w:val="16"/>
                      <w:lang w:val="sv-SE" w:eastAsia="sv-SE"/>
                    </w:rPr>
                    <w:t xml:space="preserve"> (instead of DL 256QAM)</w:t>
                  </w:r>
                </w:p>
              </w:tc>
              <w:tc>
                <w:tcPr>
                  <w:tcW w:w="755" w:type="dxa"/>
                  <w:tcBorders>
                    <w:top w:val="nil"/>
                    <w:left w:val="nil"/>
                    <w:bottom w:val="single" w:sz="4" w:space="0" w:color="auto"/>
                    <w:right w:val="single" w:sz="4" w:space="0" w:color="auto"/>
                  </w:tcBorders>
                  <w:shd w:val="clear" w:color="auto" w:fill="auto"/>
                  <w:noWrap/>
                  <w:vAlign w:val="bottom"/>
                  <w:hideMark/>
                </w:tcPr>
                <w:p w14:paraId="0069B34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720E6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DE2F5E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7002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5BC5CAA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DFCC3A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3027C1E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192DDA73" w14:textId="2EF5E64C"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sidR="00241C4B">
                    <w:rPr>
                      <w:rFonts w:ascii="Calibri" w:eastAsia="Times New Roman" w:hAnsi="Calibri" w:cs="Calibri"/>
                      <w:color w:val="000000"/>
                      <w:sz w:val="16"/>
                      <w:szCs w:val="16"/>
                      <w:lang w:val="sv-SE" w:eastAsia="sv-SE"/>
                    </w:rPr>
                    <w:t xml:space="preserve"> (instead of UL 64QAM)</w:t>
                  </w:r>
                </w:p>
              </w:tc>
              <w:tc>
                <w:tcPr>
                  <w:tcW w:w="755" w:type="dxa"/>
                  <w:tcBorders>
                    <w:top w:val="nil"/>
                    <w:left w:val="nil"/>
                    <w:bottom w:val="single" w:sz="4" w:space="0" w:color="auto"/>
                    <w:right w:val="single" w:sz="4" w:space="0" w:color="auto"/>
                  </w:tcBorders>
                  <w:shd w:val="clear" w:color="auto" w:fill="auto"/>
                  <w:noWrap/>
                  <w:vAlign w:val="bottom"/>
                  <w:hideMark/>
                </w:tcPr>
                <w:p w14:paraId="0F2235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E7628D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0609FBF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813816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2F591E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0902168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F4453E" w:rsidRPr="00F76102" w:rsidDel="00E30DB2" w14:paraId="6570DA22" w14:textId="6063EAAB" w:rsidTr="00E30DB2">
              <w:trPr>
                <w:trHeight w:val="225"/>
                <w:del w:id="219" w:author="作者"/>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00470BAC" w14:textId="6C77B497" w:rsidR="00F4453E" w:rsidRPr="00F76102" w:rsidDel="00E30DB2" w:rsidRDefault="00F4453E" w:rsidP="00F4453E">
                  <w:pPr>
                    <w:spacing w:after="0"/>
                    <w:rPr>
                      <w:del w:id="220" w:author="作者"/>
                      <w:rFonts w:ascii="Calibri" w:eastAsia="Times New Roman" w:hAnsi="Calibri" w:cs="Calibri"/>
                      <w:color w:val="000000"/>
                      <w:sz w:val="16"/>
                      <w:szCs w:val="16"/>
                      <w:lang w:val="sv-SE" w:eastAsia="sv-SE"/>
                    </w:rPr>
                  </w:pPr>
                  <w:del w:id="221" w:author="作者">
                    <w:r w:rsidRPr="00F76102" w:rsidDel="00E30DB2">
                      <w:rPr>
                        <w:rFonts w:ascii="Calibri" w:eastAsia="Times New Roman" w:hAnsi="Calibri" w:cs="Calibri"/>
                        <w:color w:val="000000"/>
                        <w:sz w:val="16"/>
                        <w:szCs w:val="16"/>
                        <w:lang w:val="sv-SE" w:eastAsia="sv-SE"/>
                      </w:rPr>
                      <w:delText>1 layer, 1 Rx</w:delText>
                    </w:r>
                  </w:del>
                </w:p>
              </w:tc>
              <w:tc>
                <w:tcPr>
                  <w:tcW w:w="755" w:type="dxa"/>
                  <w:tcBorders>
                    <w:top w:val="nil"/>
                    <w:left w:val="nil"/>
                    <w:bottom w:val="single" w:sz="4" w:space="0" w:color="auto"/>
                    <w:right w:val="single" w:sz="4" w:space="0" w:color="auto"/>
                  </w:tcBorders>
                  <w:shd w:val="clear" w:color="auto" w:fill="auto"/>
                  <w:noWrap/>
                  <w:vAlign w:val="bottom"/>
                  <w:hideMark/>
                </w:tcPr>
                <w:p w14:paraId="40977AE9" w14:textId="50BF7038" w:rsidR="00F4453E" w:rsidRPr="00F76102" w:rsidDel="00E30DB2" w:rsidRDefault="00F4453E" w:rsidP="00F4453E">
                  <w:pPr>
                    <w:spacing w:after="0"/>
                    <w:jc w:val="center"/>
                    <w:rPr>
                      <w:del w:id="222" w:author="作者"/>
                      <w:rFonts w:ascii="Calibri" w:eastAsia="Times New Roman" w:hAnsi="Calibri" w:cs="Calibri"/>
                      <w:color w:val="000000"/>
                      <w:sz w:val="16"/>
                      <w:szCs w:val="16"/>
                      <w:lang w:val="sv-SE" w:eastAsia="sv-SE"/>
                    </w:rPr>
                  </w:pPr>
                  <w:del w:id="223" w:author="作者">
                    <w:r w:rsidRPr="00F76102" w:rsidDel="00E30DB2">
                      <w:rPr>
                        <w:rFonts w:ascii="Calibri" w:eastAsia="Times New Roman" w:hAnsi="Calibri" w:cs="Calibri"/>
                        <w:color w:val="000000"/>
                        <w:sz w:val="16"/>
                        <w:szCs w:val="16"/>
                        <w:lang w:val="sv-SE" w:eastAsia="sv-SE"/>
                      </w:rPr>
                      <w:delText>74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E5303AE" w14:textId="414A37C1" w:rsidR="00F4453E" w:rsidRPr="00F76102" w:rsidDel="00E30DB2" w:rsidRDefault="00F4453E" w:rsidP="00F4453E">
                  <w:pPr>
                    <w:spacing w:after="0"/>
                    <w:jc w:val="center"/>
                    <w:rPr>
                      <w:del w:id="224" w:author="作者"/>
                      <w:rFonts w:ascii="Calibri" w:eastAsia="Times New Roman" w:hAnsi="Calibri" w:cs="Calibri"/>
                      <w:color w:val="000000"/>
                      <w:sz w:val="16"/>
                      <w:szCs w:val="16"/>
                      <w:lang w:val="sv-SE" w:eastAsia="sv-SE"/>
                    </w:rPr>
                  </w:pPr>
                  <w:del w:id="225" w:author="作者">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21C0F391" w14:textId="0AC2370B" w:rsidR="00F4453E" w:rsidRPr="00F76102" w:rsidDel="00E30DB2" w:rsidRDefault="00F4453E" w:rsidP="00F4453E">
                  <w:pPr>
                    <w:spacing w:after="0"/>
                    <w:jc w:val="center"/>
                    <w:rPr>
                      <w:del w:id="226" w:author="作者"/>
                      <w:rFonts w:ascii="Calibri" w:eastAsia="Times New Roman" w:hAnsi="Calibri" w:cs="Calibri"/>
                      <w:color w:val="000000"/>
                      <w:sz w:val="16"/>
                      <w:szCs w:val="16"/>
                      <w:lang w:val="sv-SE" w:eastAsia="sv-SE"/>
                    </w:rPr>
                  </w:pPr>
                  <w:del w:id="227" w:author="作者">
                    <w:r w:rsidRPr="00F76102" w:rsidDel="00E30DB2">
                      <w:rPr>
                        <w:rFonts w:ascii="Calibri" w:eastAsia="Times New Roman" w:hAnsi="Calibri" w:cs="Calibri"/>
                        <w:color w:val="000000"/>
                        <w:sz w:val="16"/>
                        <w:szCs w:val="16"/>
                        <w:lang w:val="sv-SE" w:eastAsia="sv-SE"/>
                      </w:rPr>
                      <w:delText>63</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82" w:type="dxa"/>
                  <w:tcBorders>
                    <w:top w:val="nil"/>
                    <w:left w:val="nil"/>
                    <w:bottom w:val="single" w:sz="4" w:space="0" w:color="auto"/>
                    <w:right w:val="single" w:sz="4" w:space="0" w:color="auto"/>
                  </w:tcBorders>
                  <w:shd w:val="clear" w:color="auto" w:fill="auto"/>
                  <w:noWrap/>
                  <w:vAlign w:val="bottom"/>
                  <w:hideMark/>
                </w:tcPr>
                <w:p w14:paraId="024CD4DA" w14:textId="56B73B08" w:rsidR="00F4453E" w:rsidRPr="00F76102" w:rsidDel="00E30DB2" w:rsidRDefault="00F4453E" w:rsidP="00F4453E">
                  <w:pPr>
                    <w:spacing w:after="0"/>
                    <w:jc w:val="center"/>
                    <w:rPr>
                      <w:del w:id="228" w:author="作者"/>
                      <w:rFonts w:ascii="Calibri" w:eastAsia="Times New Roman" w:hAnsi="Calibri" w:cs="Calibri"/>
                      <w:color w:val="000000"/>
                      <w:sz w:val="16"/>
                      <w:szCs w:val="16"/>
                      <w:lang w:val="sv-SE" w:eastAsia="sv-SE"/>
                    </w:rPr>
                  </w:pPr>
                  <w:del w:id="229" w:author="作者">
                    <w:r w:rsidRPr="00F76102" w:rsidDel="00E30DB2">
                      <w:rPr>
                        <w:rFonts w:ascii="Calibri" w:eastAsia="Times New Roman" w:hAnsi="Calibri" w:cs="Calibri"/>
                        <w:color w:val="000000"/>
                        <w:sz w:val="16"/>
                        <w:szCs w:val="16"/>
                        <w:lang w:val="sv-SE" w:eastAsia="sv-SE"/>
                      </w:rPr>
                      <w:delText>25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82" w:type="dxa"/>
                  <w:tcBorders>
                    <w:top w:val="nil"/>
                    <w:left w:val="nil"/>
                    <w:bottom w:val="single" w:sz="4" w:space="0" w:color="auto"/>
                    <w:right w:val="single" w:sz="4" w:space="0" w:color="auto"/>
                  </w:tcBorders>
                  <w:shd w:val="clear" w:color="auto" w:fill="auto"/>
                  <w:noWrap/>
                  <w:vAlign w:val="bottom"/>
                  <w:hideMark/>
                </w:tcPr>
                <w:p w14:paraId="588E5422" w14:textId="32DF4D64" w:rsidR="00F4453E" w:rsidRPr="00F76102" w:rsidDel="00E30DB2" w:rsidRDefault="00F4453E" w:rsidP="00F4453E">
                  <w:pPr>
                    <w:spacing w:after="0"/>
                    <w:jc w:val="center"/>
                    <w:rPr>
                      <w:del w:id="230" w:author="作者"/>
                      <w:rFonts w:ascii="Calibri" w:eastAsia="Times New Roman" w:hAnsi="Calibri" w:cs="Calibri"/>
                      <w:color w:val="000000"/>
                      <w:sz w:val="16"/>
                      <w:szCs w:val="16"/>
                      <w:lang w:val="sv-SE" w:eastAsia="sv-SE"/>
                    </w:rPr>
                  </w:pPr>
                  <w:del w:id="231" w:author="作者">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73E8B3F" w14:textId="34955829" w:rsidR="00F4453E" w:rsidRPr="00F76102" w:rsidDel="00E30DB2" w:rsidRDefault="00F4453E" w:rsidP="00F4453E">
                  <w:pPr>
                    <w:spacing w:after="0"/>
                    <w:jc w:val="center"/>
                    <w:rPr>
                      <w:del w:id="232" w:author="作者"/>
                      <w:rFonts w:ascii="Calibri" w:eastAsia="Times New Roman" w:hAnsi="Calibri" w:cs="Calibri"/>
                      <w:color w:val="000000"/>
                      <w:sz w:val="16"/>
                      <w:szCs w:val="16"/>
                      <w:lang w:val="sv-SE" w:eastAsia="sv-SE"/>
                    </w:rPr>
                  </w:pPr>
                  <w:del w:id="233" w:author="作者">
                    <w:r w:rsidRPr="00F76102" w:rsidDel="00E30DB2">
                      <w:rPr>
                        <w:rFonts w:ascii="Calibri" w:eastAsia="Times New Roman" w:hAnsi="Calibri" w:cs="Calibri"/>
                        <w:color w:val="000000"/>
                        <w:sz w:val="16"/>
                        <w:szCs w:val="16"/>
                        <w:lang w:val="sv-SE" w:eastAsia="sv-SE"/>
                      </w:rPr>
                      <w:delText>36</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r>
            <w:tr w:rsidR="00F4453E" w:rsidRPr="00F76102" w14:paraId="66C3A06C"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56D39E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55" w:type="dxa"/>
                  <w:tcBorders>
                    <w:top w:val="nil"/>
                    <w:left w:val="nil"/>
                    <w:bottom w:val="single" w:sz="4" w:space="0" w:color="auto"/>
                    <w:right w:val="single" w:sz="4" w:space="0" w:color="auto"/>
                  </w:tcBorders>
                  <w:shd w:val="clear" w:color="auto" w:fill="auto"/>
                  <w:noWrap/>
                  <w:vAlign w:val="bottom"/>
                  <w:hideMark/>
                </w:tcPr>
                <w:p w14:paraId="3A53D7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3D9118A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026B135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60D28AB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203D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57DA24D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404B78CC"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9EE2D0B"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HD-FDD type A</w:t>
                  </w:r>
                </w:p>
              </w:tc>
              <w:tc>
                <w:tcPr>
                  <w:tcW w:w="755" w:type="dxa"/>
                  <w:tcBorders>
                    <w:top w:val="nil"/>
                    <w:left w:val="nil"/>
                    <w:bottom w:val="single" w:sz="4" w:space="0" w:color="auto"/>
                    <w:right w:val="single" w:sz="4" w:space="0" w:color="auto"/>
                  </w:tcBorders>
                  <w:shd w:val="clear" w:color="auto" w:fill="auto"/>
                  <w:noWrap/>
                  <w:vAlign w:val="bottom"/>
                  <w:hideMark/>
                </w:tcPr>
                <w:p w14:paraId="4142E8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3EE6C01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5635B9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FBD7CA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636419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2401AA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F4453E" w:rsidRPr="00F76102" w14:paraId="79A80ADF"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A65F4D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w:t>
                  </w:r>
                </w:p>
              </w:tc>
              <w:tc>
                <w:tcPr>
                  <w:tcW w:w="755" w:type="dxa"/>
                  <w:tcBorders>
                    <w:top w:val="nil"/>
                    <w:left w:val="nil"/>
                    <w:bottom w:val="single" w:sz="4" w:space="0" w:color="auto"/>
                    <w:right w:val="single" w:sz="4" w:space="0" w:color="auto"/>
                  </w:tcBorders>
                  <w:shd w:val="clear" w:color="auto" w:fill="auto"/>
                  <w:noWrap/>
                  <w:vAlign w:val="bottom"/>
                  <w:hideMark/>
                </w:tcPr>
                <w:p w14:paraId="246DAD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E957FC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6852DE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E2A5C8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A2D45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45DE3B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28D07AD6"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EB5F516"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6588325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3501372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AACFE4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29A3A4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5FD446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603693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F4453E" w:rsidRPr="00F76102" w14:paraId="2417E2C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61051E09"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1C5E25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62C7C3E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24B2F22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00005A0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28895C5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8A81A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330D77EE"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3643673"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HD-FDD type A,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7689B62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C1E41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FCA4A3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1E8DD49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2211F3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0BB82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0659F9AD"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6BEA2C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HD-FDD type A</w:t>
                  </w:r>
                </w:p>
              </w:tc>
              <w:tc>
                <w:tcPr>
                  <w:tcW w:w="755" w:type="dxa"/>
                  <w:tcBorders>
                    <w:top w:val="nil"/>
                    <w:left w:val="nil"/>
                    <w:bottom w:val="single" w:sz="4" w:space="0" w:color="auto"/>
                    <w:right w:val="single" w:sz="4" w:space="0" w:color="auto"/>
                  </w:tcBorders>
                  <w:shd w:val="clear" w:color="auto" w:fill="auto"/>
                  <w:noWrap/>
                  <w:vAlign w:val="bottom"/>
                  <w:hideMark/>
                </w:tcPr>
                <w:p w14:paraId="7A768FE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317C00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7D3EC2D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6BC5EFF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394081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1070B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238310F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4CC152D"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64552E9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2E8CC7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27F7DB6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6AA7C0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0A10F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DE70A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bl>
          <w:p w14:paraId="762F1AF6" w14:textId="7F872249" w:rsidR="00F4453E" w:rsidRDefault="00F4453E" w:rsidP="00F4453E">
            <w:pPr>
              <w:jc w:val="both"/>
              <w:rPr>
                <w:szCs w:val="22"/>
                <w:lang w:val="en-US"/>
              </w:rPr>
            </w:pPr>
          </w:p>
          <w:p w14:paraId="41138AF5" w14:textId="5585F387" w:rsidR="00F4453E" w:rsidRDefault="00F4453E" w:rsidP="00F4453E">
            <w:pPr>
              <w:pStyle w:val="aa"/>
              <w:jc w:val="center"/>
              <w:rPr>
                <w:rFonts w:cs="Arial"/>
                <w:b/>
                <w:bCs/>
              </w:rPr>
            </w:pPr>
            <w:r w:rsidRPr="007F23B7">
              <w:rPr>
                <w:rFonts w:cs="Arial"/>
                <w:b/>
                <w:bCs/>
              </w:rPr>
              <w:t>Table 7.</w:t>
            </w:r>
            <w:r>
              <w:rPr>
                <w:rFonts w:cs="Arial"/>
                <w:b/>
                <w:bCs/>
              </w:rPr>
              <w:t>8</w:t>
            </w:r>
            <w:r w:rsidRPr="007F23B7">
              <w:rPr>
                <w:rFonts w:cs="Arial"/>
                <w:b/>
                <w:bCs/>
              </w:rPr>
              <w:t>.2-</w:t>
            </w:r>
            <w:r>
              <w:rPr>
                <w:rFonts w:cs="Arial"/>
                <w:b/>
                <w:bCs/>
              </w:rPr>
              <w:t>2</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w:t>
            </w:r>
            <w:r w:rsidR="00166713">
              <w:rPr>
                <w:rFonts w:cs="Arial"/>
                <w:b/>
                <w:bCs/>
              </w:rPr>
              <w:t>T</w:t>
            </w:r>
            <w:r>
              <w:rPr>
                <w:rFonts w:cs="Arial"/>
                <w:b/>
                <w:bCs/>
              </w:rPr>
              <w:t>DD</w:t>
            </w:r>
          </w:p>
          <w:tbl>
            <w:tblPr>
              <w:tblW w:w="9329" w:type="dxa"/>
              <w:tblInd w:w="75" w:type="dxa"/>
              <w:tblCellMar>
                <w:left w:w="70" w:type="dxa"/>
                <w:right w:w="70" w:type="dxa"/>
              </w:tblCellMar>
              <w:tblLook w:val="04A0" w:firstRow="1" w:lastRow="0" w:firstColumn="1" w:lastColumn="0" w:noHBand="0" w:noVBand="1"/>
            </w:tblPr>
            <w:tblGrid>
              <w:gridCol w:w="4719"/>
              <w:gridCol w:w="753"/>
              <w:gridCol w:w="754"/>
              <w:gridCol w:w="754"/>
              <w:gridCol w:w="783"/>
              <w:gridCol w:w="783"/>
              <w:gridCol w:w="783"/>
            </w:tblGrid>
            <w:tr w:rsidR="00241C4B" w:rsidRPr="00F76102" w14:paraId="11932E63" w14:textId="77777777" w:rsidTr="00E30DB2">
              <w:trPr>
                <w:trHeight w:val="450"/>
              </w:trPr>
              <w:tc>
                <w:tcPr>
                  <w:tcW w:w="471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82A4EE6" w14:textId="7D6B6F53"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TDD UE complexity reduction t</w:t>
                  </w:r>
                  <w:r w:rsidRPr="00F76102">
                    <w:rPr>
                      <w:rFonts w:ascii="Calibri" w:eastAsia="Times New Roman" w:hAnsi="Calibri" w:cs="Calibri"/>
                      <w:b/>
                      <w:bCs/>
                      <w:color w:val="000000"/>
                      <w:sz w:val="16"/>
                      <w:szCs w:val="16"/>
                      <w:lang w:val="sv-SE" w:eastAsia="sv-SE"/>
                    </w:rPr>
                    <w:t>echniqu</w:t>
                  </w:r>
                  <w:r w:rsidR="00D72683">
                    <w:rPr>
                      <w:rFonts w:ascii="Calibri" w:eastAsia="Times New Roman" w:hAnsi="Calibri" w:cs="Calibri"/>
                      <w:b/>
                      <w:bCs/>
                      <w:color w:val="000000"/>
                      <w:sz w:val="16"/>
                      <w:szCs w:val="16"/>
                      <w:lang w:val="sv-SE" w:eastAsia="sv-SE"/>
                    </w:rPr>
                    <w:t>e(s)</w:t>
                  </w:r>
                </w:p>
              </w:tc>
              <w:tc>
                <w:tcPr>
                  <w:tcW w:w="753" w:type="dxa"/>
                  <w:tcBorders>
                    <w:top w:val="single" w:sz="4" w:space="0" w:color="auto"/>
                    <w:left w:val="nil"/>
                    <w:bottom w:val="single" w:sz="4" w:space="0" w:color="auto"/>
                    <w:right w:val="single" w:sz="4" w:space="0" w:color="auto"/>
                  </w:tcBorders>
                  <w:shd w:val="clear" w:color="000000" w:fill="D9D9D9"/>
                  <w:vAlign w:val="center"/>
                  <w:hideMark/>
                </w:tcPr>
                <w:p w14:paraId="5A218706"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5345D73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395EDB69"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071410F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27DC2BC0"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448731E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05F49011"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566744E9" w14:textId="4DB48401" w:rsidR="00F4453E" w:rsidRPr="00F76102" w:rsidRDefault="00241C4B"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(instead of 100 MHz)</w:t>
                  </w:r>
                </w:p>
              </w:tc>
              <w:tc>
                <w:tcPr>
                  <w:tcW w:w="753" w:type="dxa"/>
                  <w:tcBorders>
                    <w:top w:val="nil"/>
                    <w:left w:val="nil"/>
                    <w:bottom w:val="single" w:sz="4" w:space="0" w:color="auto"/>
                    <w:right w:val="single" w:sz="4" w:space="0" w:color="auto"/>
                  </w:tcBorders>
                  <w:shd w:val="clear" w:color="auto" w:fill="auto"/>
                  <w:noWrap/>
                  <w:vAlign w:val="bottom"/>
                  <w:hideMark/>
                </w:tcPr>
                <w:p w14:paraId="52CB7A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31EFB9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36A79F9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57A2FAE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27FC0C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1A13D58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241C4B" w:rsidRPr="00F76102" w14:paraId="5B197262"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24789BC" w14:textId="3F3F2068" w:rsidR="00241C4B" w:rsidRPr="00F76102" w:rsidRDefault="00241C4B"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 xml:space="preserve">2 </w:t>
                  </w:r>
                  <w:r w:rsidRPr="00F76102">
                    <w:rPr>
                      <w:rFonts w:ascii="Calibri" w:eastAsia="Times New Roman" w:hAnsi="Calibri" w:cs="Calibri"/>
                      <w:color w:val="000000"/>
                      <w:sz w:val="16"/>
                      <w:szCs w:val="16"/>
                      <w:lang w:val="sv-SE" w:eastAsia="sv-SE"/>
                    </w:rPr>
                    <w:t>layer</w:t>
                  </w:r>
                  <w:r>
                    <w:rPr>
                      <w:rFonts w:ascii="Calibri" w:eastAsia="Times New Roman" w:hAnsi="Calibri" w:cs="Calibri"/>
                      <w:color w:val="000000"/>
                      <w:sz w:val="16"/>
                      <w:szCs w:val="16"/>
                      <w:lang w:val="sv-SE" w:eastAsia="sv-SE"/>
                    </w:rPr>
                    <w:t>s (instead of 4 layers)</w:t>
                  </w:r>
                </w:p>
              </w:tc>
              <w:tc>
                <w:tcPr>
                  <w:tcW w:w="753" w:type="dxa"/>
                  <w:tcBorders>
                    <w:top w:val="nil"/>
                    <w:left w:val="nil"/>
                    <w:bottom w:val="single" w:sz="4" w:space="0" w:color="auto"/>
                    <w:right w:val="single" w:sz="4" w:space="0" w:color="auto"/>
                  </w:tcBorders>
                  <w:shd w:val="clear" w:color="auto" w:fill="auto"/>
                  <w:noWrap/>
                  <w:vAlign w:val="bottom"/>
                  <w:hideMark/>
                </w:tcPr>
                <w:p w14:paraId="5D7BB5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6DF0F4A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4FE5C1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3C4A50F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0A10D0E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229DD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55F4285E"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A45F1CA" w14:textId="0C632DB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4 layers)</w:t>
                  </w:r>
                </w:p>
              </w:tc>
              <w:tc>
                <w:tcPr>
                  <w:tcW w:w="753" w:type="dxa"/>
                  <w:tcBorders>
                    <w:top w:val="nil"/>
                    <w:left w:val="nil"/>
                    <w:bottom w:val="single" w:sz="4" w:space="0" w:color="auto"/>
                    <w:right w:val="single" w:sz="4" w:space="0" w:color="auto"/>
                  </w:tcBorders>
                  <w:shd w:val="clear" w:color="auto" w:fill="auto"/>
                  <w:noWrap/>
                  <w:vAlign w:val="bottom"/>
                  <w:hideMark/>
                </w:tcPr>
                <w:p w14:paraId="6859CA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57BD04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94F605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453002D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5DE990A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4601AE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E30DB2" w:rsidRPr="00F76102" w14:paraId="04809340" w14:textId="77777777" w:rsidTr="00E30DB2">
              <w:trPr>
                <w:trHeight w:val="225"/>
                <w:ins w:id="234" w:author="作者"/>
              </w:trPr>
              <w:tc>
                <w:tcPr>
                  <w:tcW w:w="4719" w:type="dxa"/>
                  <w:tcBorders>
                    <w:top w:val="nil"/>
                    <w:left w:val="single" w:sz="4" w:space="0" w:color="auto"/>
                    <w:bottom w:val="single" w:sz="4" w:space="0" w:color="auto"/>
                    <w:right w:val="single" w:sz="4" w:space="0" w:color="auto"/>
                  </w:tcBorders>
                  <w:shd w:val="clear" w:color="auto" w:fill="auto"/>
                  <w:noWrap/>
                  <w:vAlign w:val="bottom"/>
                </w:tcPr>
                <w:p w14:paraId="3808F397" w14:textId="30FF2D59" w:rsidR="00E30DB2" w:rsidRPr="00F76102" w:rsidRDefault="00E30DB2" w:rsidP="00E30DB2">
                  <w:pPr>
                    <w:spacing w:after="0"/>
                    <w:rPr>
                      <w:ins w:id="235" w:author="作者"/>
                      <w:rFonts w:ascii="Calibri" w:eastAsia="Times New Roman" w:hAnsi="Calibri" w:cs="Calibri"/>
                      <w:color w:val="000000"/>
                      <w:sz w:val="16"/>
                      <w:szCs w:val="16"/>
                      <w:lang w:val="sv-SE" w:eastAsia="sv-SE"/>
                    </w:rPr>
                  </w:pPr>
                  <w:ins w:id="236" w:author="作者">
                    <w:r w:rsidRPr="00F76102">
                      <w:rPr>
                        <w:rFonts w:ascii="Calibri" w:eastAsia="Times New Roman" w:hAnsi="Calibri" w:cs="Calibri"/>
                        <w:color w:val="000000"/>
                        <w:sz w:val="16"/>
                        <w:szCs w:val="16"/>
                        <w:lang w:val="sv-SE" w:eastAsia="sv-SE"/>
                      </w:rPr>
                      <w:t>2 layers, 2 Rx</w:t>
                    </w:r>
                    <w:r>
                      <w:rPr>
                        <w:rFonts w:ascii="Calibri" w:eastAsia="Times New Roman" w:hAnsi="Calibri" w:cs="Calibri"/>
                        <w:color w:val="000000"/>
                        <w:sz w:val="16"/>
                        <w:szCs w:val="16"/>
                        <w:lang w:val="sv-SE" w:eastAsia="sv-SE"/>
                      </w:rPr>
                      <w:t xml:space="preserve"> (instead of 4 layers, 4 Rx)</w:t>
                    </w:r>
                  </w:ins>
                </w:p>
              </w:tc>
              <w:tc>
                <w:tcPr>
                  <w:tcW w:w="753" w:type="dxa"/>
                  <w:tcBorders>
                    <w:top w:val="nil"/>
                    <w:left w:val="nil"/>
                    <w:bottom w:val="single" w:sz="4" w:space="0" w:color="auto"/>
                    <w:right w:val="single" w:sz="4" w:space="0" w:color="auto"/>
                  </w:tcBorders>
                  <w:shd w:val="clear" w:color="auto" w:fill="auto"/>
                  <w:noWrap/>
                  <w:vAlign w:val="bottom"/>
                </w:tcPr>
                <w:p w14:paraId="4A75C1FE" w14:textId="487B7BFC" w:rsidR="00E30DB2" w:rsidRPr="00F76102" w:rsidRDefault="00E30DB2" w:rsidP="00E30DB2">
                  <w:pPr>
                    <w:spacing w:after="0"/>
                    <w:jc w:val="center"/>
                    <w:rPr>
                      <w:ins w:id="237" w:author="作者"/>
                      <w:rFonts w:ascii="Calibri" w:eastAsia="Times New Roman" w:hAnsi="Calibri" w:cs="Calibri"/>
                      <w:color w:val="000000"/>
                      <w:sz w:val="16"/>
                      <w:szCs w:val="16"/>
                      <w:lang w:val="sv-SE" w:eastAsia="sv-SE"/>
                    </w:rPr>
                  </w:pPr>
                  <w:ins w:id="238" w:author="作者">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54" w:type="dxa"/>
                  <w:tcBorders>
                    <w:top w:val="nil"/>
                    <w:left w:val="nil"/>
                    <w:bottom w:val="single" w:sz="4" w:space="0" w:color="auto"/>
                    <w:right w:val="single" w:sz="4" w:space="0" w:color="auto"/>
                  </w:tcBorders>
                  <w:shd w:val="clear" w:color="auto" w:fill="auto"/>
                  <w:noWrap/>
                  <w:vAlign w:val="bottom"/>
                </w:tcPr>
                <w:p w14:paraId="22A01AD2" w14:textId="4450456B" w:rsidR="00E30DB2" w:rsidRPr="00F76102" w:rsidRDefault="00E30DB2" w:rsidP="00E30DB2">
                  <w:pPr>
                    <w:spacing w:after="0"/>
                    <w:jc w:val="center"/>
                    <w:rPr>
                      <w:ins w:id="239" w:author="作者"/>
                      <w:rFonts w:ascii="Calibri" w:eastAsia="Times New Roman" w:hAnsi="Calibri" w:cs="Calibri"/>
                      <w:color w:val="000000"/>
                      <w:sz w:val="16"/>
                      <w:szCs w:val="16"/>
                      <w:lang w:val="sv-SE" w:eastAsia="sv-SE"/>
                    </w:rPr>
                  </w:pPr>
                  <w:ins w:id="240" w:author="作者">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ins>
                </w:p>
              </w:tc>
              <w:tc>
                <w:tcPr>
                  <w:tcW w:w="754" w:type="dxa"/>
                  <w:tcBorders>
                    <w:top w:val="nil"/>
                    <w:left w:val="nil"/>
                    <w:bottom w:val="single" w:sz="4" w:space="0" w:color="auto"/>
                    <w:right w:val="single" w:sz="4" w:space="0" w:color="auto"/>
                  </w:tcBorders>
                  <w:shd w:val="clear" w:color="auto" w:fill="auto"/>
                  <w:noWrap/>
                  <w:vAlign w:val="bottom"/>
                </w:tcPr>
                <w:p w14:paraId="7331B331" w14:textId="5683EFAA" w:rsidR="00E30DB2" w:rsidRPr="00F76102" w:rsidRDefault="00E30DB2" w:rsidP="00E30DB2">
                  <w:pPr>
                    <w:spacing w:after="0"/>
                    <w:jc w:val="center"/>
                    <w:rPr>
                      <w:ins w:id="241" w:author="作者"/>
                      <w:rFonts w:ascii="Calibri" w:eastAsia="Times New Roman" w:hAnsi="Calibri" w:cs="Calibri"/>
                      <w:color w:val="000000"/>
                      <w:sz w:val="16"/>
                      <w:szCs w:val="16"/>
                      <w:lang w:val="sv-SE" w:eastAsia="sv-SE"/>
                    </w:rPr>
                  </w:pPr>
                  <w:ins w:id="242" w:author="作者">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ins>
                </w:p>
              </w:tc>
              <w:tc>
                <w:tcPr>
                  <w:tcW w:w="783" w:type="dxa"/>
                  <w:tcBorders>
                    <w:top w:val="nil"/>
                    <w:left w:val="nil"/>
                    <w:bottom w:val="single" w:sz="4" w:space="0" w:color="auto"/>
                    <w:right w:val="single" w:sz="4" w:space="0" w:color="auto"/>
                  </w:tcBorders>
                  <w:shd w:val="clear" w:color="auto" w:fill="auto"/>
                  <w:noWrap/>
                  <w:vAlign w:val="bottom"/>
                </w:tcPr>
                <w:p w14:paraId="54B454E3" w14:textId="1E8E25C6" w:rsidR="00E30DB2" w:rsidRPr="00F76102" w:rsidRDefault="00E30DB2" w:rsidP="00E30DB2">
                  <w:pPr>
                    <w:spacing w:after="0"/>
                    <w:jc w:val="center"/>
                    <w:rPr>
                      <w:ins w:id="243" w:author="作者"/>
                      <w:rFonts w:ascii="Calibri" w:eastAsia="Times New Roman" w:hAnsi="Calibri" w:cs="Calibri"/>
                      <w:color w:val="000000"/>
                      <w:sz w:val="16"/>
                      <w:szCs w:val="16"/>
                      <w:lang w:val="sv-SE" w:eastAsia="sv-SE"/>
                    </w:rPr>
                  </w:pPr>
                  <w:ins w:id="244" w:author="作者">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83" w:type="dxa"/>
                  <w:tcBorders>
                    <w:top w:val="nil"/>
                    <w:left w:val="nil"/>
                    <w:bottom w:val="single" w:sz="4" w:space="0" w:color="auto"/>
                    <w:right w:val="single" w:sz="4" w:space="0" w:color="auto"/>
                  </w:tcBorders>
                  <w:shd w:val="clear" w:color="auto" w:fill="auto"/>
                  <w:noWrap/>
                  <w:vAlign w:val="bottom"/>
                </w:tcPr>
                <w:p w14:paraId="25296C7F" w14:textId="4E4BEEAD" w:rsidR="00E30DB2" w:rsidRPr="00F76102" w:rsidRDefault="00E30DB2" w:rsidP="00E30DB2">
                  <w:pPr>
                    <w:spacing w:after="0"/>
                    <w:jc w:val="center"/>
                    <w:rPr>
                      <w:ins w:id="245" w:author="作者"/>
                      <w:rFonts w:ascii="Calibri" w:eastAsia="Times New Roman" w:hAnsi="Calibri" w:cs="Calibri"/>
                      <w:color w:val="000000"/>
                      <w:sz w:val="16"/>
                      <w:szCs w:val="16"/>
                      <w:lang w:val="sv-SE" w:eastAsia="sv-SE"/>
                    </w:rPr>
                  </w:pPr>
                  <w:ins w:id="246" w:author="作者">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ins>
                </w:p>
              </w:tc>
              <w:tc>
                <w:tcPr>
                  <w:tcW w:w="783" w:type="dxa"/>
                  <w:tcBorders>
                    <w:top w:val="nil"/>
                    <w:left w:val="nil"/>
                    <w:bottom w:val="single" w:sz="4" w:space="0" w:color="auto"/>
                    <w:right w:val="single" w:sz="4" w:space="0" w:color="auto"/>
                  </w:tcBorders>
                  <w:shd w:val="clear" w:color="auto" w:fill="auto"/>
                  <w:noWrap/>
                  <w:vAlign w:val="bottom"/>
                </w:tcPr>
                <w:p w14:paraId="41340A6B" w14:textId="52104334" w:rsidR="00E30DB2" w:rsidRPr="00F76102" w:rsidRDefault="00E30DB2" w:rsidP="00E30DB2">
                  <w:pPr>
                    <w:spacing w:after="0"/>
                    <w:jc w:val="center"/>
                    <w:rPr>
                      <w:ins w:id="247" w:author="作者"/>
                      <w:rFonts w:ascii="Calibri" w:eastAsia="Times New Roman" w:hAnsi="Calibri" w:cs="Calibri"/>
                      <w:color w:val="000000"/>
                      <w:sz w:val="16"/>
                      <w:szCs w:val="16"/>
                      <w:lang w:val="sv-SE" w:eastAsia="sv-SE"/>
                    </w:rPr>
                  </w:pPr>
                  <w:ins w:id="248" w:author="作者">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ins>
                </w:p>
              </w:tc>
            </w:tr>
            <w:tr w:rsidR="00E30DB2" w:rsidRPr="00F76102" w14:paraId="4B2C3BA1" w14:textId="77777777" w:rsidTr="00E30DB2">
              <w:trPr>
                <w:trHeight w:val="225"/>
                <w:ins w:id="249" w:author="作者"/>
              </w:trPr>
              <w:tc>
                <w:tcPr>
                  <w:tcW w:w="4719" w:type="dxa"/>
                  <w:tcBorders>
                    <w:top w:val="nil"/>
                    <w:left w:val="single" w:sz="4" w:space="0" w:color="auto"/>
                    <w:bottom w:val="single" w:sz="4" w:space="0" w:color="auto"/>
                    <w:right w:val="single" w:sz="4" w:space="0" w:color="auto"/>
                  </w:tcBorders>
                  <w:shd w:val="clear" w:color="auto" w:fill="auto"/>
                  <w:noWrap/>
                  <w:vAlign w:val="bottom"/>
                </w:tcPr>
                <w:p w14:paraId="6C1B790D" w14:textId="211EEB54" w:rsidR="00E30DB2" w:rsidRDefault="00E30DB2" w:rsidP="00E30DB2">
                  <w:pPr>
                    <w:spacing w:after="0"/>
                    <w:rPr>
                      <w:ins w:id="250" w:author="作者"/>
                      <w:rFonts w:ascii="Calibri" w:eastAsia="Times New Roman" w:hAnsi="Calibri" w:cs="Calibri"/>
                      <w:color w:val="000000"/>
                      <w:sz w:val="16"/>
                      <w:szCs w:val="16"/>
                      <w:lang w:val="sv-SE" w:eastAsia="sv-SE"/>
                    </w:rPr>
                  </w:pPr>
                  <w:ins w:id="251" w:author="作者">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4 layers, 4 Rx)</w:t>
                    </w:r>
                  </w:ins>
                </w:p>
              </w:tc>
              <w:tc>
                <w:tcPr>
                  <w:tcW w:w="753" w:type="dxa"/>
                  <w:tcBorders>
                    <w:top w:val="nil"/>
                    <w:left w:val="nil"/>
                    <w:bottom w:val="single" w:sz="4" w:space="0" w:color="auto"/>
                    <w:right w:val="single" w:sz="4" w:space="0" w:color="auto"/>
                  </w:tcBorders>
                  <w:shd w:val="clear" w:color="auto" w:fill="auto"/>
                  <w:noWrap/>
                  <w:vAlign w:val="bottom"/>
                </w:tcPr>
                <w:p w14:paraId="74FFD9D6" w14:textId="23F84129" w:rsidR="00E30DB2" w:rsidRPr="00F76102" w:rsidRDefault="00E30DB2" w:rsidP="00E30DB2">
                  <w:pPr>
                    <w:spacing w:after="0"/>
                    <w:jc w:val="center"/>
                    <w:rPr>
                      <w:ins w:id="252" w:author="作者"/>
                      <w:rFonts w:ascii="Calibri" w:eastAsia="Times New Roman" w:hAnsi="Calibri" w:cs="Calibri"/>
                      <w:color w:val="000000"/>
                      <w:sz w:val="16"/>
                      <w:szCs w:val="16"/>
                      <w:lang w:val="sv-SE" w:eastAsia="sv-SE"/>
                    </w:rPr>
                  </w:pPr>
                  <w:ins w:id="253" w:author="作者">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54" w:type="dxa"/>
                  <w:tcBorders>
                    <w:top w:val="nil"/>
                    <w:left w:val="nil"/>
                    <w:bottom w:val="single" w:sz="4" w:space="0" w:color="auto"/>
                    <w:right w:val="single" w:sz="4" w:space="0" w:color="auto"/>
                  </w:tcBorders>
                  <w:shd w:val="clear" w:color="auto" w:fill="auto"/>
                  <w:noWrap/>
                  <w:vAlign w:val="bottom"/>
                </w:tcPr>
                <w:p w14:paraId="1654D929" w14:textId="05E88E1A" w:rsidR="00E30DB2" w:rsidRPr="00F76102" w:rsidRDefault="00E30DB2" w:rsidP="00E30DB2">
                  <w:pPr>
                    <w:spacing w:after="0"/>
                    <w:jc w:val="center"/>
                    <w:rPr>
                      <w:ins w:id="254" w:author="作者"/>
                      <w:rFonts w:ascii="Calibri" w:eastAsia="Times New Roman" w:hAnsi="Calibri" w:cs="Calibri"/>
                      <w:color w:val="000000"/>
                      <w:sz w:val="16"/>
                      <w:szCs w:val="16"/>
                      <w:lang w:val="sv-SE" w:eastAsia="sv-SE"/>
                    </w:rPr>
                  </w:pPr>
                  <w:ins w:id="255" w:author="作者">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54" w:type="dxa"/>
                  <w:tcBorders>
                    <w:top w:val="nil"/>
                    <w:left w:val="nil"/>
                    <w:bottom w:val="single" w:sz="4" w:space="0" w:color="auto"/>
                    <w:right w:val="single" w:sz="4" w:space="0" w:color="auto"/>
                  </w:tcBorders>
                  <w:shd w:val="clear" w:color="auto" w:fill="auto"/>
                  <w:noWrap/>
                  <w:vAlign w:val="bottom"/>
                </w:tcPr>
                <w:p w14:paraId="501BBB75" w14:textId="45A02482" w:rsidR="00E30DB2" w:rsidRPr="00F76102" w:rsidRDefault="00E30DB2" w:rsidP="00E30DB2">
                  <w:pPr>
                    <w:spacing w:after="0"/>
                    <w:jc w:val="center"/>
                    <w:rPr>
                      <w:ins w:id="256" w:author="作者"/>
                      <w:rFonts w:ascii="Calibri" w:eastAsia="Times New Roman" w:hAnsi="Calibri" w:cs="Calibri"/>
                      <w:color w:val="000000"/>
                      <w:sz w:val="16"/>
                      <w:szCs w:val="16"/>
                      <w:lang w:val="sv-SE" w:eastAsia="sv-SE"/>
                    </w:rPr>
                  </w:pPr>
                  <w:ins w:id="257" w:author="作者">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3" w:type="dxa"/>
                  <w:tcBorders>
                    <w:top w:val="nil"/>
                    <w:left w:val="nil"/>
                    <w:bottom w:val="single" w:sz="4" w:space="0" w:color="auto"/>
                    <w:right w:val="single" w:sz="4" w:space="0" w:color="auto"/>
                  </w:tcBorders>
                  <w:shd w:val="clear" w:color="auto" w:fill="auto"/>
                  <w:noWrap/>
                  <w:vAlign w:val="bottom"/>
                </w:tcPr>
                <w:p w14:paraId="52F34EDF" w14:textId="2BA55762" w:rsidR="00E30DB2" w:rsidRPr="00F76102" w:rsidRDefault="00E30DB2" w:rsidP="00E30DB2">
                  <w:pPr>
                    <w:spacing w:after="0"/>
                    <w:jc w:val="center"/>
                    <w:rPr>
                      <w:ins w:id="258" w:author="作者"/>
                      <w:rFonts w:ascii="Calibri" w:eastAsia="Times New Roman" w:hAnsi="Calibri" w:cs="Calibri"/>
                      <w:color w:val="000000"/>
                      <w:sz w:val="16"/>
                      <w:szCs w:val="16"/>
                      <w:lang w:val="sv-SE" w:eastAsia="sv-SE"/>
                    </w:rPr>
                  </w:pPr>
                  <w:ins w:id="259" w:author="作者">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c>
                <w:tcPr>
                  <w:tcW w:w="783" w:type="dxa"/>
                  <w:tcBorders>
                    <w:top w:val="nil"/>
                    <w:left w:val="nil"/>
                    <w:bottom w:val="single" w:sz="4" w:space="0" w:color="auto"/>
                    <w:right w:val="single" w:sz="4" w:space="0" w:color="auto"/>
                  </w:tcBorders>
                  <w:shd w:val="clear" w:color="auto" w:fill="auto"/>
                  <w:noWrap/>
                  <w:vAlign w:val="bottom"/>
                </w:tcPr>
                <w:p w14:paraId="5B2592E8" w14:textId="0116215F" w:rsidR="00E30DB2" w:rsidRPr="00F76102" w:rsidRDefault="00E30DB2" w:rsidP="00E30DB2">
                  <w:pPr>
                    <w:spacing w:after="0"/>
                    <w:jc w:val="center"/>
                    <w:rPr>
                      <w:ins w:id="260" w:author="作者"/>
                      <w:rFonts w:ascii="Calibri" w:eastAsia="Times New Roman" w:hAnsi="Calibri" w:cs="Calibri"/>
                      <w:color w:val="000000"/>
                      <w:sz w:val="16"/>
                      <w:szCs w:val="16"/>
                      <w:lang w:val="sv-SE" w:eastAsia="sv-SE"/>
                    </w:rPr>
                  </w:pPr>
                  <w:ins w:id="261" w:author="作者">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83" w:type="dxa"/>
                  <w:tcBorders>
                    <w:top w:val="nil"/>
                    <w:left w:val="nil"/>
                    <w:bottom w:val="single" w:sz="4" w:space="0" w:color="auto"/>
                    <w:right w:val="single" w:sz="4" w:space="0" w:color="auto"/>
                  </w:tcBorders>
                  <w:shd w:val="clear" w:color="auto" w:fill="auto"/>
                  <w:noWrap/>
                  <w:vAlign w:val="bottom"/>
                </w:tcPr>
                <w:p w14:paraId="4B81BC93" w14:textId="490AFA06" w:rsidR="00E30DB2" w:rsidRPr="00F76102" w:rsidRDefault="00E30DB2" w:rsidP="00E30DB2">
                  <w:pPr>
                    <w:spacing w:after="0"/>
                    <w:jc w:val="center"/>
                    <w:rPr>
                      <w:ins w:id="262" w:author="作者"/>
                      <w:rFonts w:ascii="Calibri" w:eastAsia="Times New Roman" w:hAnsi="Calibri" w:cs="Calibri"/>
                      <w:color w:val="000000"/>
                      <w:sz w:val="16"/>
                      <w:szCs w:val="16"/>
                      <w:lang w:val="sv-SE" w:eastAsia="sv-SE"/>
                    </w:rPr>
                  </w:pPr>
                  <w:ins w:id="263" w:author="作者">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r>
            <w:tr w:rsidR="00241C4B" w:rsidRPr="00F76102" w:rsidDel="00E30DB2" w14:paraId="4426AEBD" w14:textId="3B9D8BD0" w:rsidTr="00E30DB2">
              <w:trPr>
                <w:trHeight w:val="225"/>
                <w:del w:id="264" w:author="作者"/>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2BD76F1" w14:textId="34668FA5" w:rsidR="00241C4B" w:rsidRPr="00F76102" w:rsidDel="00E30DB2" w:rsidRDefault="00241C4B" w:rsidP="00241C4B">
                  <w:pPr>
                    <w:spacing w:after="0"/>
                    <w:rPr>
                      <w:del w:id="265" w:author="作者"/>
                      <w:rFonts w:ascii="Calibri" w:eastAsia="Times New Roman" w:hAnsi="Calibri" w:cs="Calibri"/>
                      <w:color w:val="000000"/>
                      <w:sz w:val="16"/>
                      <w:szCs w:val="16"/>
                      <w:lang w:val="sv-SE" w:eastAsia="sv-SE"/>
                    </w:rPr>
                  </w:pPr>
                  <w:del w:id="266" w:author="作者">
                    <w:r w:rsidDel="00E30DB2">
                      <w:rPr>
                        <w:rFonts w:ascii="Calibri" w:eastAsia="Times New Roman" w:hAnsi="Calibri" w:cs="Calibri"/>
                        <w:color w:val="000000"/>
                        <w:sz w:val="16"/>
                        <w:szCs w:val="16"/>
                        <w:lang w:val="sv-SE" w:eastAsia="sv-SE"/>
                      </w:rPr>
                      <w:delText>2</w:delText>
                    </w:r>
                    <w:r w:rsidRPr="00F76102" w:rsidDel="00E30DB2">
                      <w:rPr>
                        <w:rFonts w:ascii="Calibri" w:eastAsia="Times New Roman" w:hAnsi="Calibri" w:cs="Calibri"/>
                        <w:color w:val="000000"/>
                        <w:sz w:val="16"/>
                        <w:szCs w:val="16"/>
                        <w:lang w:val="sv-SE" w:eastAsia="sv-SE"/>
                      </w:rPr>
                      <w:delText xml:space="preserve"> Rx</w:delText>
                    </w:r>
                    <w:r w:rsidDel="00E30DB2">
                      <w:rPr>
                        <w:rFonts w:ascii="Calibri" w:eastAsia="Times New Roman" w:hAnsi="Calibri" w:cs="Calibri"/>
                        <w:color w:val="000000"/>
                        <w:sz w:val="16"/>
                        <w:szCs w:val="16"/>
                        <w:lang w:val="sv-SE" w:eastAsia="sv-SE"/>
                      </w:rPr>
                      <w:delText xml:space="preserve"> (instead of 4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988B865" w14:textId="1D13E25B" w:rsidR="00241C4B" w:rsidRPr="00F76102" w:rsidDel="00E30DB2" w:rsidRDefault="00241C4B" w:rsidP="00241C4B">
                  <w:pPr>
                    <w:spacing w:after="0"/>
                    <w:jc w:val="center"/>
                    <w:rPr>
                      <w:del w:id="267" w:author="作者"/>
                      <w:rFonts w:ascii="Calibri" w:eastAsia="Times New Roman" w:hAnsi="Calibri" w:cs="Calibri"/>
                      <w:color w:val="000000"/>
                      <w:sz w:val="16"/>
                      <w:szCs w:val="16"/>
                      <w:lang w:val="sv-SE" w:eastAsia="sv-SE"/>
                    </w:rPr>
                  </w:pPr>
                  <w:del w:id="268" w:author="作者">
                    <w:r w:rsidRPr="00F76102" w:rsidDel="00E30DB2">
                      <w:rPr>
                        <w:rFonts w:ascii="Calibri" w:eastAsia="Times New Roman" w:hAnsi="Calibri" w:cs="Calibri"/>
                        <w:color w:val="000000"/>
                        <w:sz w:val="16"/>
                        <w:szCs w:val="16"/>
                        <w:lang w:val="sv-SE" w:eastAsia="sv-SE"/>
                      </w:rPr>
                      <w:delText>68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54" w:type="dxa"/>
                  <w:tcBorders>
                    <w:top w:val="nil"/>
                    <w:left w:val="nil"/>
                    <w:bottom w:val="single" w:sz="4" w:space="0" w:color="auto"/>
                    <w:right w:val="single" w:sz="4" w:space="0" w:color="auto"/>
                  </w:tcBorders>
                  <w:shd w:val="clear" w:color="auto" w:fill="auto"/>
                  <w:noWrap/>
                  <w:vAlign w:val="bottom"/>
                  <w:hideMark/>
                </w:tcPr>
                <w:p w14:paraId="5D16C10C" w14:textId="2C69CD0B" w:rsidR="00241C4B" w:rsidRPr="00F76102" w:rsidDel="00E30DB2" w:rsidRDefault="00241C4B" w:rsidP="00241C4B">
                  <w:pPr>
                    <w:spacing w:after="0"/>
                    <w:jc w:val="center"/>
                    <w:rPr>
                      <w:del w:id="269" w:author="作者"/>
                      <w:rFonts w:ascii="Calibri" w:eastAsia="Times New Roman" w:hAnsi="Calibri" w:cs="Calibri"/>
                      <w:color w:val="000000"/>
                      <w:sz w:val="16"/>
                      <w:szCs w:val="16"/>
                      <w:lang w:val="sv-SE" w:eastAsia="sv-SE"/>
                    </w:rPr>
                  </w:pPr>
                  <w:del w:id="270" w:author="作者">
                    <w:r w:rsidRPr="00F76102" w:rsidDel="00E30DB2">
                      <w:rPr>
                        <w:rFonts w:ascii="Calibri" w:eastAsia="Times New Roman" w:hAnsi="Calibri" w:cs="Calibri"/>
                        <w:color w:val="000000"/>
                        <w:sz w:val="16"/>
                        <w:szCs w:val="16"/>
                        <w:lang w:val="sv-SE" w:eastAsia="sv-SE"/>
                      </w:rPr>
                      <w:delText>71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CF8D8B4" w14:textId="5BAFF86F" w:rsidR="00241C4B" w:rsidRPr="00F76102" w:rsidDel="00E30DB2" w:rsidRDefault="00241C4B" w:rsidP="00241C4B">
                  <w:pPr>
                    <w:spacing w:after="0"/>
                    <w:jc w:val="center"/>
                    <w:rPr>
                      <w:del w:id="271" w:author="作者"/>
                      <w:rFonts w:ascii="Calibri" w:eastAsia="Times New Roman" w:hAnsi="Calibri" w:cs="Calibri"/>
                      <w:color w:val="000000"/>
                      <w:sz w:val="16"/>
                      <w:szCs w:val="16"/>
                      <w:lang w:val="sv-SE" w:eastAsia="sv-SE"/>
                    </w:rPr>
                  </w:pPr>
                  <w:del w:id="272" w:author="作者">
                    <w:r w:rsidRPr="00F76102" w:rsidDel="00E30DB2">
                      <w:rPr>
                        <w:rFonts w:ascii="Calibri" w:eastAsia="Times New Roman" w:hAnsi="Calibri" w:cs="Calibri"/>
                        <w:color w:val="000000"/>
                        <w:sz w:val="16"/>
                        <w:szCs w:val="16"/>
                        <w:lang w:val="sv-SE" w:eastAsia="sv-SE"/>
                      </w:rPr>
                      <w:delText>70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19E4816" w14:textId="4F9FAF9C" w:rsidR="00241C4B" w:rsidRPr="00F76102" w:rsidDel="00E30DB2" w:rsidRDefault="00241C4B" w:rsidP="00241C4B">
                  <w:pPr>
                    <w:spacing w:after="0"/>
                    <w:jc w:val="center"/>
                    <w:rPr>
                      <w:del w:id="273" w:author="作者"/>
                      <w:rFonts w:ascii="Calibri" w:eastAsia="Times New Roman" w:hAnsi="Calibri" w:cs="Calibri"/>
                      <w:color w:val="000000"/>
                      <w:sz w:val="16"/>
                      <w:szCs w:val="16"/>
                      <w:lang w:val="sv-SE" w:eastAsia="sv-SE"/>
                    </w:rPr>
                  </w:pPr>
                  <w:del w:id="274" w:author="作者">
                    <w:r w:rsidRPr="00F76102" w:rsidDel="00E30DB2">
                      <w:rPr>
                        <w:rFonts w:ascii="Calibri" w:eastAsia="Times New Roman" w:hAnsi="Calibri" w:cs="Calibri"/>
                        <w:color w:val="000000"/>
                        <w:sz w:val="16"/>
                        <w:szCs w:val="16"/>
                        <w:lang w:val="sv-SE" w:eastAsia="sv-SE"/>
                      </w:rPr>
                      <w:delText>31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83" w:type="dxa"/>
                  <w:tcBorders>
                    <w:top w:val="nil"/>
                    <w:left w:val="nil"/>
                    <w:bottom w:val="single" w:sz="4" w:space="0" w:color="auto"/>
                    <w:right w:val="single" w:sz="4" w:space="0" w:color="auto"/>
                  </w:tcBorders>
                  <w:shd w:val="clear" w:color="auto" w:fill="auto"/>
                  <w:noWrap/>
                  <w:vAlign w:val="bottom"/>
                  <w:hideMark/>
                </w:tcPr>
                <w:p w14:paraId="30402D8A" w14:textId="2A589729" w:rsidR="00241C4B" w:rsidRPr="00F76102" w:rsidDel="00E30DB2" w:rsidRDefault="00241C4B" w:rsidP="00241C4B">
                  <w:pPr>
                    <w:spacing w:after="0"/>
                    <w:jc w:val="center"/>
                    <w:rPr>
                      <w:del w:id="275" w:author="作者"/>
                      <w:rFonts w:ascii="Calibri" w:eastAsia="Times New Roman" w:hAnsi="Calibri" w:cs="Calibri"/>
                      <w:color w:val="000000"/>
                      <w:sz w:val="16"/>
                      <w:szCs w:val="16"/>
                      <w:lang w:val="sv-SE" w:eastAsia="sv-SE"/>
                    </w:rPr>
                  </w:pPr>
                  <w:del w:id="276" w:author="作者">
                    <w:r w:rsidRPr="00F76102" w:rsidDel="00E30DB2">
                      <w:rPr>
                        <w:rFonts w:ascii="Calibri" w:eastAsia="Times New Roman" w:hAnsi="Calibri" w:cs="Calibri"/>
                        <w:color w:val="000000"/>
                        <w:sz w:val="16"/>
                        <w:szCs w:val="16"/>
                        <w:lang w:val="sv-SE" w:eastAsia="sv-SE"/>
                      </w:rPr>
                      <w:delText>28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c>
                <w:tcPr>
                  <w:tcW w:w="783" w:type="dxa"/>
                  <w:tcBorders>
                    <w:top w:val="nil"/>
                    <w:left w:val="nil"/>
                    <w:bottom w:val="single" w:sz="4" w:space="0" w:color="auto"/>
                    <w:right w:val="single" w:sz="4" w:space="0" w:color="auto"/>
                  </w:tcBorders>
                  <w:shd w:val="clear" w:color="auto" w:fill="auto"/>
                  <w:noWrap/>
                  <w:vAlign w:val="bottom"/>
                  <w:hideMark/>
                </w:tcPr>
                <w:p w14:paraId="291FCDCB" w14:textId="248C7627" w:rsidR="00241C4B" w:rsidRPr="00F76102" w:rsidDel="00E30DB2" w:rsidRDefault="00241C4B" w:rsidP="00241C4B">
                  <w:pPr>
                    <w:spacing w:after="0"/>
                    <w:jc w:val="center"/>
                    <w:rPr>
                      <w:del w:id="277" w:author="作者"/>
                      <w:rFonts w:ascii="Calibri" w:eastAsia="Times New Roman" w:hAnsi="Calibri" w:cs="Calibri"/>
                      <w:color w:val="000000"/>
                      <w:sz w:val="16"/>
                      <w:szCs w:val="16"/>
                      <w:lang w:val="sv-SE" w:eastAsia="sv-SE"/>
                    </w:rPr>
                  </w:pPr>
                  <w:del w:id="278" w:author="作者">
                    <w:r w:rsidRPr="00F76102" w:rsidDel="00E30DB2">
                      <w:rPr>
                        <w:rFonts w:ascii="Calibri" w:eastAsia="Times New Roman" w:hAnsi="Calibri" w:cs="Calibri"/>
                        <w:color w:val="000000"/>
                        <w:sz w:val="16"/>
                        <w:szCs w:val="16"/>
                        <w:lang w:val="sv-SE" w:eastAsia="sv-SE"/>
                      </w:rPr>
                      <w:delText>29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r>
            <w:tr w:rsidR="00241C4B" w:rsidRPr="00F76102" w:rsidDel="00E30DB2" w14:paraId="0ACB6DD7" w14:textId="60B4877B" w:rsidTr="00E30DB2">
              <w:trPr>
                <w:trHeight w:val="225"/>
                <w:del w:id="279" w:author="作者"/>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B0A5D85" w14:textId="29B71049" w:rsidR="00241C4B" w:rsidRPr="00F76102" w:rsidDel="00E30DB2" w:rsidRDefault="00241C4B" w:rsidP="00241C4B">
                  <w:pPr>
                    <w:spacing w:after="0"/>
                    <w:rPr>
                      <w:del w:id="280" w:author="作者"/>
                      <w:rFonts w:ascii="Calibri" w:eastAsia="Times New Roman" w:hAnsi="Calibri" w:cs="Calibri"/>
                      <w:color w:val="000000"/>
                      <w:sz w:val="16"/>
                      <w:szCs w:val="16"/>
                      <w:lang w:val="sv-SE" w:eastAsia="sv-SE"/>
                    </w:rPr>
                  </w:pPr>
                  <w:del w:id="281" w:author="作者">
                    <w:r w:rsidRPr="00F76102" w:rsidDel="00E30DB2">
                      <w:rPr>
                        <w:rFonts w:ascii="Calibri" w:eastAsia="Times New Roman" w:hAnsi="Calibri" w:cs="Calibri"/>
                        <w:color w:val="000000"/>
                        <w:sz w:val="16"/>
                        <w:szCs w:val="16"/>
                        <w:lang w:val="sv-SE" w:eastAsia="sv-SE"/>
                      </w:rPr>
                      <w:delText>1 Rx</w:delText>
                    </w:r>
                    <w:r w:rsidDel="00E30DB2">
                      <w:rPr>
                        <w:rFonts w:ascii="Calibri" w:eastAsia="Times New Roman" w:hAnsi="Calibri" w:cs="Calibri"/>
                        <w:color w:val="000000"/>
                        <w:sz w:val="16"/>
                        <w:szCs w:val="16"/>
                        <w:lang w:val="sv-SE" w:eastAsia="sv-SE"/>
                      </w:rPr>
                      <w:delText xml:space="preserve"> (instead of 4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77B272CE" w14:textId="44E5879E" w:rsidR="00241C4B" w:rsidRPr="00F76102" w:rsidDel="00E30DB2" w:rsidRDefault="00241C4B" w:rsidP="00241C4B">
                  <w:pPr>
                    <w:spacing w:after="0"/>
                    <w:jc w:val="center"/>
                    <w:rPr>
                      <w:del w:id="282" w:author="作者"/>
                      <w:rFonts w:ascii="Calibri" w:eastAsia="Times New Roman" w:hAnsi="Calibri" w:cs="Calibri"/>
                      <w:color w:val="000000"/>
                      <w:sz w:val="16"/>
                      <w:szCs w:val="16"/>
                      <w:lang w:val="sv-SE" w:eastAsia="sv-SE"/>
                    </w:rPr>
                  </w:pPr>
                  <w:del w:id="283" w:author="作者">
                    <w:r w:rsidRPr="00F76102" w:rsidDel="00E30DB2">
                      <w:rPr>
                        <w:rFonts w:ascii="Calibri" w:eastAsia="Times New Roman" w:hAnsi="Calibri" w:cs="Calibri"/>
                        <w:color w:val="000000"/>
                        <w:sz w:val="16"/>
                        <w:szCs w:val="16"/>
                        <w:lang w:val="sv-SE" w:eastAsia="sv-SE"/>
                      </w:rPr>
                      <w:delText>51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3EB5195" w14:textId="2A420618" w:rsidR="00241C4B" w:rsidRPr="00F76102" w:rsidDel="00E30DB2" w:rsidRDefault="00241C4B" w:rsidP="00241C4B">
                  <w:pPr>
                    <w:spacing w:after="0"/>
                    <w:jc w:val="center"/>
                    <w:rPr>
                      <w:del w:id="284" w:author="作者"/>
                      <w:rFonts w:ascii="Calibri" w:eastAsia="Times New Roman" w:hAnsi="Calibri" w:cs="Calibri"/>
                      <w:color w:val="000000"/>
                      <w:sz w:val="16"/>
                      <w:szCs w:val="16"/>
                      <w:lang w:val="sv-SE" w:eastAsia="sv-SE"/>
                    </w:rPr>
                  </w:pPr>
                  <w:del w:id="285" w:author="作者">
                    <w:r w:rsidRPr="00F76102" w:rsidDel="00E30DB2">
                      <w:rPr>
                        <w:rFonts w:ascii="Calibri" w:eastAsia="Times New Roman" w:hAnsi="Calibri" w:cs="Calibri"/>
                        <w:color w:val="000000"/>
                        <w:sz w:val="16"/>
                        <w:szCs w:val="16"/>
                        <w:lang w:val="sv-SE" w:eastAsia="sv-SE"/>
                      </w:rPr>
                      <w:delText>57</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5A587A3" w14:textId="38A150A4" w:rsidR="00241C4B" w:rsidRPr="00F76102" w:rsidDel="00E30DB2" w:rsidRDefault="00241C4B" w:rsidP="00241C4B">
                  <w:pPr>
                    <w:spacing w:after="0"/>
                    <w:jc w:val="center"/>
                    <w:rPr>
                      <w:del w:id="286" w:author="作者"/>
                      <w:rFonts w:ascii="Calibri" w:eastAsia="Times New Roman" w:hAnsi="Calibri" w:cs="Calibri"/>
                      <w:color w:val="000000"/>
                      <w:sz w:val="16"/>
                      <w:szCs w:val="16"/>
                      <w:lang w:val="sv-SE" w:eastAsia="sv-SE"/>
                    </w:rPr>
                  </w:pPr>
                  <w:del w:id="287" w:author="作者">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7A514F21" w14:textId="55A91C96" w:rsidR="00241C4B" w:rsidRPr="00F76102" w:rsidDel="00E30DB2" w:rsidRDefault="00241C4B" w:rsidP="00241C4B">
                  <w:pPr>
                    <w:spacing w:after="0"/>
                    <w:jc w:val="center"/>
                    <w:rPr>
                      <w:del w:id="288" w:author="作者"/>
                      <w:rFonts w:ascii="Calibri" w:eastAsia="Times New Roman" w:hAnsi="Calibri" w:cs="Calibri"/>
                      <w:color w:val="000000"/>
                      <w:sz w:val="16"/>
                      <w:szCs w:val="16"/>
                      <w:lang w:val="sv-SE" w:eastAsia="sv-SE"/>
                    </w:rPr>
                  </w:pPr>
                  <w:del w:id="289" w:author="作者">
                    <w:r w:rsidRPr="00F76102" w:rsidDel="00E30DB2">
                      <w:rPr>
                        <w:rFonts w:ascii="Calibri" w:eastAsia="Times New Roman" w:hAnsi="Calibri" w:cs="Calibri"/>
                        <w:color w:val="000000"/>
                        <w:sz w:val="16"/>
                        <w:szCs w:val="16"/>
                        <w:lang w:val="sv-SE" w:eastAsia="sv-SE"/>
                      </w:rPr>
                      <w:delText>48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C5599CE" w14:textId="2CD66FE1" w:rsidR="00241C4B" w:rsidRPr="00F76102" w:rsidDel="00E30DB2" w:rsidRDefault="00241C4B" w:rsidP="00241C4B">
                  <w:pPr>
                    <w:spacing w:after="0"/>
                    <w:jc w:val="center"/>
                    <w:rPr>
                      <w:del w:id="290" w:author="作者"/>
                      <w:rFonts w:ascii="Calibri" w:eastAsia="Times New Roman" w:hAnsi="Calibri" w:cs="Calibri"/>
                      <w:color w:val="000000"/>
                      <w:sz w:val="16"/>
                      <w:szCs w:val="16"/>
                      <w:lang w:val="sv-SE" w:eastAsia="sv-SE"/>
                    </w:rPr>
                  </w:pPr>
                  <w:del w:id="291" w:author="作者">
                    <w:r w:rsidRPr="00F76102" w:rsidDel="00E30DB2">
                      <w:rPr>
                        <w:rFonts w:ascii="Calibri" w:eastAsia="Times New Roman" w:hAnsi="Calibri" w:cs="Calibri"/>
                        <w:color w:val="000000"/>
                        <w:sz w:val="16"/>
                        <w:szCs w:val="16"/>
                        <w:lang w:val="sv-SE" w:eastAsia="sv-SE"/>
                      </w:rPr>
                      <w:delText>42</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AFA2E35" w14:textId="73DF8314" w:rsidR="00241C4B" w:rsidRPr="00F76102" w:rsidDel="00E30DB2" w:rsidRDefault="00241C4B" w:rsidP="00241C4B">
                  <w:pPr>
                    <w:spacing w:after="0"/>
                    <w:jc w:val="center"/>
                    <w:rPr>
                      <w:del w:id="292" w:author="作者"/>
                      <w:rFonts w:ascii="Calibri" w:eastAsia="Times New Roman" w:hAnsi="Calibri" w:cs="Calibri"/>
                      <w:color w:val="000000"/>
                      <w:sz w:val="16"/>
                      <w:szCs w:val="16"/>
                      <w:lang w:val="sv-SE" w:eastAsia="sv-SE"/>
                    </w:rPr>
                  </w:pPr>
                  <w:del w:id="293" w:author="作者">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r>
            <w:tr w:rsidR="00241C4B" w:rsidRPr="00F76102" w14:paraId="4108827A"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394188A1" w14:textId="16141091" w:rsidR="00241C4B" w:rsidRPr="00F76102" w:rsidRDefault="008B004E"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53" w:type="dxa"/>
                  <w:tcBorders>
                    <w:top w:val="nil"/>
                    <w:left w:val="nil"/>
                    <w:bottom w:val="single" w:sz="4" w:space="0" w:color="auto"/>
                    <w:right w:val="single" w:sz="4" w:space="0" w:color="auto"/>
                  </w:tcBorders>
                  <w:shd w:val="clear" w:color="auto" w:fill="auto"/>
                  <w:noWrap/>
                  <w:vAlign w:val="bottom"/>
                  <w:hideMark/>
                </w:tcPr>
                <w:p w14:paraId="222352D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402CFCF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18F1257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7636ED4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34393BE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2BB932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8B004E" w:rsidRPr="00F76102" w14:paraId="4087CED8"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E825736" w14:textId="1D8C66E9"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753" w:type="dxa"/>
                  <w:tcBorders>
                    <w:top w:val="nil"/>
                    <w:left w:val="nil"/>
                    <w:bottom w:val="single" w:sz="4" w:space="0" w:color="auto"/>
                    <w:right w:val="single" w:sz="4" w:space="0" w:color="auto"/>
                  </w:tcBorders>
                  <w:shd w:val="clear" w:color="auto" w:fill="auto"/>
                  <w:noWrap/>
                  <w:vAlign w:val="bottom"/>
                  <w:hideMark/>
                </w:tcPr>
                <w:p w14:paraId="6958AB1A"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09A8E14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ED763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17FE84D2"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1A3A2324"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362CE0E"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8B004E" w:rsidRPr="00F76102" w14:paraId="27080381"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3517138E" w14:textId="04C2EBC0"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53" w:type="dxa"/>
                  <w:tcBorders>
                    <w:top w:val="nil"/>
                    <w:left w:val="nil"/>
                    <w:bottom w:val="single" w:sz="4" w:space="0" w:color="auto"/>
                    <w:right w:val="single" w:sz="4" w:space="0" w:color="auto"/>
                  </w:tcBorders>
                  <w:shd w:val="clear" w:color="auto" w:fill="auto"/>
                  <w:noWrap/>
                  <w:vAlign w:val="bottom"/>
                  <w:hideMark/>
                </w:tcPr>
                <w:p w14:paraId="5155F551"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69B1103F"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8C9295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6843AA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06DE839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16B28C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241C4B" w:rsidRPr="00F76102" w:rsidDel="00E30DB2" w14:paraId="607FAB04" w14:textId="5A8E3E4E" w:rsidTr="00E30DB2">
              <w:trPr>
                <w:trHeight w:val="225"/>
                <w:del w:id="294" w:author="作者"/>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97B41F4" w14:textId="1CAD8729" w:rsidR="00241C4B" w:rsidRPr="00F76102" w:rsidDel="00E30DB2" w:rsidRDefault="00241C4B" w:rsidP="00241C4B">
                  <w:pPr>
                    <w:spacing w:after="0"/>
                    <w:rPr>
                      <w:del w:id="295" w:author="作者"/>
                      <w:rFonts w:ascii="Calibri" w:eastAsia="Times New Roman" w:hAnsi="Calibri" w:cs="Calibri"/>
                      <w:color w:val="000000"/>
                      <w:sz w:val="16"/>
                      <w:szCs w:val="16"/>
                      <w:lang w:val="sv-SE" w:eastAsia="sv-SE"/>
                    </w:rPr>
                  </w:pPr>
                  <w:del w:id="296" w:author="作者">
                    <w:r w:rsidRPr="00F76102" w:rsidDel="00E30DB2">
                      <w:rPr>
                        <w:rFonts w:ascii="Calibri" w:eastAsia="Times New Roman" w:hAnsi="Calibri" w:cs="Calibri"/>
                        <w:color w:val="000000"/>
                        <w:sz w:val="16"/>
                        <w:szCs w:val="16"/>
                        <w:lang w:val="sv-SE" w:eastAsia="sv-SE"/>
                      </w:rPr>
                      <w:delText>1 layer, 1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89E2288" w14:textId="7E5FC415" w:rsidR="00241C4B" w:rsidRPr="00F76102" w:rsidDel="00E30DB2" w:rsidRDefault="00241C4B" w:rsidP="00241C4B">
                  <w:pPr>
                    <w:spacing w:after="0"/>
                    <w:jc w:val="center"/>
                    <w:rPr>
                      <w:del w:id="297" w:author="作者"/>
                      <w:rFonts w:ascii="Calibri" w:eastAsia="Times New Roman" w:hAnsi="Calibri" w:cs="Calibri"/>
                      <w:color w:val="000000"/>
                      <w:sz w:val="16"/>
                      <w:szCs w:val="16"/>
                      <w:lang w:val="sv-SE" w:eastAsia="sv-SE"/>
                    </w:rPr>
                  </w:pPr>
                  <w:del w:id="298" w:author="作者">
                    <w:r w:rsidRPr="00F76102" w:rsidDel="00E30DB2">
                      <w:rPr>
                        <w:rFonts w:ascii="Calibri" w:eastAsia="Times New Roman" w:hAnsi="Calibri" w:cs="Calibri"/>
                        <w:color w:val="000000"/>
                        <w:sz w:val="16"/>
                        <w:szCs w:val="16"/>
                        <w:lang w:val="sv-SE" w:eastAsia="sv-SE"/>
                      </w:rPr>
                      <w:delText>51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359F7CAB" w14:textId="579EEF18" w:rsidR="00241C4B" w:rsidRPr="00F76102" w:rsidDel="00E30DB2" w:rsidRDefault="00241C4B" w:rsidP="00241C4B">
                  <w:pPr>
                    <w:spacing w:after="0"/>
                    <w:jc w:val="center"/>
                    <w:rPr>
                      <w:del w:id="299" w:author="作者"/>
                      <w:rFonts w:ascii="Calibri" w:eastAsia="Times New Roman" w:hAnsi="Calibri" w:cs="Calibri"/>
                      <w:color w:val="000000"/>
                      <w:sz w:val="16"/>
                      <w:szCs w:val="16"/>
                      <w:lang w:val="sv-SE" w:eastAsia="sv-SE"/>
                    </w:rPr>
                  </w:pPr>
                  <w:del w:id="300" w:author="作者">
                    <w:r w:rsidRPr="00F76102" w:rsidDel="00E30DB2">
                      <w:rPr>
                        <w:rFonts w:ascii="Calibri" w:eastAsia="Times New Roman" w:hAnsi="Calibri" w:cs="Calibri"/>
                        <w:color w:val="000000"/>
                        <w:sz w:val="16"/>
                        <w:szCs w:val="16"/>
                        <w:lang w:val="sv-SE" w:eastAsia="sv-SE"/>
                      </w:rPr>
                      <w:delText>33</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27E8DFA" w14:textId="5F2741A9" w:rsidR="00241C4B" w:rsidRPr="00F76102" w:rsidDel="00E30DB2" w:rsidRDefault="00241C4B" w:rsidP="00241C4B">
                  <w:pPr>
                    <w:spacing w:after="0"/>
                    <w:jc w:val="center"/>
                    <w:rPr>
                      <w:del w:id="301" w:author="作者"/>
                      <w:rFonts w:ascii="Calibri" w:eastAsia="Times New Roman" w:hAnsi="Calibri" w:cs="Calibri"/>
                      <w:color w:val="000000"/>
                      <w:sz w:val="16"/>
                      <w:szCs w:val="16"/>
                      <w:lang w:val="sv-SE" w:eastAsia="sv-SE"/>
                    </w:rPr>
                  </w:pPr>
                  <w:del w:id="302" w:author="作者">
                    <w:r w:rsidRPr="00F76102" w:rsidDel="00E30DB2">
                      <w:rPr>
                        <w:rFonts w:ascii="Calibri" w:eastAsia="Times New Roman" w:hAnsi="Calibri" w:cs="Calibri"/>
                        <w:color w:val="000000"/>
                        <w:sz w:val="16"/>
                        <w:szCs w:val="16"/>
                        <w:lang w:val="sv-SE" w:eastAsia="sv-SE"/>
                      </w:rPr>
                      <w:delText>40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C199234" w14:textId="2D1938C7" w:rsidR="00241C4B" w:rsidRPr="00F76102" w:rsidDel="00E30DB2" w:rsidRDefault="00241C4B" w:rsidP="00241C4B">
                  <w:pPr>
                    <w:spacing w:after="0"/>
                    <w:jc w:val="center"/>
                    <w:rPr>
                      <w:del w:id="303" w:author="作者"/>
                      <w:rFonts w:ascii="Calibri" w:eastAsia="Times New Roman" w:hAnsi="Calibri" w:cs="Calibri"/>
                      <w:color w:val="000000"/>
                      <w:sz w:val="16"/>
                      <w:szCs w:val="16"/>
                      <w:lang w:val="sv-SE" w:eastAsia="sv-SE"/>
                    </w:rPr>
                  </w:pPr>
                  <w:del w:id="304" w:author="作者">
                    <w:r w:rsidRPr="00F76102" w:rsidDel="00E30DB2">
                      <w:rPr>
                        <w:rFonts w:ascii="Calibri" w:eastAsia="Times New Roman" w:hAnsi="Calibri" w:cs="Calibri"/>
                        <w:color w:val="000000"/>
                        <w:sz w:val="16"/>
                        <w:szCs w:val="16"/>
                        <w:lang w:val="sv-SE" w:eastAsia="sv-SE"/>
                      </w:rPr>
                      <w:delText>48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C0A9B53" w14:textId="3EA499CB" w:rsidR="00241C4B" w:rsidRPr="00F76102" w:rsidDel="00E30DB2" w:rsidRDefault="00241C4B" w:rsidP="00241C4B">
                  <w:pPr>
                    <w:spacing w:after="0"/>
                    <w:jc w:val="center"/>
                    <w:rPr>
                      <w:del w:id="305" w:author="作者"/>
                      <w:rFonts w:ascii="Calibri" w:eastAsia="Times New Roman" w:hAnsi="Calibri" w:cs="Calibri"/>
                      <w:color w:val="000000"/>
                      <w:sz w:val="16"/>
                      <w:szCs w:val="16"/>
                      <w:lang w:val="sv-SE" w:eastAsia="sv-SE"/>
                    </w:rPr>
                  </w:pPr>
                  <w:del w:id="306" w:author="作者">
                    <w:r w:rsidRPr="00F76102" w:rsidDel="00E30DB2">
                      <w:rPr>
                        <w:rFonts w:ascii="Calibri" w:eastAsia="Times New Roman" w:hAnsi="Calibri" w:cs="Calibri"/>
                        <w:color w:val="000000"/>
                        <w:sz w:val="16"/>
                        <w:szCs w:val="16"/>
                        <w:lang w:val="sv-SE" w:eastAsia="sv-SE"/>
                      </w:rPr>
                      <w:delText>67</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DF58F1A" w14:textId="268BC195" w:rsidR="00241C4B" w:rsidRPr="00F76102" w:rsidDel="00E30DB2" w:rsidRDefault="00241C4B" w:rsidP="00241C4B">
                  <w:pPr>
                    <w:spacing w:after="0"/>
                    <w:jc w:val="center"/>
                    <w:rPr>
                      <w:del w:id="307" w:author="作者"/>
                      <w:rFonts w:ascii="Calibri" w:eastAsia="Times New Roman" w:hAnsi="Calibri" w:cs="Calibri"/>
                      <w:color w:val="000000"/>
                      <w:sz w:val="16"/>
                      <w:szCs w:val="16"/>
                      <w:lang w:val="sv-SE" w:eastAsia="sv-SE"/>
                    </w:rPr>
                  </w:pPr>
                  <w:del w:id="308" w:author="作者">
                    <w:r w:rsidRPr="00F76102" w:rsidDel="00E30DB2">
                      <w:rPr>
                        <w:rFonts w:ascii="Calibri" w:eastAsia="Times New Roman" w:hAnsi="Calibri" w:cs="Calibri"/>
                        <w:color w:val="000000"/>
                        <w:sz w:val="16"/>
                        <w:szCs w:val="16"/>
                        <w:lang w:val="sv-SE" w:eastAsia="sv-SE"/>
                      </w:rPr>
                      <w:delText>59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r>
            <w:tr w:rsidR="00241C4B" w:rsidRPr="00F76102" w:rsidDel="00E30DB2" w14:paraId="73F569F2" w14:textId="518E4708" w:rsidTr="00E30DB2">
              <w:trPr>
                <w:trHeight w:val="225"/>
                <w:del w:id="309" w:author="作者"/>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CD098BD" w14:textId="77729A11" w:rsidR="00241C4B" w:rsidRPr="00F76102" w:rsidDel="00E30DB2" w:rsidRDefault="00241C4B" w:rsidP="00241C4B">
                  <w:pPr>
                    <w:spacing w:after="0"/>
                    <w:rPr>
                      <w:del w:id="310" w:author="作者"/>
                      <w:rFonts w:ascii="Calibri" w:eastAsia="Times New Roman" w:hAnsi="Calibri" w:cs="Calibri"/>
                      <w:color w:val="000000"/>
                      <w:sz w:val="16"/>
                      <w:szCs w:val="16"/>
                      <w:lang w:val="sv-SE" w:eastAsia="sv-SE"/>
                    </w:rPr>
                  </w:pPr>
                  <w:del w:id="311" w:author="作者">
                    <w:r w:rsidRPr="00F76102" w:rsidDel="00E30DB2">
                      <w:rPr>
                        <w:rFonts w:ascii="Calibri" w:eastAsia="Times New Roman" w:hAnsi="Calibri" w:cs="Calibri"/>
                        <w:color w:val="000000"/>
                        <w:sz w:val="16"/>
                        <w:szCs w:val="16"/>
                        <w:lang w:val="sv-SE" w:eastAsia="sv-SE"/>
                      </w:rPr>
                      <w:delText>2 layers, 2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9804DCD" w14:textId="610D813E" w:rsidR="00241C4B" w:rsidRPr="00F76102" w:rsidDel="00E30DB2" w:rsidRDefault="00241C4B" w:rsidP="00241C4B">
                  <w:pPr>
                    <w:spacing w:after="0"/>
                    <w:jc w:val="center"/>
                    <w:rPr>
                      <w:del w:id="312" w:author="作者"/>
                      <w:rFonts w:ascii="Calibri" w:eastAsia="Times New Roman" w:hAnsi="Calibri" w:cs="Calibri"/>
                      <w:color w:val="000000"/>
                      <w:sz w:val="16"/>
                      <w:szCs w:val="16"/>
                      <w:lang w:val="sv-SE" w:eastAsia="sv-SE"/>
                    </w:rPr>
                  </w:pPr>
                  <w:del w:id="313" w:author="作者">
                    <w:r w:rsidRPr="00F76102" w:rsidDel="00E30DB2">
                      <w:rPr>
                        <w:rFonts w:ascii="Calibri" w:eastAsia="Times New Roman" w:hAnsi="Calibri" w:cs="Calibri"/>
                        <w:color w:val="000000"/>
                        <w:sz w:val="16"/>
                        <w:szCs w:val="16"/>
                        <w:lang w:val="sv-SE" w:eastAsia="sv-SE"/>
                      </w:rPr>
                      <w:delText>68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A355B5C" w14:textId="1869FDF6" w:rsidR="00241C4B" w:rsidRPr="00F76102" w:rsidDel="00E30DB2" w:rsidRDefault="00241C4B" w:rsidP="00241C4B">
                  <w:pPr>
                    <w:spacing w:after="0"/>
                    <w:jc w:val="center"/>
                    <w:rPr>
                      <w:del w:id="314" w:author="作者"/>
                      <w:rFonts w:ascii="Calibri" w:eastAsia="Times New Roman" w:hAnsi="Calibri" w:cs="Calibri"/>
                      <w:color w:val="000000"/>
                      <w:sz w:val="16"/>
                      <w:szCs w:val="16"/>
                      <w:lang w:val="sv-SE" w:eastAsia="sv-SE"/>
                    </w:rPr>
                  </w:pPr>
                  <w:del w:id="315" w:author="作者">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BFEA082" w14:textId="100A495B" w:rsidR="00241C4B" w:rsidRPr="00F76102" w:rsidDel="00E30DB2" w:rsidRDefault="00241C4B" w:rsidP="00241C4B">
                  <w:pPr>
                    <w:spacing w:after="0"/>
                    <w:jc w:val="center"/>
                    <w:rPr>
                      <w:del w:id="316" w:author="作者"/>
                      <w:rFonts w:ascii="Calibri" w:eastAsia="Times New Roman" w:hAnsi="Calibri" w:cs="Calibri"/>
                      <w:color w:val="000000"/>
                      <w:sz w:val="16"/>
                      <w:szCs w:val="16"/>
                      <w:lang w:val="sv-SE" w:eastAsia="sv-SE"/>
                    </w:rPr>
                  </w:pPr>
                  <w:del w:id="317" w:author="作者">
                    <w:r w:rsidRPr="00F76102" w:rsidDel="00E30DB2">
                      <w:rPr>
                        <w:rFonts w:ascii="Calibri" w:eastAsia="Times New Roman" w:hAnsi="Calibri" w:cs="Calibri"/>
                        <w:color w:val="000000"/>
                        <w:sz w:val="16"/>
                        <w:szCs w:val="16"/>
                        <w:lang w:val="sv-SE" w:eastAsia="sv-SE"/>
                      </w:rPr>
                      <w:delText>60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26044A9" w14:textId="7BF8BB3F" w:rsidR="00241C4B" w:rsidRPr="00F76102" w:rsidDel="00E30DB2" w:rsidRDefault="00241C4B" w:rsidP="00241C4B">
                  <w:pPr>
                    <w:spacing w:after="0"/>
                    <w:jc w:val="center"/>
                    <w:rPr>
                      <w:del w:id="318" w:author="作者"/>
                      <w:rFonts w:ascii="Calibri" w:eastAsia="Times New Roman" w:hAnsi="Calibri" w:cs="Calibri"/>
                      <w:color w:val="000000"/>
                      <w:sz w:val="16"/>
                      <w:szCs w:val="16"/>
                      <w:lang w:val="sv-SE" w:eastAsia="sv-SE"/>
                    </w:rPr>
                  </w:pPr>
                  <w:del w:id="319" w:author="作者">
                    <w:r w:rsidRPr="00F76102" w:rsidDel="00E30DB2">
                      <w:rPr>
                        <w:rFonts w:ascii="Calibri" w:eastAsia="Times New Roman" w:hAnsi="Calibri" w:cs="Calibri"/>
                        <w:color w:val="000000"/>
                        <w:sz w:val="16"/>
                        <w:szCs w:val="16"/>
                        <w:lang w:val="sv-SE" w:eastAsia="sv-SE"/>
                      </w:rPr>
                      <w:delText>32</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236F265" w14:textId="676668D0" w:rsidR="00241C4B" w:rsidRPr="00F76102" w:rsidDel="00E30DB2" w:rsidRDefault="00241C4B" w:rsidP="00241C4B">
                  <w:pPr>
                    <w:spacing w:after="0"/>
                    <w:jc w:val="center"/>
                    <w:rPr>
                      <w:del w:id="320" w:author="作者"/>
                      <w:rFonts w:ascii="Calibri" w:eastAsia="Times New Roman" w:hAnsi="Calibri" w:cs="Calibri"/>
                      <w:color w:val="000000"/>
                      <w:sz w:val="16"/>
                      <w:szCs w:val="16"/>
                      <w:lang w:val="sv-SE" w:eastAsia="sv-SE"/>
                    </w:rPr>
                  </w:pPr>
                  <w:del w:id="321" w:author="作者">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0FDCEDB" w14:textId="79DDEB06" w:rsidR="00241C4B" w:rsidRPr="00F76102" w:rsidDel="00E30DB2" w:rsidRDefault="00241C4B" w:rsidP="00241C4B">
                  <w:pPr>
                    <w:spacing w:after="0"/>
                    <w:jc w:val="center"/>
                    <w:rPr>
                      <w:del w:id="322" w:author="作者"/>
                      <w:rFonts w:ascii="Calibri" w:eastAsia="Times New Roman" w:hAnsi="Calibri" w:cs="Calibri"/>
                      <w:color w:val="000000"/>
                      <w:sz w:val="16"/>
                      <w:szCs w:val="16"/>
                      <w:lang w:val="sv-SE" w:eastAsia="sv-SE"/>
                    </w:rPr>
                  </w:pPr>
                  <w:del w:id="323" w:author="作者">
                    <w:r w:rsidRPr="00F76102" w:rsidDel="00E30DB2">
                      <w:rPr>
                        <w:rFonts w:ascii="Calibri" w:eastAsia="Times New Roman" w:hAnsi="Calibri" w:cs="Calibri"/>
                        <w:color w:val="000000"/>
                        <w:sz w:val="16"/>
                        <w:szCs w:val="16"/>
                        <w:lang w:val="sv-SE" w:eastAsia="sv-SE"/>
                      </w:rPr>
                      <w:delText>39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r>
            <w:tr w:rsidR="00241C4B" w:rsidRPr="00F76102" w14:paraId="114C9E4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8EE5736"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53" w:type="dxa"/>
                  <w:tcBorders>
                    <w:top w:val="nil"/>
                    <w:left w:val="nil"/>
                    <w:bottom w:val="single" w:sz="4" w:space="0" w:color="auto"/>
                    <w:right w:val="single" w:sz="4" w:space="0" w:color="auto"/>
                  </w:tcBorders>
                  <w:shd w:val="clear" w:color="auto" w:fill="auto"/>
                  <w:noWrap/>
                  <w:vAlign w:val="bottom"/>
                  <w:hideMark/>
                </w:tcPr>
                <w:p w14:paraId="5A9474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0C455F9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5C6FD8B9"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9DA21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030D72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7CBA474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451E8F0B"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35FA6AF" w14:textId="233633FA"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layer, 1 Rx, </w:t>
                  </w:r>
                  <w:del w:id="324" w:author="作者">
                    <w:r w:rsidRPr="00F76102" w:rsidDel="005D0619">
                      <w:rPr>
                        <w:rFonts w:ascii="Calibri" w:eastAsia="Times New Roman" w:hAnsi="Calibri" w:cs="Calibri"/>
                        <w:color w:val="000000"/>
                        <w:sz w:val="16"/>
                        <w:szCs w:val="16"/>
                        <w:lang w:val="sv-SE" w:eastAsia="sv-SE"/>
                      </w:rPr>
                      <w:delText>relaxed mods</w:delText>
                    </w:r>
                  </w:del>
                  <w:ins w:id="325" w:author="作者">
                    <w:r w:rsidR="005D0619">
                      <w:rPr>
                        <w:rFonts w:ascii="Calibri" w:eastAsia="Times New Roman" w:hAnsi="Calibri" w:cs="Calibri"/>
                        <w:color w:val="000000"/>
                        <w:sz w:val="16"/>
                        <w:szCs w:val="16"/>
                        <w:lang w:val="sv-SE" w:eastAsia="sv-SE"/>
                      </w:rPr>
                      <w:t>DL 64QAM,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478A72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55A33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1079041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D9DB11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5A023B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3" w:type="dxa"/>
                  <w:tcBorders>
                    <w:top w:val="nil"/>
                    <w:left w:val="nil"/>
                    <w:bottom w:val="single" w:sz="4" w:space="0" w:color="auto"/>
                    <w:right w:val="single" w:sz="4" w:space="0" w:color="auto"/>
                  </w:tcBorders>
                  <w:shd w:val="clear" w:color="auto" w:fill="auto"/>
                  <w:noWrap/>
                  <w:vAlign w:val="bottom"/>
                  <w:hideMark/>
                </w:tcPr>
                <w:p w14:paraId="1B87D5B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241C4B" w:rsidRPr="00F76102" w14:paraId="076E588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062705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1B7D71A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67F0E8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435C531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47EC663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31ACD3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463F5A0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241C4B" w:rsidRPr="00F76102" w14:paraId="6D09DBB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F45EDAF" w14:textId="28F591EA"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layer, 1 Rx, </w:t>
                  </w:r>
                  <w:del w:id="326" w:author="作者">
                    <w:r w:rsidRPr="00F76102" w:rsidDel="005D0619">
                      <w:rPr>
                        <w:rFonts w:ascii="Calibri" w:eastAsia="Times New Roman" w:hAnsi="Calibri" w:cs="Calibri"/>
                        <w:color w:val="000000"/>
                        <w:sz w:val="16"/>
                        <w:szCs w:val="16"/>
                        <w:lang w:val="sv-SE" w:eastAsia="sv-SE"/>
                      </w:rPr>
                      <w:delText>relaxed mods</w:delText>
                    </w:r>
                  </w:del>
                  <w:ins w:id="327" w:author="作者">
                    <w:r w:rsidR="005D0619">
                      <w:rPr>
                        <w:rFonts w:ascii="Calibri" w:eastAsia="Times New Roman" w:hAnsi="Calibri" w:cs="Calibri"/>
                        <w:color w:val="000000"/>
                        <w:sz w:val="16"/>
                        <w:szCs w:val="16"/>
                        <w:lang w:val="sv-SE" w:eastAsia="sv-SE"/>
                      </w:rPr>
                      <w:t>DL 64QAM,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28BC1B7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53770D6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194A32D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4E8C1B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01515D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73F3DA4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16292783"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E3DDF8E"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w:t>
                  </w:r>
                </w:p>
              </w:tc>
              <w:tc>
                <w:tcPr>
                  <w:tcW w:w="753" w:type="dxa"/>
                  <w:tcBorders>
                    <w:top w:val="nil"/>
                    <w:left w:val="nil"/>
                    <w:bottom w:val="single" w:sz="4" w:space="0" w:color="auto"/>
                    <w:right w:val="single" w:sz="4" w:space="0" w:color="auto"/>
                  </w:tcBorders>
                  <w:shd w:val="clear" w:color="auto" w:fill="auto"/>
                  <w:noWrap/>
                  <w:vAlign w:val="bottom"/>
                  <w:hideMark/>
                </w:tcPr>
                <w:p w14:paraId="16B624B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64ABBAC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B28470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3395A8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A53442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376AC58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56ECB5CD"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3DD810A" w14:textId="6FEB90A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2 layers, 2 Rx, </w:t>
                  </w:r>
                  <w:del w:id="328" w:author="作者">
                    <w:r w:rsidRPr="00F76102" w:rsidDel="005D0619">
                      <w:rPr>
                        <w:rFonts w:ascii="Calibri" w:eastAsia="Times New Roman" w:hAnsi="Calibri" w:cs="Calibri"/>
                        <w:color w:val="000000"/>
                        <w:sz w:val="16"/>
                        <w:szCs w:val="16"/>
                        <w:lang w:val="sv-SE" w:eastAsia="sv-SE"/>
                      </w:rPr>
                      <w:delText>relaxed mods</w:delText>
                    </w:r>
                  </w:del>
                  <w:ins w:id="329" w:author="作者">
                    <w:r w:rsidR="005D0619">
                      <w:rPr>
                        <w:rFonts w:ascii="Calibri" w:eastAsia="Times New Roman" w:hAnsi="Calibri" w:cs="Calibri"/>
                        <w:color w:val="000000"/>
                        <w:sz w:val="16"/>
                        <w:szCs w:val="16"/>
                        <w:lang w:val="sv-SE" w:eastAsia="sv-SE"/>
                      </w:rPr>
                      <w:t>DL 64QAM,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23AC3C2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18D07C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3A7116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1F7BA36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6537668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9651BE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7F61C754"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5207527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7DF4572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1C079E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7010EA1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53F101B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5FDACA0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785498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3C086645"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6528F02D" w14:textId="3B193DEB"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2 layers, 2 Rx, </w:t>
                  </w:r>
                  <w:del w:id="330" w:author="作者">
                    <w:r w:rsidRPr="00F76102" w:rsidDel="005D0619">
                      <w:rPr>
                        <w:rFonts w:ascii="Calibri" w:eastAsia="Times New Roman" w:hAnsi="Calibri" w:cs="Calibri"/>
                        <w:color w:val="000000"/>
                        <w:sz w:val="16"/>
                        <w:szCs w:val="16"/>
                        <w:lang w:val="sv-SE" w:eastAsia="sv-SE"/>
                      </w:rPr>
                      <w:delText>relaxed mods</w:delText>
                    </w:r>
                  </w:del>
                  <w:ins w:id="331" w:author="作者">
                    <w:r w:rsidR="005D0619">
                      <w:rPr>
                        <w:rFonts w:ascii="Calibri" w:eastAsia="Times New Roman" w:hAnsi="Calibri" w:cs="Calibri"/>
                        <w:color w:val="000000"/>
                        <w:sz w:val="16"/>
                        <w:szCs w:val="16"/>
                        <w:lang w:val="sv-SE" w:eastAsia="sv-SE"/>
                      </w:rPr>
                      <w:t>DL 64QAM,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6E92E8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4F073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6781DB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BCDBBD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1EAD511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7A0C118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bl>
          <w:p w14:paraId="294827D4" w14:textId="25C6B671" w:rsidR="00F4453E" w:rsidRDefault="00F4453E" w:rsidP="00F4453E">
            <w:pPr>
              <w:jc w:val="both"/>
              <w:rPr>
                <w:szCs w:val="22"/>
                <w:lang w:val="en-US"/>
              </w:rPr>
            </w:pPr>
          </w:p>
          <w:p w14:paraId="053C4B39" w14:textId="25FAA81D" w:rsidR="00F4453E" w:rsidRDefault="00F4453E" w:rsidP="00F4453E">
            <w:pPr>
              <w:pStyle w:val="aa"/>
              <w:jc w:val="center"/>
              <w:rPr>
                <w:rFonts w:cs="Arial"/>
                <w:b/>
                <w:bCs/>
              </w:rPr>
            </w:pPr>
            <w:r w:rsidRPr="007F23B7">
              <w:rPr>
                <w:rFonts w:cs="Arial"/>
                <w:b/>
                <w:bCs/>
              </w:rPr>
              <w:t>Table 7.</w:t>
            </w:r>
            <w:r>
              <w:rPr>
                <w:rFonts w:cs="Arial"/>
                <w:b/>
                <w:bCs/>
              </w:rPr>
              <w:t>8</w:t>
            </w:r>
            <w:r w:rsidRPr="007F23B7">
              <w:rPr>
                <w:rFonts w:cs="Arial"/>
                <w:b/>
                <w:bCs/>
              </w:rPr>
              <w:t>.2-</w:t>
            </w:r>
            <w:r>
              <w:rPr>
                <w:rFonts w:cs="Arial"/>
                <w:b/>
                <w:bCs/>
              </w:rPr>
              <w:t>3</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w:t>
            </w:r>
            <w:r w:rsidR="00166713">
              <w:rPr>
                <w:rFonts w:cs="Arial"/>
                <w:b/>
                <w:bCs/>
              </w:rPr>
              <w:t>2</w:t>
            </w:r>
          </w:p>
          <w:tbl>
            <w:tblPr>
              <w:tblW w:w="9329" w:type="dxa"/>
              <w:tblInd w:w="75" w:type="dxa"/>
              <w:tblCellMar>
                <w:left w:w="70" w:type="dxa"/>
                <w:right w:w="70" w:type="dxa"/>
              </w:tblCellMar>
              <w:tblLook w:val="04A0" w:firstRow="1" w:lastRow="0" w:firstColumn="1" w:lastColumn="0" w:noHBand="0" w:noVBand="1"/>
            </w:tblPr>
            <w:tblGrid>
              <w:gridCol w:w="4722"/>
              <w:gridCol w:w="753"/>
              <w:gridCol w:w="754"/>
              <w:gridCol w:w="754"/>
              <w:gridCol w:w="783"/>
              <w:gridCol w:w="783"/>
              <w:gridCol w:w="783"/>
            </w:tblGrid>
            <w:tr w:rsidR="00F4453E" w:rsidRPr="00F76102" w14:paraId="5CFE6E61" w14:textId="77777777" w:rsidTr="00126D44">
              <w:trPr>
                <w:trHeight w:val="450"/>
              </w:trPr>
              <w:tc>
                <w:tcPr>
                  <w:tcW w:w="472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02CC3C9" w14:textId="6B7FD08F"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FR2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53" w:type="dxa"/>
                  <w:tcBorders>
                    <w:top w:val="single" w:sz="4" w:space="0" w:color="auto"/>
                    <w:left w:val="nil"/>
                    <w:bottom w:val="single" w:sz="4" w:space="0" w:color="auto"/>
                    <w:right w:val="single" w:sz="4" w:space="0" w:color="auto"/>
                  </w:tcBorders>
                  <w:shd w:val="clear" w:color="000000" w:fill="D9D9D9"/>
                  <w:vAlign w:val="center"/>
                  <w:hideMark/>
                </w:tcPr>
                <w:p w14:paraId="605FD2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572337AE"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7D1BE473"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3218129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608E7D7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5570A1D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319E527C"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27DD69F0" w14:textId="16C222D5"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lastRenderedPageBreak/>
                    <w:t>100 MHz (instead of 200 MHz)</w:t>
                  </w:r>
                </w:p>
              </w:tc>
              <w:tc>
                <w:tcPr>
                  <w:tcW w:w="753" w:type="dxa"/>
                  <w:tcBorders>
                    <w:top w:val="nil"/>
                    <w:left w:val="nil"/>
                    <w:bottom w:val="single" w:sz="4" w:space="0" w:color="auto"/>
                    <w:right w:val="single" w:sz="4" w:space="0" w:color="auto"/>
                  </w:tcBorders>
                  <w:shd w:val="clear" w:color="auto" w:fill="auto"/>
                  <w:noWrap/>
                  <w:vAlign w:val="bottom"/>
                  <w:hideMark/>
                </w:tcPr>
                <w:p w14:paraId="7435E8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533252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CA616C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AC41D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70B7BE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540A7E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12759D06"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21CF2854" w14:textId="12807C37"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50 MHz (instead of 200 MHz)</w:t>
                  </w:r>
                </w:p>
              </w:tc>
              <w:tc>
                <w:tcPr>
                  <w:tcW w:w="753" w:type="dxa"/>
                  <w:tcBorders>
                    <w:top w:val="nil"/>
                    <w:left w:val="nil"/>
                    <w:bottom w:val="single" w:sz="4" w:space="0" w:color="auto"/>
                    <w:right w:val="single" w:sz="4" w:space="0" w:color="auto"/>
                  </w:tcBorders>
                  <w:shd w:val="clear" w:color="auto" w:fill="auto"/>
                  <w:noWrap/>
                  <w:vAlign w:val="bottom"/>
                  <w:hideMark/>
                </w:tcPr>
                <w:p w14:paraId="234AEA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0C1B644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11E273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76B287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24FC90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4D24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73567C93"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515B1DE" w14:textId="18FB085D" w:rsidR="00F4453E" w:rsidRPr="00F76102" w:rsidRDefault="00E230B0"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2 layers)</w:t>
                  </w:r>
                </w:p>
              </w:tc>
              <w:tc>
                <w:tcPr>
                  <w:tcW w:w="753" w:type="dxa"/>
                  <w:tcBorders>
                    <w:top w:val="nil"/>
                    <w:left w:val="nil"/>
                    <w:bottom w:val="single" w:sz="4" w:space="0" w:color="auto"/>
                    <w:right w:val="single" w:sz="4" w:space="0" w:color="auto"/>
                  </w:tcBorders>
                  <w:shd w:val="clear" w:color="auto" w:fill="auto"/>
                  <w:noWrap/>
                  <w:vAlign w:val="bottom"/>
                  <w:hideMark/>
                </w:tcPr>
                <w:p w14:paraId="6C555E7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215429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4A8420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65FA79C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51DF88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9D4CA0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126D44" w:rsidRPr="00F76102" w14:paraId="568CF552" w14:textId="77777777" w:rsidTr="00126D44">
              <w:trPr>
                <w:trHeight w:val="225"/>
                <w:ins w:id="332" w:author="作者"/>
              </w:trPr>
              <w:tc>
                <w:tcPr>
                  <w:tcW w:w="4722" w:type="dxa"/>
                  <w:tcBorders>
                    <w:top w:val="nil"/>
                    <w:left w:val="single" w:sz="4" w:space="0" w:color="auto"/>
                    <w:bottom w:val="single" w:sz="4" w:space="0" w:color="auto"/>
                    <w:right w:val="single" w:sz="4" w:space="0" w:color="auto"/>
                  </w:tcBorders>
                  <w:shd w:val="clear" w:color="auto" w:fill="auto"/>
                  <w:noWrap/>
                  <w:vAlign w:val="bottom"/>
                </w:tcPr>
                <w:p w14:paraId="136E9B92" w14:textId="5A9394F8" w:rsidR="00126D44" w:rsidRPr="00F76102" w:rsidRDefault="00126D44" w:rsidP="00126D44">
                  <w:pPr>
                    <w:spacing w:after="0"/>
                    <w:rPr>
                      <w:ins w:id="333" w:author="作者"/>
                      <w:rFonts w:ascii="Calibri" w:eastAsia="Times New Roman" w:hAnsi="Calibri" w:cs="Calibri"/>
                      <w:color w:val="000000"/>
                      <w:sz w:val="16"/>
                      <w:szCs w:val="16"/>
                      <w:lang w:val="sv-SE" w:eastAsia="sv-SE"/>
                    </w:rPr>
                  </w:pPr>
                  <w:ins w:id="334" w:author="作者">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2 layers, 2 Rx)</w:t>
                    </w:r>
                  </w:ins>
                </w:p>
              </w:tc>
              <w:tc>
                <w:tcPr>
                  <w:tcW w:w="753" w:type="dxa"/>
                  <w:tcBorders>
                    <w:top w:val="nil"/>
                    <w:left w:val="nil"/>
                    <w:bottom w:val="single" w:sz="4" w:space="0" w:color="auto"/>
                    <w:right w:val="single" w:sz="4" w:space="0" w:color="auto"/>
                  </w:tcBorders>
                  <w:shd w:val="clear" w:color="auto" w:fill="auto"/>
                  <w:noWrap/>
                  <w:vAlign w:val="bottom"/>
                </w:tcPr>
                <w:p w14:paraId="1552EDDC" w14:textId="4310CEB6" w:rsidR="00126D44" w:rsidRPr="00F76102" w:rsidRDefault="00126D44" w:rsidP="00126D44">
                  <w:pPr>
                    <w:spacing w:after="0"/>
                    <w:jc w:val="center"/>
                    <w:rPr>
                      <w:ins w:id="335" w:author="作者"/>
                      <w:rFonts w:ascii="Calibri" w:eastAsia="Times New Roman" w:hAnsi="Calibri" w:cs="Calibri"/>
                      <w:color w:val="000000"/>
                      <w:sz w:val="16"/>
                      <w:szCs w:val="16"/>
                      <w:lang w:val="sv-SE" w:eastAsia="sv-SE"/>
                    </w:rPr>
                  </w:pPr>
                  <w:ins w:id="336" w:author="作者">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ins>
                </w:p>
              </w:tc>
              <w:tc>
                <w:tcPr>
                  <w:tcW w:w="754" w:type="dxa"/>
                  <w:tcBorders>
                    <w:top w:val="nil"/>
                    <w:left w:val="nil"/>
                    <w:bottom w:val="single" w:sz="4" w:space="0" w:color="auto"/>
                    <w:right w:val="single" w:sz="4" w:space="0" w:color="auto"/>
                  </w:tcBorders>
                  <w:shd w:val="clear" w:color="auto" w:fill="auto"/>
                  <w:noWrap/>
                  <w:vAlign w:val="bottom"/>
                </w:tcPr>
                <w:p w14:paraId="297BBEC8" w14:textId="76D6EE9C" w:rsidR="00126D44" w:rsidRPr="00F76102" w:rsidRDefault="00126D44" w:rsidP="00126D44">
                  <w:pPr>
                    <w:spacing w:after="0"/>
                    <w:jc w:val="center"/>
                    <w:rPr>
                      <w:ins w:id="337" w:author="作者"/>
                      <w:rFonts w:ascii="Calibri" w:eastAsia="Times New Roman" w:hAnsi="Calibri" w:cs="Calibri"/>
                      <w:color w:val="000000"/>
                      <w:sz w:val="16"/>
                      <w:szCs w:val="16"/>
                      <w:lang w:val="sv-SE" w:eastAsia="sv-SE"/>
                    </w:rPr>
                  </w:pPr>
                  <w:ins w:id="338" w:author="作者">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c>
                <w:tcPr>
                  <w:tcW w:w="754" w:type="dxa"/>
                  <w:tcBorders>
                    <w:top w:val="nil"/>
                    <w:left w:val="nil"/>
                    <w:bottom w:val="single" w:sz="4" w:space="0" w:color="auto"/>
                    <w:right w:val="single" w:sz="4" w:space="0" w:color="auto"/>
                  </w:tcBorders>
                  <w:shd w:val="clear" w:color="auto" w:fill="auto"/>
                  <w:noWrap/>
                  <w:vAlign w:val="bottom"/>
                </w:tcPr>
                <w:p w14:paraId="0B52B86E" w14:textId="2E8CD65A" w:rsidR="00126D44" w:rsidRPr="00F76102" w:rsidRDefault="00126D44" w:rsidP="00126D44">
                  <w:pPr>
                    <w:spacing w:after="0"/>
                    <w:jc w:val="center"/>
                    <w:rPr>
                      <w:ins w:id="339" w:author="作者"/>
                      <w:rFonts w:ascii="Calibri" w:eastAsia="Times New Roman" w:hAnsi="Calibri" w:cs="Calibri"/>
                      <w:color w:val="000000"/>
                      <w:sz w:val="16"/>
                      <w:szCs w:val="16"/>
                      <w:lang w:val="sv-SE" w:eastAsia="sv-SE"/>
                    </w:rPr>
                  </w:pPr>
                  <w:ins w:id="340" w:author="作者">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2" w:type="dxa"/>
                  <w:tcBorders>
                    <w:top w:val="nil"/>
                    <w:left w:val="nil"/>
                    <w:bottom w:val="single" w:sz="4" w:space="0" w:color="auto"/>
                    <w:right w:val="single" w:sz="4" w:space="0" w:color="auto"/>
                  </w:tcBorders>
                  <w:shd w:val="clear" w:color="auto" w:fill="auto"/>
                  <w:noWrap/>
                  <w:vAlign w:val="bottom"/>
                </w:tcPr>
                <w:p w14:paraId="7F7A0928" w14:textId="6C0801F3" w:rsidR="00126D44" w:rsidRPr="00F76102" w:rsidRDefault="00126D44" w:rsidP="00126D44">
                  <w:pPr>
                    <w:spacing w:after="0"/>
                    <w:jc w:val="center"/>
                    <w:rPr>
                      <w:ins w:id="341" w:author="作者"/>
                      <w:rFonts w:ascii="Calibri" w:eastAsia="Times New Roman" w:hAnsi="Calibri" w:cs="Calibri"/>
                      <w:color w:val="000000"/>
                      <w:sz w:val="16"/>
                      <w:szCs w:val="16"/>
                      <w:lang w:val="sv-SE" w:eastAsia="sv-SE"/>
                    </w:rPr>
                  </w:pPr>
                  <w:ins w:id="342" w:author="作者">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ins>
                </w:p>
              </w:tc>
              <w:tc>
                <w:tcPr>
                  <w:tcW w:w="782" w:type="dxa"/>
                  <w:tcBorders>
                    <w:top w:val="nil"/>
                    <w:left w:val="nil"/>
                    <w:bottom w:val="single" w:sz="4" w:space="0" w:color="auto"/>
                    <w:right w:val="single" w:sz="4" w:space="0" w:color="auto"/>
                  </w:tcBorders>
                  <w:shd w:val="clear" w:color="auto" w:fill="auto"/>
                  <w:noWrap/>
                  <w:vAlign w:val="bottom"/>
                </w:tcPr>
                <w:p w14:paraId="07BE4263" w14:textId="0A3FBD85" w:rsidR="00126D44" w:rsidRPr="00F76102" w:rsidRDefault="00126D44" w:rsidP="00126D44">
                  <w:pPr>
                    <w:spacing w:after="0"/>
                    <w:jc w:val="center"/>
                    <w:rPr>
                      <w:ins w:id="343" w:author="作者"/>
                      <w:rFonts w:ascii="Calibri" w:eastAsia="Times New Roman" w:hAnsi="Calibri" w:cs="Calibri"/>
                      <w:color w:val="000000"/>
                      <w:sz w:val="16"/>
                      <w:szCs w:val="16"/>
                      <w:lang w:val="sv-SE" w:eastAsia="sv-SE"/>
                    </w:rPr>
                  </w:pPr>
                  <w:ins w:id="344" w:author="作者">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2" w:type="dxa"/>
                  <w:tcBorders>
                    <w:top w:val="nil"/>
                    <w:left w:val="nil"/>
                    <w:bottom w:val="single" w:sz="4" w:space="0" w:color="auto"/>
                    <w:right w:val="single" w:sz="4" w:space="0" w:color="auto"/>
                  </w:tcBorders>
                  <w:shd w:val="clear" w:color="auto" w:fill="auto"/>
                  <w:noWrap/>
                  <w:vAlign w:val="bottom"/>
                </w:tcPr>
                <w:p w14:paraId="29059760" w14:textId="4A563CB5" w:rsidR="00126D44" w:rsidRPr="00F76102" w:rsidRDefault="00126D44" w:rsidP="00126D44">
                  <w:pPr>
                    <w:spacing w:after="0"/>
                    <w:jc w:val="center"/>
                    <w:rPr>
                      <w:ins w:id="345" w:author="作者"/>
                      <w:rFonts w:ascii="Calibri" w:eastAsia="Times New Roman" w:hAnsi="Calibri" w:cs="Calibri"/>
                      <w:color w:val="000000"/>
                      <w:sz w:val="16"/>
                      <w:szCs w:val="16"/>
                      <w:lang w:val="sv-SE" w:eastAsia="sv-SE"/>
                    </w:rPr>
                  </w:pPr>
                  <w:ins w:id="346" w:author="作者">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r>
            <w:tr w:rsidR="00F4453E" w:rsidRPr="00F76102" w:rsidDel="00126D44" w14:paraId="137B1D3F" w14:textId="09117456" w:rsidTr="00126D44">
              <w:trPr>
                <w:trHeight w:val="225"/>
                <w:del w:id="347" w:author="作者"/>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7F6091D" w14:textId="25260BCE" w:rsidR="00F4453E" w:rsidRPr="00F76102" w:rsidDel="00126D44" w:rsidRDefault="00E230B0" w:rsidP="00F4453E">
                  <w:pPr>
                    <w:spacing w:after="0"/>
                    <w:rPr>
                      <w:del w:id="348" w:author="作者"/>
                      <w:rFonts w:ascii="Calibri" w:eastAsia="Times New Roman" w:hAnsi="Calibri" w:cs="Calibri"/>
                      <w:color w:val="000000"/>
                      <w:sz w:val="16"/>
                      <w:szCs w:val="16"/>
                      <w:lang w:val="sv-SE" w:eastAsia="sv-SE"/>
                    </w:rPr>
                  </w:pPr>
                  <w:del w:id="349" w:author="作者">
                    <w:r w:rsidRPr="00F76102" w:rsidDel="00126D44">
                      <w:rPr>
                        <w:rFonts w:ascii="Calibri" w:eastAsia="Times New Roman" w:hAnsi="Calibri" w:cs="Calibri"/>
                        <w:color w:val="000000"/>
                        <w:sz w:val="16"/>
                        <w:szCs w:val="16"/>
                        <w:lang w:val="sv-SE" w:eastAsia="sv-SE"/>
                      </w:rPr>
                      <w:delText>1 Rx</w:delText>
                    </w:r>
                    <w:r w:rsidDel="00126D44">
                      <w:rPr>
                        <w:rFonts w:ascii="Calibri" w:eastAsia="Times New Roman" w:hAnsi="Calibri" w:cs="Calibri"/>
                        <w:color w:val="000000"/>
                        <w:sz w:val="16"/>
                        <w:szCs w:val="16"/>
                        <w:lang w:val="sv-SE" w:eastAsia="sv-SE"/>
                      </w:rPr>
                      <w:delText xml:space="preserve"> (instead of 2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14C8852A" w14:textId="67090464" w:rsidR="00F4453E" w:rsidRPr="00F76102" w:rsidDel="00126D44" w:rsidRDefault="00F4453E" w:rsidP="00F4453E">
                  <w:pPr>
                    <w:spacing w:after="0"/>
                    <w:jc w:val="center"/>
                    <w:rPr>
                      <w:del w:id="350" w:author="作者"/>
                      <w:rFonts w:ascii="Calibri" w:eastAsia="Times New Roman" w:hAnsi="Calibri" w:cs="Calibri"/>
                      <w:color w:val="000000"/>
                      <w:sz w:val="16"/>
                      <w:szCs w:val="16"/>
                      <w:lang w:val="sv-SE" w:eastAsia="sv-SE"/>
                    </w:rPr>
                  </w:pPr>
                  <w:del w:id="351" w:author="作者">
                    <w:r w:rsidRPr="00F76102" w:rsidDel="00126D44">
                      <w:rPr>
                        <w:rFonts w:ascii="Calibri" w:eastAsia="Times New Roman" w:hAnsi="Calibri" w:cs="Calibri"/>
                        <w:color w:val="000000"/>
                        <w:sz w:val="16"/>
                        <w:szCs w:val="16"/>
                        <w:lang w:val="sv-SE" w:eastAsia="sv-SE"/>
                      </w:rPr>
                      <w:delText>64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6BA957C0" w14:textId="018B3720" w:rsidR="00F4453E" w:rsidRPr="00F76102" w:rsidDel="00126D44" w:rsidRDefault="00F4453E" w:rsidP="00F4453E">
                  <w:pPr>
                    <w:spacing w:after="0"/>
                    <w:jc w:val="center"/>
                    <w:rPr>
                      <w:del w:id="352" w:author="作者"/>
                      <w:rFonts w:ascii="Calibri" w:eastAsia="Times New Roman" w:hAnsi="Calibri" w:cs="Calibri"/>
                      <w:color w:val="000000"/>
                      <w:sz w:val="16"/>
                      <w:szCs w:val="16"/>
                      <w:lang w:val="sv-SE" w:eastAsia="sv-SE"/>
                    </w:rPr>
                  </w:pPr>
                  <w:del w:id="353" w:author="作者">
                    <w:r w:rsidRPr="00F76102" w:rsidDel="00126D44">
                      <w:rPr>
                        <w:rFonts w:ascii="Calibri" w:eastAsia="Times New Roman" w:hAnsi="Calibri" w:cs="Calibri"/>
                        <w:color w:val="000000"/>
                        <w:sz w:val="16"/>
                        <w:szCs w:val="16"/>
                        <w:lang w:val="sv-SE" w:eastAsia="sv-SE"/>
                      </w:rPr>
                      <w:delText>76</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2%</w:delText>
                    </w:r>
                  </w:del>
                </w:p>
              </w:tc>
              <w:tc>
                <w:tcPr>
                  <w:tcW w:w="754" w:type="dxa"/>
                  <w:tcBorders>
                    <w:top w:val="nil"/>
                    <w:left w:val="nil"/>
                    <w:bottom w:val="single" w:sz="4" w:space="0" w:color="auto"/>
                    <w:right w:val="single" w:sz="4" w:space="0" w:color="auto"/>
                  </w:tcBorders>
                  <w:shd w:val="clear" w:color="auto" w:fill="auto"/>
                  <w:noWrap/>
                  <w:vAlign w:val="bottom"/>
                  <w:hideMark/>
                </w:tcPr>
                <w:p w14:paraId="5A984321" w14:textId="791BCE9D" w:rsidR="00F4453E" w:rsidRPr="00F76102" w:rsidDel="00126D44" w:rsidRDefault="00F4453E" w:rsidP="00F4453E">
                  <w:pPr>
                    <w:spacing w:after="0"/>
                    <w:jc w:val="center"/>
                    <w:rPr>
                      <w:del w:id="354" w:author="作者"/>
                      <w:rFonts w:ascii="Calibri" w:eastAsia="Times New Roman" w:hAnsi="Calibri" w:cs="Calibri"/>
                      <w:color w:val="000000"/>
                      <w:sz w:val="16"/>
                      <w:szCs w:val="16"/>
                      <w:lang w:val="sv-SE" w:eastAsia="sv-SE"/>
                    </w:rPr>
                  </w:pPr>
                  <w:del w:id="355" w:author="作者">
                    <w:r w:rsidRPr="00F76102" w:rsidDel="00126D44">
                      <w:rPr>
                        <w:rFonts w:ascii="Calibri" w:eastAsia="Times New Roman" w:hAnsi="Calibri" w:cs="Calibri"/>
                        <w:color w:val="000000"/>
                        <w:sz w:val="16"/>
                        <w:szCs w:val="16"/>
                        <w:lang w:val="sv-SE" w:eastAsia="sv-SE"/>
                      </w:rPr>
                      <w:delText>70</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1E5435DD" w14:textId="6CE88759" w:rsidR="00F4453E" w:rsidRPr="00F76102" w:rsidDel="00126D44" w:rsidRDefault="00F4453E" w:rsidP="00F4453E">
                  <w:pPr>
                    <w:spacing w:after="0"/>
                    <w:jc w:val="center"/>
                    <w:rPr>
                      <w:del w:id="356" w:author="作者"/>
                      <w:rFonts w:ascii="Calibri" w:eastAsia="Times New Roman" w:hAnsi="Calibri" w:cs="Calibri"/>
                      <w:color w:val="000000"/>
                      <w:sz w:val="16"/>
                      <w:szCs w:val="16"/>
                      <w:lang w:val="sv-SE" w:eastAsia="sv-SE"/>
                    </w:rPr>
                  </w:pPr>
                  <w:del w:id="357" w:author="作者">
                    <w:r w:rsidRPr="00F76102" w:rsidDel="00126D44">
                      <w:rPr>
                        <w:rFonts w:ascii="Calibri" w:eastAsia="Times New Roman" w:hAnsi="Calibri" w:cs="Calibri"/>
                        <w:color w:val="000000"/>
                        <w:sz w:val="16"/>
                        <w:szCs w:val="16"/>
                        <w:lang w:val="sv-SE" w:eastAsia="sv-SE"/>
                      </w:rPr>
                      <w:delText>35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c>
                <w:tcPr>
                  <w:tcW w:w="782" w:type="dxa"/>
                  <w:tcBorders>
                    <w:top w:val="nil"/>
                    <w:left w:val="nil"/>
                    <w:bottom w:val="single" w:sz="4" w:space="0" w:color="auto"/>
                    <w:right w:val="single" w:sz="4" w:space="0" w:color="auto"/>
                  </w:tcBorders>
                  <w:shd w:val="clear" w:color="auto" w:fill="auto"/>
                  <w:noWrap/>
                  <w:vAlign w:val="bottom"/>
                  <w:hideMark/>
                </w:tcPr>
                <w:p w14:paraId="1FA30FD7" w14:textId="473357CB" w:rsidR="00F4453E" w:rsidRPr="00F76102" w:rsidDel="00126D44" w:rsidRDefault="00F4453E" w:rsidP="00F4453E">
                  <w:pPr>
                    <w:spacing w:after="0"/>
                    <w:jc w:val="center"/>
                    <w:rPr>
                      <w:del w:id="358" w:author="作者"/>
                      <w:rFonts w:ascii="Calibri" w:eastAsia="Times New Roman" w:hAnsi="Calibri" w:cs="Calibri"/>
                      <w:color w:val="000000"/>
                      <w:sz w:val="16"/>
                      <w:szCs w:val="16"/>
                      <w:lang w:val="sv-SE" w:eastAsia="sv-SE"/>
                    </w:rPr>
                  </w:pPr>
                  <w:del w:id="359" w:author="作者">
                    <w:r w:rsidRPr="00F76102" w:rsidDel="00126D44">
                      <w:rPr>
                        <w:rFonts w:ascii="Calibri" w:eastAsia="Times New Roman" w:hAnsi="Calibri" w:cs="Calibri"/>
                        <w:color w:val="000000"/>
                        <w:sz w:val="16"/>
                        <w:szCs w:val="16"/>
                        <w:lang w:val="sv-SE" w:eastAsia="sv-SE"/>
                      </w:rPr>
                      <w:delText>23</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8%</w:delText>
                    </w:r>
                  </w:del>
                </w:p>
              </w:tc>
              <w:tc>
                <w:tcPr>
                  <w:tcW w:w="782" w:type="dxa"/>
                  <w:tcBorders>
                    <w:top w:val="nil"/>
                    <w:left w:val="nil"/>
                    <w:bottom w:val="single" w:sz="4" w:space="0" w:color="auto"/>
                    <w:right w:val="single" w:sz="4" w:space="0" w:color="auto"/>
                  </w:tcBorders>
                  <w:shd w:val="clear" w:color="auto" w:fill="auto"/>
                  <w:noWrap/>
                  <w:vAlign w:val="bottom"/>
                  <w:hideMark/>
                </w:tcPr>
                <w:p w14:paraId="4DA3798E" w14:textId="3C078F4E" w:rsidR="00F4453E" w:rsidRPr="00F76102" w:rsidDel="00126D44" w:rsidRDefault="00F4453E" w:rsidP="00F4453E">
                  <w:pPr>
                    <w:spacing w:after="0"/>
                    <w:jc w:val="center"/>
                    <w:rPr>
                      <w:del w:id="360" w:author="作者"/>
                      <w:rFonts w:ascii="Calibri" w:eastAsia="Times New Roman" w:hAnsi="Calibri" w:cs="Calibri"/>
                      <w:color w:val="000000"/>
                      <w:sz w:val="16"/>
                      <w:szCs w:val="16"/>
                      <w:lang w:val="sv-SE" w:eastAsia="sv-SE"/>
                    </w:rPr>
                  </w:pPr>
                  <w:del w:id="361" w:author="作者">
                    <w:r w:rsidRPr="00F76102" w:rsidDel="00126D44">
                      <w:rPr>
                        <w:rFonts w:ascii="Calibri" w:eastAsia="Times New Roman" w:hAnsi="Calibri" w:cs="Calibri"/>
                        <w:color w:val="000000"/>
                        <w:sz w:val="16"/>
                        <w:szCs w:val="16"/>
                        <w:lang w:val="sv-SE" w:eastAsia="sv-SE"/>
                      </w:rPr>
                      <w:delText>29</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r>
            <w:tr w:rsidR="00F4453E" w:rsidRPr="00F76102" w14:paraId="314A8694"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751DB97F" w14:textId="7F31966B"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53" w:type="dxa"/>
                  <w:tcBorders>
                    <w:top w:val="nil"/>
                    <w:left w:val="nil"/>
                    <w:bottom w:val="single" w:sz="4" w:space="0" w:color="auto"/>
                    <w:right w:val="single" w:sz="4" w:space="0" w:color="auto"/>
                  </w:tcBorders>
                  <w:shd w:val="clear" w:color="auto" w:fill="auto"/>
                  <w:noWrap/>
                  <w:vAlign w:val="bottom"/>
                  <w:hideMark/>
                </w:tcPr>
                <w:p w14:paraId="106245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5115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2524074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2378C6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81216F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49071F5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4352D0BC"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1319AF2A" w14:textId="6EBF730B"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DL </w:t>
                  </w:r>
                  <w:r>
                    <w:rPr>
                      <w:rFonts w:ascii="Calibri" w:eastAsia="Times New Roman" w:hAnsi="Calibri" w:cs="Calibri"/>
                      <w:color w:val="000000"/>
                      <w:sz w:val="16"/>
                      <w:szCs w:val="16"/>
                      <w:lang w:val="sv-SE" w:eastAsia="sv-SE"/>
                    </w:rPr>
                    <w:t>16</w:t>
                  </w:r>
                  <w:r w:rsidRPr="00F76102">
                    <w:rPr>
                      <w:rFonts w:ascii="Calibri" w:eastAsia="Times New Roman" w:hAnsi="Calibri" w:cs="Calibri"/>
                      <w:color w:val="000000"/>
                      <w:sz w:val="16"/>
                      <w:szCs w:val="16"/>
                      <w:lang w:val="sv-SE" w:eastAsia="sv-SE"/>
                    </w:rPr>
                    <w:t>QAM</w:t>
                  </w:r>
                  <w:r>
                    <w:rPr>
                      <w:rFonts w:ascii="Calibri" w:eastAsia="Times New Roman" w:hAnsi="Calibri" w:cs="Calibri"/>
                      <w:color w:val="000000"/>
                      <w:sz w:val="16"/>
                      <w:szCs w:val="16"/>
                      <w:lang w:val="sv-SE" w:eastAsia="sv-SE"/>
                    </w:rPr>
                    <w:t xml:space="preserve"> (instead of DL 64QAM)</w:t>
                  </w:r>
                </w:p>
              </w:tc>
              <w:tc>
                <w:tcPr>
                  <w:tcW w:w="753" w:type="dxa"/>
                  <w:tcBorders>
                    <w:top w:val="nil"/>
                    <w:left w:val="nil"/>
                    <w:bottom w:val="single" w:sz="4" w:space="0" w:color="auto"/>
                    <w:right w:val="single" w:sz="4" w:space="0" w:color="auto"/>
                  </w:tcBorders>
                  <w:shd w:val="clear" w:color="auto" w:fill="auto"/>
                  <w:noWrap/>
                  <w:vAlign w:val="bottom"/>
                  <w:hideMark/>
                </w:tcPr>
                <w:p w14:paraId="5B61981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4A14FFF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2ACEE3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5F3A958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5866F8B"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172271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15E93EE3"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B1E9071" w14:textId="7CD0C315"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53" w:type="dxa"/>
                  <w:tcBorders>
                    <w:top w:val="nil"/>
                    <w:left w:val="nil"/>
                    <w:bottom w:val="single" w:sz="4" w:space="0" w:color="auto"/>
                    <w:right w:val="single" w:sz="4" w:space="0" w:color="auto"/>
                  </w:tcBorders>
                  <w:shd w:val="clear" w:color="auto" w:fill="auto"/>
                  <w:noWrap/>
                  <w:vAlign w:val="bottom"/>
                  <w:hideMark/>
                </w:tcPr>
                <w:p w14:paraId="3E981837"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6BE5D5A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B42B2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78D5063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1F5CCA98"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5D4F5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rsidDel="00126D44" w14:paraId="5DBA2754" w14:textId="51B454D4" w:rsidTr="00126D44">
              <w:trPr>
                <w:trHeight w:val="225"/>
                <w:del w:id="362" w:author="作者"/>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301E39E5" w14:textId="67F681BA" w:rsidR="00F4453E" w:rsidRPr="00F76102" w:rsidDel="00126D44" w:rsidRDefault="00F4453E" w:rsidP="00F4453E">
                  <w:pPr>
                    <w:spacing w:after="0"/>
                    <w:rPr>
                      <w:del w:id="363" w:author="作者"/>
                      <w:rFonts w:ascii="Calibri" w:eastAsia="Times New Roman" w:hAnsi="Calibri" w:cs="Calibri"/>
                      <w:color w:val="000000"/>
                      <w:sz w:val="16"/>
                      <w:szCs w:val="16"/>
                      <w:lang w:val="sv-SE" w:eastAsia="sv-SE"/>
                    </w:rPr>
                  </w:pPr>
                  <w:del w:id="364" w:author="作者">
                    <w:r w:rsidRPr="00F76102" w:rsidDel="00126D44">
                      <w:rPr>
                        <w:rFonts w:ascii="Calibri" w:eastAsia="Times New Roman" w:hAnsi="Calibri" w:cs="Calibri"/>
                        <w:color w:val="000000"/>
                        <w:sz w:val="16"/>
                        <w:szCs w:val="16"/>
                        <w:lang w:val="sv-SE" w:eastAsia="sv-SE"/>
                      </w:rPr>
                      <w:delText>1 layer, 1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129FDF36" w14:textId="054EA9F6" w:rsidR="00F4453E" w:rsidRPr="00F76102" w:rsidDel="00126D44" w:rsidRDefault="00F4453E" w:rsidP="00F4453E">
                  <w:pPr>
                    <w:spacing w:after="0"/>
                    <w:jc w:val="center"/>
                    <w:rPr>
                      <w:del w:id="365" w:author="作者"/>
                      <w:rFonts w:ascii="Calibri" w:eastAsia="Times New Roman" w:hAnsi="Calibri" w:cs="Calibri"/>
                      <w:color w:val="000000"/>
                      <w:sz w:val="16"/>
                      <w:szCs w:val="16"/>
                      <w:lang w:val="sv-SE" w:eastAsia="sv-SE"/>
                    </w:rPr>
                  </w:pPr>
                  <w:del w:id="366" w:author="作者">
                    <w:r w:rsidRPr="00F76102" w:rsidDel="00126D44">
                      <w:rPr>
                        <w:rFonts w:ascii="Calibri" w:eastAsia="Times New Roman" w:hAnsi="Calibri" w:cs="Calibri"/>
                        <w:color w:val="000000"/>
                        <w:sz w:val="16"/>
                        <w:szCs w:val="16"/>
                        <w:lang w:val="sv-SE" w:eastAsia="sv-SE"/>
                      </w:rPr>
                      <w:delText>64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A42C601" w14:textId="2A32D8F8" w:rsidR="00F4453E" w:rsidRPr="00F76102" w:rsidDel="00126D44" w:rsidRDefault="00F4453E" w:rsidP="00F4453E">
                  <w:pPr>
                    <w:spacing w:after="0"/>
                    <w:jc w:val="center"/>
                    <w:rPr>
                      <w:del w:id="367" w:author="作者"/>
                      <w:rFonts w:ascii="Calibri" w:eastAsia="Times New Roman" w:hAnsi="Calibri" w:cs="Calibri"/>
                      <w:color w:val="000000"/>
                      <w:sz w:val="16"/>
                      <w:szCs w:val="16"/>
                      <w:lang w:val="sv-SE" w:eastAsia="sv-SE"/>
                    </w:rPr>
                  </w:pPr>
                  <w:del w:id="368" w:author="作者">
                    <w:r w:rsidRPr="00F76102" w:rsidDel="00126D44">
                      <w:rPr>
                        <w:rFonts w:ascii="Calibri" w:eastAsia="Times New Roman" w:hAnsi="Calibri" w:cs="Calibri"/>
                        <w:color w:val="000000"/>
                        <w:sz w:val="16"/>
                        <w:szCs w:val="16"/>
                        <w:lang w:val="sv-SE" w:eastAsia="sv-SE"/>
                      </w:rPr>
                      <w:delText>55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EB2CE5C" w14:textId="28565604" w:rsidR="00F4453E" w:rsidRPr="00F76102" w:rsidDel="00126D44" w:rsidRDefault="00F4453E" w:rsidP="00F4453E">
                  <w:pPr>
                    <w:spacing w:after="0"/>
                    <w:jc w:val="center"/>
                    <w:rPr>
                      <w:del w:id="369" w:author="作者"/>
                      <w:rFonts w:ascii="Calibri" w:eastAsia="Times New Roman" w:hAnsi="Calibri" w:cs="Calibri"/>
                      <w:color w:val="000000"/>
                      <w:sz w:val="16"/>
                      <w:szCs w:val="16"/>
                      <w:lang w:val="sv-SE" w:eastAsia="sv-SE"/>
                    </w:rPr>
                  </w:pPr>
                  <w:del w:id="370" w:author="作者">
                    <w:r w:rsidRPr="00F76102" w:rsidDel="00126D44">
                      <w:rPr>
                        <w:rFonts w:ascii="Calibri" w:eastAsia="Times New Roman" w:hAnsi="Calibri" w:cs="Calibri"/>
                        <w:color w:val="000000"/>
                        <w:sz w:val="16"/>
                        <w:szCs w:val="16"/>
                        <w:lang w:val="sv-SE" w:eastAsia="sv-SE"/>
                      </w:rPr>
                      <w:delText>60</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7CA36986" w14:textId="4DBC7295" w:rsidR="00F4453E" w:rsidRPr="00F76102" w:rsidDel="00126D44" w:rsidRDefault="00F4453E" w:rsidP="00F4453E">
                  <w:pPr>
                    <w:spacing w:after="0"/>
                    <w:jc w:val="center"/>
                    <w:rPr>
                      <w:del w:id="371" w:author="作者"/>
                      <w:rFonts w:ascii="Calibri" w:eastAsia="Times New Roman" w:hAnsi="Calibri" w:cs="Calibri"/>
                      <w:color w:val="000000"/>
                      <w:sz w:val="16"/>
                      <w:szCs w:val="16"/>
                      <w:lang w:val="sv-SE" w:eastAsia="sv-SE"/>
                    </w:rPr>
                  </w:pPr>
                  <w:del w:id="372" w:author="作者">
                    <w:r w:rsidRPr="00F76102" w:rsidDel="00126D44">
                      <w:rPr>
                        <w:rFonts w:ascii="Calibri" w:eastAsia="Times New Roman" w:hAnsi="Calibri" w:cs="Calibri"/>
                        <w:color w:val="000000"/>
                        <w:sz w:val="16"/>
                        <w:szCs w:val="16"/>
                        <w:lang w:val="sv-SE" w:eastAsia="sv-SE"/>
                      </w:rPr>
                      <w:delText>35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1%</w:delText>
                    </w:r>
                  </w:del>
                </w:p>
              </w:tc>
              <w:tc>
                <w:tcPr>
                  <w:tcW w:w="782" w:type="dxa"/>
                  <w:tcBorders>
                    <w:top w:val="nil"/>
                    <w:left w:val="nil"/>
                    <w:bottom w:val="single" w:sz="4" w:space="0" w:color="auto"/>
                    <w:right w:val="single" w:sz="4" w:space="0" w:color="auto"/>
                  </w:tcBorders>
                  <w:shd w:val="clear" w:color="auto" w:fill="auto"/>
                  <w:noWrap/>
                  <w:vAlign w:val="bottom"/>
                  <w:hideMark/>
                </w:tcPr>
                <w:p w14:paraId="24142C2C" w14:textId="2DD4A000" w:rsidR="00F4453E" w:rsidRPr="00F76102" w:rsidDel="00126D44" w:rsidRDefault="00F4453E" w:rsidP="00F4453E">
                  <w:pPr>
                    <w:spacing w:after="0"/>
                    <w:jc w:val="center"/>
                    <w:rPr>
                      <w:del w:id="373" w:author="作者"/>
                      <w:rFonts w:ascii="Calibri" w:eastAsia="Times New Roman" w:hAnsi="Calibri" w:cs="Calibri"/>
                      <w:color w:val="000000"/>
                      <w:sz w:val="16"/>
                      <w:szCs w:val="16"/>
                      <w:lang w:val="sv-SE" w:eastAsia="sv-SE"/>
                    </w:rPr>
                  </w:pPr>
                  <w:del w:id="374" w:author="作者">
                    <w:r w:rsidRPr="00F76102" w:rsidDel="00126D44">
                      <w:rPr>
                        <w:rFonts w:ascii="Calibri" w:eastAsia="Times New Roman" w:hAnsi="Calibri" w:cs="Calibri"/>
                        <w:color w:val="000000"/>
                        <w:sz w:val="16"/>
                        <w:szCs w:val="16"/>
                        <w:lang w:val="sv-SE" w:eastAsia="sv-SE"/>
                      </w:rPr>
                      <w:delText>44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34EF5C71" w14:textId="2CABB10F" w:rsidR="00F4453E" w:rsidRPr="00F76102" w:rsidDel="00126D44" w:rsidRDefault="00F4453E" w:rsidP="00F4453E">
                  <w:pPr>
                    <w:spacing w:after="0"/>
                    <w:jc w:val="center"/>
                    <w:rPr>
                      <w:del w:id="375" w:author="作者"/>
                      <w:rFonts w:ascii="Calibri" w:eastAsia="Times New Roman" w:hAnsi="Calibri" w:cs="Calibri"/>
                      <w:color w:val="000000"/>
                      <w:sz w:val="16"/>
                      <w:szCs w:val="16"/>
                      <w:lang w:val="sv-SE" w:eastAsia="sv-SE"/>
                    </w:rPr>
                  </w:pPr>
                  <w:del w:id="376" w:author="作者">
                    <w:r w:rsidRPr="00F76102" w:rsidDel="00126D44">
                      <w:rPr>
                        <w:rFonts w:ascii="Calibri" w:eastAsia="Times New Roman" w:hAnsi="Calibri" w:cs="Calibri"/>
                        <w:color w:val="000000"/>
                        <w:sz w:val="16"/>
                        <w:szCs w:val="16"/>
                        <w:lang w:val="sv-SE" w:eastAsia="sv-SE"/>
                      </w:rPr>
                      <w:delText>39</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r>
            <w:tr w:rsidR="00F4453E" w:rsidRPr="00F76102" w14:paraId="425BEE68"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98397E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w:t>
                  </w:r>
                </w:p>
              </w:tc>
              <w:tc>
                <w:tcPr>
                  <w:tcW w:w="753" w:type="dxa"/>
                  <w:tcBorders>
                    <w:top w:val="nil"/>
                    <w:left w:val="nil"/>
                    <w:bottom w:val="single" w:sz="4" w:space="0" w:color="auto"/>
                    <w:right w:val="single" w:sz="4" w:space="0" w:color="auto"/>
                  </w:tcBorders>
                  <w:shd w:val="clear" w:color="auto" w:fill="auto"/>
                  <w:noWrap/>
                  <w:vAlign w:val="bottom"/>
                  <w:hideMark/>
                </w:tcPr>
                <w:p w14:paraId="586789A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719AF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4F68F30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410E0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2C3968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64739D0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163155B0"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BD5F5F4" w14:textId="3A6BCC5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1 layer, 1 Rx, </w:t>
                  </w:r>
                  <w:del w:id="377" w:author="作者">
                    <w:r w:rsidRPr="00F76102" w:rsidDel="005D0619">
                      <w:rPr>
                        <w:rFonts w:ascii="Calibri" w:eastAsia="Times New Roman" w:hAnsi="Calibri" w:cs="Calibri"/>
                        <w:color w:val="000000"/>
                        <w:sz w:val="16"/>
                        <w:szCs w:val="16"/>
                        <w:lang w:val="sv-SE" w:eastAsia="sv-SE"/>
                      </w:rPr>
                      <w:delText>relaxed mods</w:delText>
                    </w:r>
                  </w:del>
                  <w:ins w:id="378" w:author="作者">
                    <w:r w:rsidR="005D0619">
                      <w:rPr>
                        <w:rFonts w:ascii="Calibri" w:eastAsia="Times New Roman" w:hAnsi="Calibri" w:cs="Calibri"/>
                        <w:color w:val="000000"/>
                        <w:sz w:val="16"/>
                        <w:szCs w:val="16"/>
                        <w:lang w:val="sv-SE" w:eastAsia="sv-SE"/>
                      </w:rPr>
                      <w:t>DL 16QAM,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3A497A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2FE365E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41C83BE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9AF2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F2946D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D8E467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3E55F8DF"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7DB1055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0B26FA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717631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5E519F7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C60A0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04E3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0A17D7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F4453E" w:rsidRPr="00F76102" w14:paraId="575A8ED2"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03394BEC" w14:textId="1967A9F2"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1 layer, 1 Rx, </w:t>
                  </w:r>
                  <w:del w:id="379" w:author="作者">
                    <w:r w:rsidRPr="00F76102" w:rsidDel="005D0619">
                      <w:rPr>
                        <w:rFonts w:ascii="Calibri" w:eastAsia="Times New Roman" w:hAnsi="Calibri" w:cs="Calibri"/>
                        <w:color w:val="000000"/>
                        <w:sz w:val="16"/>
                        <w:szCs w:val="16"/>
                        <w:lang w:val="sv-SE" w:eastAsia="sv-SE"/>
                      </w:rPr>
                      <w:delText>relaxed mods</w:delText>
                    </w:r>
                  </w:del>
                  <w:ins w:id="380" w:author="作者">
                    <w:r w:rsidR="005D0619">
                      <w:rPr>
                        <w:rFonts w:ascii="Calibri" w:eastAsia="Times New Roman" w:hAnsi="Calibri" w:cs="Calibri"/>
                        <w:color w:val="000000"/>
                        <w:sz w:val="16"/>
                        <w:szCs w:val="16"/>
                        <w:lang w:val="sv-SE" w:eastAsia="sv-SE"/>
                      </w:rPr>
                      <w:t>DL 16QAM,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4822461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65E7EAC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D25A50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839299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3FCEE6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5952C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744C7366"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825E162" w14:textId="542ADDCE"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2 layers, 2 Rx, </w:t>
                  </w:r>
                  <w:del w:id="381" w:author="作者">
                    <w:r w:rsidRPr="00F76102" w:rsidDel="005D0619">
                      <w:rPr>
                        <w:rFonts w:ascii="Calibri" w:eastAsia="Times New Roman" w:hAnsi="Calibri" w:cs="Calibri"/>
                        <w:color w:val="000000"/>
                        <w:sz w:val="16"/>
                        <w:szCs w:val="16"/>
                        <w:lang w:val="sv-SE" w:eastAsia="sv-SE"/>
                      </w:rPr>
                      <w:delText>relaxed mods</w:delText>
                    </w:r>
                  </w:del>
                  <w:ins w:id="382" w:author="作者">
                    <w:r w:rsidR="005D0619">
                      <w:rPr>
                        <w:rFonts w:ascii="Calibri" w:eastAsia="Times New Roman" w:hAnsi="Calibri" w:cs="Calibri"/>
                        <w:color w:val="000000"/>
                        <w:sz w:val="16"/>
                        <w:szCs w:val="16"/>
                        <w:lang w:val="sv-SE" w:eastAsia="sv-SE"/>
                      </w:rPr>
                      <w:t>DL 16QAM,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704457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08D5F1A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2A35A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1FC341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0ACFB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274745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01CA9E0F"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33F4124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356E224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5D26F57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3AA466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4FEF79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12637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2508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4F2A1645"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51E4452" w14:textId="0B8C178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2 layers, 2 Rx, </w:t>
                  </w:r>
                  <w:del w:id="383" w:author="作者">
                    <w:r w:rsidRPr="00F76102" w:rsidDel="005D0619">
                      <w:rPr>
                        <w:rFonts w:ascii="Calibri" w:eastAsia="Times New Roman" w:hAnsi="Calibri" w:cs="Calibri"/>
                        <w:color w:val="000000"/>
                        <w:sz w:val="16"/>
                        <w:szCs w:val="16"/>
                        <w:lang w:val="sv-SE" w:eastAsia="sv-SE"/>
                      </w:rPr>
                      <w:delText>relaxed mods</w:delText>
                    </w:r>
                  </w:del>
                  <w:ins w:id="384" w:author="作者">
                    <w:r w:rsidR="005D0619">
                      <w:rPr>
                        <w:rFonts w:ascii="Calibri" w:eastAsia="Times New Roman" w:hAnsi="Calibri" w:cs="Calibri"/>
                        <w:color w:val="000000"/>
                        <w:sz w:val="16"/>
                        <w:szCs w:val="16"/>
                        <w:lang w:val="sv-SE" w:eastAsia="sv-SE"/>
                      </w:rPr>
                      <w:t>DL 16QAM,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052FD1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67EAF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50D70C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FABE5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082A36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EC3233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bl>
          <w:p w14:paraId="07C1C6F9" w14:textId="77777777" w:rsidR="00F4453E" w:rsidRDefault="00F4453E" w:rsidP="00C91867">
            <w:pPr>
              <w:jc w:val="both"/>
              <w:rPr>
                <w:szCs w:val="22"/>
                <w:lang w:val="en-US"/>
              </w:rPr>
            </w:pPr>
          </w:p>
        </w:tc>
      </w:tr>
    </w:tbl>
    <w:p w14:paraId="0A614CD4" w14:textId="51CD06A1" w:rsidR="00F4453E" w:rsidRDefault="00F4453E" w:rsidP="00C91867">
      <w:pPr>
        <w:jc w:val="both"/>
        <w:rPr>
          <w:szCs w:val="22"/>
          <w:lang w:val="en-US"/>
        </w:rPr>
      </w:pPr>
    </w:p>
    <w:p w14:paraId="1C9C6CB5" w14:textId="7D015F65" w:rsidR="00ED1E99" w:rsidRPr="0086281D" w:rsidRDefault="00ED1E99" w:rsidP="00ED1E99">
      <w:pPr>
        <w:pStyle w:val="aa"/>
        <w:rPr>
          <w:rFonts w:ascii="Times New Roman" w:hAnsi="Times New Roman"/>
          <w:b/>
          <w:bCs/>
        </w:rPr>
      </w:pPr>
      <w:r>
        <w:rPr>
          <w:rFonts w:ascii="Times New Roman" w:eastAsia="等线" w:hAnsi="Times New Roman"/>
          <w:b/>
          <w:bCs/>
          <w:highlight w:val="yellow"/>
        </w:rPr>
        <w:t xml:space="preserve">FL1: </w:t>
      </w:r>
      <w:r w:rsidRPr="0086281D">
        <w:rPr>
          <w:rFonts w:ascii="Times New Roman" w:eastAsia="等线" w:hAnsi="Times New Roman"/>
          <w:b/>
          <w:bCs/>
          <w:highlight w:val="yellow"/>
        </w:rPr>
        <w:t>Phase 1: Proposal 7.</w:t>
      </w:r>
      <w:r>
        <w:rPr>
          <w:rFonts w:ascii="Times New Roman" w:eastAsia="等线" w:hAnsi="Times New Roman"/>
          <w:b/>
          <w:bCs/>
          <w:highlight w:val="yellow"/>
        </w:rPr>
        <w:t>8</w:t>
      </w:r>
      <w:r w:rsidRPr="0086281D">
        <w:rPr>
          <w:rFonts w:ascii="Times New Roman" w:eastAsia="等线" w:hAnsi="Times New Roman"/>
          <w:b/>
          <w:bCs/>
          <w:highlight w:val="yellow"/>
        </w:rPr>
        <w:t>.</w:t>
      </w:r>
      <w:r>
        <w:rPr>
          <w:rFonts w:ascii="Times New Roman" w:eastAsia="等线" w:hAnsi="Times New Roman"/>
          <w:b/>
          <w:bCs/>
          <w:highlight w:val="yellow"/>
        </w:rPr>
        <w:t>2</w:t>
      </w:r>
      <w:r w:rsidRPr="0086281D">
        <w:rPr>
          <w:rFonts w:ascii="Times New Roman" w:eastAsia="等线" w:hAnsi="Times New Roman"/>
          <w:b/>
          <w:bCs/>
          <w:highlight w:val="yellow"/>
        </w:rPr>
        <w:t>-1</w:t>
      </w:r>
      <w:r w:rsidRPr="0086281D">
        <w:rPr>
          <w:rFonts w:ascii="Times New Roman" w:eastAsia="等线" w:hAnsi="Times New Roman"/>
          <w:b/>
          <w:bCs/>
        </w:rPr>
        <w:t xml:space="preserve">: </w:t>
      </w:r>
      <w:r w:rsidRPr="0086281D">
        <w:rPr>
          <w:rFonts w:ascii="Times New Roman" w:eastAsia="Yu Mincho" w:hAnsi="Times New Roman"/>
          <w:b/>
          <w:bCs/>
          <w:szCs w:val="22"/>
        </w:rPr>
        <w:t>Adopt the TP above as baseline text for TR clause 7.</w:t>
      </w:r>
      <w:r>
        <w:rPr>
          <w:rFonts w:ascii="Times New Roman" w:eastAsia="Yu Mincho" w:hAnsi="Times New Roman"/>
          <w:b/>
          <w:bCs/>
          <w:szCs w:val="22"/>
        </w:rPr>
        <w:t>8</w:t>
      </w:r>
      <w:r w:rsidRPr="0086281D">
        <w:rPr>
          <w:rFonts w:ascii="Times New Roman" w:eastAsia="Yu Mincho" w:hAnsi="Times New Roman"/>
          <w:b/>
          <w:bCs/>
          <w:szCs w:val="22"/>
        </w:rPr>
        <w:t>.2</w:t>
      </w:r>
      <w:r w:rsidRPr="0086281D">
        <w:rPr>
          <w:rFonts w:ascii="Times New Roman" w:eastAsia="等线" w:hAnsi="Times New Roman"/>
          <w:b/>
          <w:bCs/>
          <w:iCs/>
        </w:rPr>
        <w:t>.</w:t>
      </w:r>
    </w:p>
    <w:tbl>
      <w:tblPr>
        <w:tblStyle w:val="af1"/>
        <w:tblW w:w="9631" w:type="dxa"/>
        <w:tblLook w:val="04A0" w:firstRow="1" w:lastRow="0" w:firstColumn="1" w:lastColumn="0" w:noHBand="0" w:noVBand="1"/>
      </w:tblPr>
      <w:tblGrid>
        <w:gridCol w:w="1479"/>
        <w:gridCol w:w="1372"/>
        <w:gridCol w:w="6780"/>
      </w:tblGrid>
      <w:tr w:rsidR="00ED1E99" w14:paraId="7B8FA568" w14:textId="77777777" w:rsidTr="007C771A">
        <w:tc>
          <w:tcPr>
            <w:tcW w:w="1479" w:type="dxa"/>
            <w:shd w:val="clear" w:color="auto" w:fill="D9D9D9" w:themeFill="background1" w:themeFillShade="D9"/>
          </w:tcPr>
          <w:p w14:paraId="38030B69" w14:textId="77777777" w:rsidR="00ED1E99" w:rsidRDefault="00ED1E99" w:rsidP="007C771A">
            <w:pPr>
              <w:rPr>
                <w:b/>
                <w:bCs/>
              </w:rPr>
            </w:pPr>
            <w:r>
              <w:rPr>
                <w:b/>
                <w:bCs/>
              </w:rPr>
              <w:t>Company</w:t>
            </w:r>
          </w:p>
        </w:tc>
        <w:tc>
          <w:tcPr>
            <w:tcW w:w="1372" w:type="dxa"/>
            <w:shd w:val="clear" w:color="auto" w:fill="D9D9D9" w:themeFill="background1" w:themeFillShade="D9"/>
          </w:tcPr>
          <w:p w14:paraId="67D982B3" w14:textId="77777777" w:rsidR="00ED1E99" w:rsidRDefault="00ED1E99" w:rsidP="007C771A">
            <w:pPr>
              <w:rPr>
                <w:b/>
                <w:bCs/>
              </w:rPr>
            </w:pPr>
            <w:r>
              <w:rPr>
                <w:b/>
                <w:bCs/>
              </w:rPr>
              <w:t>Y/N</w:t>
            </w:r>
          </w:p>
        </w:tc>
        <w:tc>
          <w:tcPr>
            <w:tcW w:w="6780" w:type="dxa"/>
            <w:shd w:val="clear" w:color="auto" w:fill="D9D9D9" w:themeFill="background1" w:themeFillShade="D9"/>
          </w:tcPr>
          <w:p w14:paraId="1E77F8C7" w14:textId="77777777" w:rsidR="00ED1E99" w:rsidRDefault="00ED1E99" w:rsidP="007C771A">
            <w:pPr>
              <w:rPr>
                <w:b/>
                <w:bCs/>
              </w:rPr>
            </w:pPr>
            <w:r>
              <w:rPr>
                <w:b/>
                <w:bCs/>
              </w:rPr>
              <w:t>Comments or suggested revisions</w:t>
            </w:r>
          </w:p>
        </w:tc>
      </w:tr>
      <w:tr w:rsidR="002F4424" w14:paraId="00442F2C" w14:textId="77777777" w:rsidTr="007C771A">
        <w:tc>
          <w:tcPr>
            <w:tcW w:w="1479" w:type="dxa"/>
          </w:tcPr>
          <w:p w14:paraId="50C9930C" w14:textId="57332165" w:rsidR="002F4424" w:rsidRPr="00A9750C" w:rsidRDefault="002F4424" w:rsidP="002F4424">
            <w:pPr>
              <w:rPr>
                <w:rFonts w:eastAsia="等线"/>
                <w:lang w:eastAsia="zh-CN"/>
              </w:rPr>
            </w:pPr>
            <w:r>
              <w:rPr>
                <w:rFonts w:eastAsia="Malgun Gothic"/>
                <w:lang w:val="en-US" w:eastAsia="ko-KR"/>
              </w:rPr>
              <w:t>FUTUREWEI2</w:t>
            </w:r>
          </w:p>
        </w:tc>
        <w:tc>
          <w:tcPr>
            <w:tcW w:w="1372" w:type="dxa"/>
          </w:tcPr>
          <w:p w14:paraId="601B0E65" w14:textId="5F9502AC" w:rsidR="002F4424" w:rsidRPr="00A9750C" w:rsidRDefault="002F4424" w:rsidP="002F4424">
            <w:pPr>
              <w:tabs>
                <w:tab w:val="left" w:pos="551"/>
              </w:tabs>
              <w:rPr>
                <w:rFonts w:eastAsia="等线"/>
                <w:lang w:val="en-US" w:eastAsia="zh-CN"/>
              </w:rPr>
            </w:pPr>
            <w:r>
              <w:rPr>
                <w:rFonts w:eastAsia="Malgun Gothic"/>
                <w:lang w:val="en-US" w:eastAsia="ko-KR"/>
              </w:rPr>
              <w:t>Y</w:t>
            </w:r>
          </w:p>
        </w:tc>
        <w:tc>
          <w:tcPr>
            <w:tcW w:w="6780" w:type="dxa"/>
          </w:tcPr>
          <w:p w14:paraId="09042D22" w14:textId="6B265EE6" w:rsidR="002F4424" w:rsidRPr="00DD75C8" w:rsidRDefault="002F4424" w:rsidP="002F4424">
            <w:pPr>
              <w:jc w:val="both"/>
              <w:rPr>
                <w:lang w:val="en-US"/>
              </w:rPr>
            </w:pPr>
          </w:p>
        </w:tc>
      </w:tr>
      <w:tr w:rsidR="00782949" w14:paraId="3C23ABDE" w14:textId="77777777" w:rsidTr="007C771A">
        <w:tc>
          <w:tcPr>
            <w:tcW w:w="1479" w:type="dxa"/>
          </w:tcPr>
          <w:p w14:paraId="52D258D7" w14:textId="50857FFC" w:rsidR="00782949" w:rsidRPr="00D91B79" w:rsidRDefault="00782949" w:rsidP="00782949">
            <w:pPr>
              <w:rPr>
                <w:rFonts w:eastAsia="Yu Mincho"/>
                <w:lang w:eastAsia="ja-JP"/>
              </w:rPr>
            </w:pPr>
            <w:r>
              <w:rPr>
                <w:rFonts w:eastAsia="Malgun Gothic"/>
                <w:lang w:val="en-US" w:eastAsia="ko-KR"/>
              </w:rPr>
              <w:t>Ericsson</w:t>
            </w:r>
          </w:p>
        </w:tc>
        <w:tc>
          <w:tcPr>
            <w:tcW w:w="1372" w:type="dxa"/>
          </w:tcPr>
          <w:p w14:paraId="6AA7103D" w14:textId="2C8BC9AE" w:rsidR="00782949" w:rsidRPr="00D91B79" w:rsidRDefault="00782949" w:rsidP="00782949">
            <w:pPr>
              <w:tabs>
                <w:tab w:val="left" w:pos="551"/>
              </w:tabs>
              <w:rPr>
                <w:rFonts w:eastAsia="Yu Mincho"/>
                <w:lang w:val="en-US" w:eastAsia="ja-JP"/>
              </w:rPr>
            </w:pPr>
            <w:r>
              <w:rPr>
                <w:rFonts w:eastAsia="Malgun Gothic"/>
                <w:lang w:val="en-US" w:eastAsia="ko-KR"/>
              </w:rPr>
              <w:t>Y</w:t>
            </w:r>
          </w:p>
        </w:tc>
        <w:tc>
          <w:tcPr>
            <w:tcW w:w="6780" w:type="dxa"/>
          </w:tcPr>
          <w:p w14:paraId="2626DE1C" w14:textId="77777777" w:rsidR="00782949" w:rsidRPr="00DD75C8" w:rsidRDefault="00782949" w:rsidP="00782949">
            <w:pPr>
              <w:jc w:val="both"/>
              <w:rPr>
                <w:lang w:val="en-US"/>
              </w:rPr>
            </w:pPr>
          </w:p>
        </w:tc>
      </w:tr>
      <w:tr w:rsidR="00782949" w14:paraId="0072DC0B" w14:textId="77777777" w:rsidTr="007C771A">
        <w:tc>
          <w:tcPr>
            <w:tcW w:w="1479" w:type="dxa"/>
          </w:tcPr>
          <w:p w14:paraId="3F85395E" w14:textId="56EC91D3" w:rsidR="00782949" w:rsidRPr="00AF58FF" w:rsidRDefault="00F505E6" w:rsidP="00782949">
            <w:pPr>
              <w:rPr>
                <w:rFonts w:eastAsia="等线"/>
                <w:lang w:eastAsia="zh-CN"/>
              </w:rPr>
            </w:pPr>
            <w:r>
              <w:rPr>
                <w:rFonts w:eastAsia="等线"/>
                <w:lang w:eastAsia="zh-CN"/>
              </w:rPr>
              <w:t>Qualcomm</w:t>
            </w:r>
          </w:p>
        </w:tc>
        <w:tc>
          <w:tcPr>
            <w:tcW w:w="1372" w:type="dxa"/>
          </w:tcPr>
          <w:p w14:paraId="74F69D31" w14:textId="4CA33573" w:rsidR="00782949" w:rsidRPr="00AF58FF" w:rsidRDefault="00F505E6" w:rsidP="00782949">
            <w:pPr>
              <w:tabs>
                <w:tab w:val="left" w:pos="551"/>
              </w:tabs>
              <w:rPr>
                <w:rFonts w:eastAsia="等线"/>
                <w:lang w:val="en-US" w:eastAsia="zh-CN"/>
              </w:rPr>
            </w:pPr>
            <w:r>
              <w:rPr>
                <w:rFonts w:eastAsia="等线"/>
                <w:lang w:val="en-US" w:eastAsia="zh-CN"/>
              </w:rPr>
              <w:t>Y</w:t>
            </w:r>
          </w:p>
        </w:tc>
        <w:tc>
          <w:tcPr>
            <w:tcW w:w="6780" w:type="dxa"/>
          </w:tcPr>
          <w:p w14:paraId="33F95D08" w14:textId="77777777" w:rsidR="00782949" w:rsidRPr="00DD75C8" w:rsidRDefault="00782949" w:rsidP="00782949">
            <w:pPr>
              <w:jc w:val="both"/>
              <w:rPr>
                <w:lang w:val="en-US"/>
              </w:rPr>
            </w:pPr>
          </w:p>
        </w:tc>
      </w:tr>
      <w:tr w:rsidR="004A4E39" w14:paraId="234B9370" w14:textId="77777777" w:rsidTr="007C771A">
        <w:tc>
          <w:tcPr>
            <w:tcW w:w="1479" w:type="dxa"/>
          </w:tcPr>
          <w:p w14:paraId="691CA426" w14:textId="2808D856" w:rsidR="004A4E39" w:rsidRDefault="004A4E39" w:rsidP="00782949">
            <w:pPr>
              <w:rPr>
                <w:rFonts w:eastAsia="等线"/>
                <w:lang w:eastAsia="zh-CN"/>
              </w:rPr>
            </w:pPr>
            <w:r>
              <w:rPr>
                <w:rFonts w:eastAsia="等线"/>
                <w:lang w:eastAsia="zh-CN"/>
              </w:rPr>
              <w:t>Intel</w:t>
            </w:r>
          </w:p>
        </w:tc>
        <w:tc>
          <w:tcPr>
            <w:tcW w:w="1372" w:type="dxa"/>
          </w:tcPr>
          <w:p w14:paraId="0AD237A0" w14:textId="7660227F" w:rsidR="004A4E39" w:rsidRDefault="004A4E39" w:rsidP="00782949">
            <w:pPr>
              <w:tabs>
                <w:tab w:val="left" w:pos="551"/>
              </w:tabs>
              <w:rPr>
                <w:rFonts w:eastAsia="等线"/>
                <w:lang w:val="en-US" w:eastAsia="zh-CN"/>
              </w:rPr>
            </w:pPr>
            <w:r>
              <w:rPr>
                <w:rFonts w:eastAsia="等线"/>
                <w:lang w:val="en-US" w:eastAsia="zh-CN"/>
              </w:rPr>
              <w:t>Y</w:t>
            </w:r>
          </w:p>
        </w:tc>
        <w:tc>
          <w:tcPr>
            <w:tcW w:w="6780" w:type="dxa"/>
          </w:tcPr>
          <w:p w14:paraId="3DACA53B" w14:textId="18FC2A92" w:rsidR="004A4E39" w:rsidRPr="00DD75C8" w:rsidRDefault="004A4E39" w:rsidP="00782949">
            <w:pPr>
              <w:jc w:val="both"/>
              <w:rPr>
                <w:lang w:val="en-US"/>
              </w:rPr>
            </w:pPr>
          </w:p>
        </w:tc>
      </w:tr>
      <w:tr w:rsidR="00040C51" w14:paraId="04DACF77" w14:textId="77777777" w:rsidTr="007C771A">
        <w:tc>
          <w:tcPr>
            <w:tcW w:w="1479" w:type="dxa"/>
          </w:tcPr>
          <w:p w14:paraId="0D48DF0B" w14:textId="52D8587D" w:rsidR="00040C51" w:rsidRDefault="00040C51" w:rsidP="00040C51">
            <w:pPr>
              <w:rPr>
                <w:rFonts w:eastAsia="等线"/>
                <w:lang w:eastAsia="zh-CN"/>
              </w:rPr>
            </w:pPr>
            <w:r>
              <w:rPr>
                <w:rFonts w:eastAsia="等线"/>
                <w:lang w:eastAsia="zh-CN"/>
              </w:rPr>
              <w:t>Nokia, NSB</w:t>
            </w:r>
          </w:p>
        </w:tc>
        <w:tc>
          <w:tcPr>
            <w:tcW w:w="1372" w:type="dxa"/>
          </w:tcPr>
          <w:p w14:paraId="3FA16709" w14:textId="50C79604" w:rsidR="00040C51" w:rsidRDefault="00040C51" w:rsidP="00040C51">
            <w:pPr>
              <w:tabs>
                <w:tab w:val="left" w:pos="551"/>
              </w:tabs>
              <w:rPr>
                <w:rFonts w:eastAsia="等线"/>
                <w:lang w:val="en-US" w:eastAsia="zh-CN"/>
              </w:rPr>
            </w:pPr>
            <w:r>
              <w:rPr>
                <w:rFonts w:eastAsia="等线"/>
                <w:lang w:val="en-US" w:eastAsia="zh-CN"/>
              </w:rPr>
              <w:t>Y</w:t>
            </w:r>
          </w:p>
        </w:tc>
        <w:tc>
          <w:tcPr>
            <w:tcW w:w="6780" w:type="dxa"/>
          </w:tcPr>
          <w:p w14:paraId="2DFAAD65" w14:textId="77777777" w:rsidR="00040C51" w:rsidRPr="00DD75C8" w:rsidRDefault="00040C51" w:rsidP="00040C51">
            <w:pPr>
              <w:jc w:val="both"/>
              <w:rPr>
                <w:lang w:val="en-US"/>
              </w:rPr>
            </w:pPr>
          </w:p>
        </w:tc>
      </w:tr>
      <w:tr w:rsidR="006940A3" w14:paraId="3E36EEEE" w14:textId="77777777" w:rsidTr="007C771A">
        <w:tc>
          <w:tcPr>
            <w:tcW w:w="1479" w:type="dxa"/>
          </w:tcPr>
          <w:p w14:paraId="25199E08" w14:textId="48A8AC67"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62D0511A" w14:textId="09EABA3F"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6CC43520" w14:textId="77777777" w:rsidR="006940A3" w:rsidRPr="00DD75C8" w:rsidRDefault="006940A3" w:rsidP="00040C51">
            <w:pPr>
              <w:jc w:val="both"/>
              <w:rPr>
                <w:lang w:val="en-US"/>
              </w:rPr>
            </w:pPr>
          </w:p>
        </w:tc>
      </w:tr>
      <w:tr w:rsidR="004E13A4" w14:paraId="76545669" w14:textId="77777777" w:rsidTr="007C771A">
        <w:tc>
          <w:tcPr>
            <w:tcW w:w="1479" w:type="dxa"/>
          </w:tcPr>
          <w:p w14:paraId="49C2CE95" w14:textId="3AA73E90"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517BF7C1" w14:textId="3D17E99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1BDC87D9" w14:textId="77777777" w:rsidR="004E13A4" w:rsidRPr="00DD75C8" w:rsidRDefault="004E13A4" w:rsidP="004E13A4">
            <w:pPr>
              <w:jc w:val="both"/>
              <w:rPr>
                <w:lang w:val="en-US"/>
              </w:rPr>
            </w:pPr>
          </w:p>
        </w:tc>
      </w:tr>
      <w:tr w:rsidR="003B364E" w14:paraId="47963705" w14:textId="77777777" w:rsidTr="007C771A">
        <w:tc>
          <w:tcPr>
            <w:tcW w:w="1479" w:type="dxa"/>
          </w:tcPr>
          <w:p w14:paraId="3DA21B37" w14:textId="5971578D" w:rsidR="003B364E" w:rsidRDefault="003B364E" w:rsidP="004E13A4">
            <w:pPr>
              <w:rPr>
                <w:rFonts w:eastAsia="Malgun Gothic"/>
                <w:lang w:eastAsia="ko-KR"/>
              </w:rPr>
            </w:pPr>
            <w:r>
              <w:rPr>
                <w:rFonts w:eastAsia="Yu Mincho" w:hint="eastAsia"/>
                <w:lang w:eastAsia="ja-JP"/>
              </w:rPr>
              <w:t>CATT</w:t>
            </w:r>
          </w:p>
        </w:tc>
        <w:tc>
          <w:tcPr>
            <w:tcW w:w="1372" w:type="dxa"/>
          </w:tcPr>
          <w:p w14:paraId="0EFADF1B" w14:textId="6C38A951" w:rsidR="003B364E" w:rsidRDefault="003B364E" w:rsidP="004E13A4">
            <w:pPr>
              <w:tabs>
                <w:tab w:val="left" w:pos="551"/>
              </w:tabs>
              <w:rPr>
                <w:rFonts w:eastAsia="Malgun Gothic"/>
                <w:lang w:val="en-US" w:eastAsia="ko-KR"/>
              </w:rPr>
            </w:pPr>
            <w:r>
              <w:rPr>
                <w:rFonts w:eastAsia="Yu Mincho" w:hint="eastAsia"/>
                <w:lang w:val="en-US" w:eastAsia="ja-JP"/>
              </w:rPr>
              <w:t>Y</w:t>
            </w:r>
            <w:r>
              <w:rPr>
                <w:rFonts w:eastAsia="等线" w:hint="eastAsia"/>
                <w:lang w:val="en-US" w:eastAsia="zh-CN"/>
              </w:rPr>
              <w:t xml:space="preserve"> mostly</w:t>
            </w:r>
          </w:p>
        </w:tc>
        <w:tc>
          <w:tcPr>
            <w:tcW w:w="6780" w:type="dxa"/>
          </w:tcPr>
          <w:p w14:paraId="54C4743F" w14:textId="77777777" w:rsidR="003B364E" w:rsidRDefault="003B364E" w:rsidP="00FA6560">
            <w:pPr>
              <w:jc w:val="both"/>
              <w:rPr>
                <w:rFonts w:eastAsia="等线" w:cs="Arial"/>
                <w:bCs/>
                <w:lang w:eastAsia="zh-CN"/>
              </w:rPr>
            </w:pPr>
            <w:r>
              <w:rPr>
                <w:rFonts w:eastAsia="等线" w:hint="eastAsia"/>
                <w:lang w:val="en-US" w:eastAsia="zh-CN"/>
              </w:rPr>
              <w:t xml:space="preserve">In </w:t>
            </w:r>
            <w:r w:rsidRPr="007F23B7">
              <w:rPr>
                <w:rFonts w:cs="Arial"/>
                <w:b/>
                <w:bCs/>
              </w:rPr>
              <w:t>Table 7.</w:t>
            </w:r>
            <w:r>
              <w:rPr>
                <w:rFonts w:cs="Arial"/>
                <w:b/>
                <w:bCs/>
              </w:rPr>
              <w:t>8</w:t>
            </w:r>
            <w:r w:rsidRPr="007F23B7">
              <w:rPr>
                <w:rFonts w:cs="Arial"/>
                <w:b/>
                <w:bCs/>
              </w:rPr>
              <w:t>.2-1</w:t>
            </w:r>
            <w:r>
              <w:rPr>
                <w:rFonts w:eastAsia="等线" w:cs="Arial" w:hint="eastAsia"/>
                <w:b/>
                <w:bCs/>
                <w:lang w:eastAsia="zh-CN"/>
              </w:rPr>
              <w:t>,</w:t>
            </w:r>
            <w:r w:rsidRPr="00306237">
              <w:rPr>
                <w:rFonts w:eastAsia="等线" w:cs="Arial" w:hint="eastAsia"/>
                <w:bCs/>
                <w:lang w:eastAsia="zh-CN"/>
              </w:rPr>
              <w:t xml:space="preserve"> relaxed modulation</w:t>
            </w:r>
            <w:r>
              <w:rPr>
                <w:rFonts w:eastAsia="等线" w:cs="Arial" w:hint="eastAsia"/>
                <w:bCs/>
                <w:lang w:eastAsia="zh-CN"/>
              </w:rPr>
              <w:t xml:space="preserve"> in </w:t>
            </w:r>
            <w:r w:rsidRPr="003B364E">
              <w:rPr>
                <w:rFonts w:eastAsia="等线" w:cs="Arial" w:hint="eastAsia"/>
                <w:bCs/>
                <w:i/>
                <w:lang w:eastAsia="zh-CN"/>
              </w:rPr>
              <w:t>combinations</w:t>
            </w:r>
            <w:r>
              <w:rPr>
                <w:rFonts w:eastAsia="等线" w:cs="Arial" w:hint="eastAsia"/>
                <w:bCs/>
                <w:lang w:eastAsia="zh-CN"/>
              </w:rPr>
              <w:t xml:space="preserve"> is marked as </w:t>
            </w:r>
            <w:r>
              <w:rPr>
                <w:rFonts w:eastAsia="等线" w:cs="Arial"/>
                <w:bCs/>
                <w:lang w:eastAsia="zh-CN"/>
              </w:rPr>
              <w:t>‘</w:t>
            </w:r>
            <w:r w:rsidRPr="00F76102">
              <w:rPr>
                <w:rFonts w:ascii="Calibri" w:eastAsia="Times New Roman" w:hAnsi="Calibri" w:cs="Calibri"/>
                <w:color w:val="000000"/>
                <w:sz w:val="16"/>
                <w:szCs w:val="16"/>
                <w:lang w:val="sv-SE" w:eastAsia="sv-SE"/>
              </w:rPr>
              <w:t>DL 64QAM, UL 16QAM</w:t>
            </w:r>
            <w:r>
              <w:rPr>
                <w:rFonts w:eastAsia="等线" w:cs="Arial"/>
                <w:bCs/>
                <w:lang w:eastAsia="zh-CN"/>
              </w:rPr>
              <w:t>’</w:t>
            </w:r>
            <w:r>
              <w:rPr>
                <w:rFonts w:eastAsia="等线" w:cs="Arial" w:hint="eastAsia"/>
                <w:bCs/>
                <w:lang w:eastAsia="zh-CN"/>
              </w:rPr>
              <w:t xml:space="preserve">, while in </w:t>
            </w:r>
            <w:r w:rsidRPr="007F23B7">
              <w:rPr>
                <w:rFonts w:cs="Arial"/>
                <w:b/>
                <w:bCs/>
              </w:rPr>
              <w:t>Table 7.</w:t>
            </w:r>
            <w:r>
              <w:rPr>
                <w:rFonts w:cs="Arial"/>
                <w:b/>
                <w:bCs/>
              </w:rPr>
              <w:t>8</w:t>
            </w:r>
            <w:r w:rsidRPr="007F23B7">
              <w:rPr>
                <w:rFonts w:cs="Arial"/>
                <w:b/>
                <w:bCs/>
              </w:rPr>
              <w:t>.2-</w:t>
            </w:r>
            <w:r>
              <w:rPr>
                <w:rFonts w:cs="Arial"/>
                <w:b/>
                <w:bCs/>
              </w:rPr>
              <w:t>2</w:t>
            </w:r>
            <w:r>
              <w:rPr>
                <w:rFonts w:eastAsia="等线" w:cs="Arial" w:hint="eastAsia"/>
                <w:b/>
                <w:bCs/>
                <w:lang w:eastAsia="zh-CN"/>
              </w:rPr>
              <w:t xml:space="preserve"> </w:t>
            </w:r>
            <w:r w:rsidRPr="00306237">
              <w:rPr>
                <w:rFonts w:eastAsia="等线" w:cs="Arial" w:hint="eastAsia"/>
                <w:bCs/>
                <w:lang w:eastAsia="zh-CN"/>
              </w:rPr>
              <w:t>and</w:t>
            </w:r>
            <w:r>
              <w:rPr>
                <w:rFonts w:eastAsia="等线" w:cs="Arial" w:hint="eastAsia"/>
                <w:b/>
                <w:bCs/>
                <w:lang w:eastAsia="zh-CN"/>
              </w:rPr>
              <w:t xml:space="preserve"> </w:t>
            </w:r>
            <w:r w:rsidRPr="007F23B7">
              <w:rPr>
                <w:rFonts w:cs="Arial"/>
                <w:b/>
                <w:bCs/>
              </w:rPr>
              <w:t>Table 7.</w:t>
            </w:r>
            <w:r>
              <w:rPr>
                <w:rFonts w:cs="Arial"/>
                <w:b/>
                <w:bCs/>
              </w:rPr>
              <w:t>8</w:t>
            </w:r>
            <w:r w:rsidRPr="007F23B7">
              <w:rPr>
                <w:rFonts w:cs="Arial"/>
                <w:b/>
                <w:bCs/>
              </w:rPr>
              <w:t>.2-</w:t>
            </w:r>
            <w:r>
              <w:rPr>
                <w:rFonts w:eastAsia="等线" w:cs="Arial" w:hint="eastAsia"/>
                <w:b/>
                <w:bCs/>
                <w:lang w:eastAsia="zh-CN"/>
              </w:rPr>
              <w:t xml:space="preserve">3, </w:t>
            </w:r>
            <w:r w:rsidRPr="00306237">
              <w:rPr>
                <w:rFonts w:eastAsia="等线" w:cs="Arial" w:hint="eastAsia"/>
                <w:bCs/>
                <w:lang w:eastAsia="zh-CN"/>
              </w:rPr>
              <w:t>it is marked as</w:t>
            </w:r>
            <w:r>
              <w:rPr>
                <w:rFonts w:eastAsia="等线" w:cs="Arial" w:hint="eastAsia"/>
                <w:bCs/>
                <w:lang w:eastAsia="zh-CN"/>
              </w:rPr>
              <w:t xml:space="preserve"> </w:t>
            </w:r>
            <w:r>
              <w:rPr>
                <w:rFonts w:eastAsia="等线" w:cs="Arial"/>
                <w:bCs/>
                <w:lang w:eastAsia="zh-CN"/>
              </w:rPr>
              <w:t>‘</w:t>
            </w:r>
            <w:r w:rsidRPr="00F76102">
              <w:rPr>
                <w:rFonts w:ascii="Calibri" w:eastAsia="Times New Roman" w:hAnsi="Calibri" w:cs="Calibri"/>
                <w:color w:val="000000"/>
                <w:sz w:val="16"/>
                <w:szCs w:val="16"/>
                <w:lang w:val="sv-SE" w:eastAsia="sv-SE"/>
              </w:rPr>
              <w:t>relaxed mods</w:t>
            </w:r>
            <w:r>
              <w:rPr>
                <w:rFonts w:eastAsia="等线" w:cs="Arial"/>
                <w:bCs/>
                <w:lang w:eastAsia="zh-CN"/>
              </w:rPr>
              <w:t>’</w:t>
            </w:r>
            <w:r>
              <w:rPr>
                <w:rFonts w:eastAsia="等线" w:cs="Arial" w:hint="eastAsia"/>
                <w:bCs/>
                <w:lang w:eastAsia="zh-CN"/>
              </w:rPr>
              <w:t xml:space="preserve">. </w:t>
            </w:r>
          </w:p>
          <w:p w14:paraId="494DC548" w14:textId="0FAC7D6A" w:rsidR="003B364E" w:rsidRPr="00DD75C8" w:rsidRDefault="003B364E" w:rsidP="004E13A4">
            <w:pPr>
              <w:jc w:val="both"/>
              <w:rPr>
                <w:lang w:val="en-US"/>
              </w:rPr>
            </w:pPr>
            <w:r>
              <w:rPr>
                <w:rFonts w:eastAsia="等线" w:cs="Arial" w:hint="eastAsia"/>
                <w:bCs/>
                <w:lang w:eastAsia="zh-CN"/>
              </w:rPr>
              <w:t xml:space="preserve">We prefer to make them aligned, e.g., for </w:t>
            </w:r>
            <w:r w:rsidRPr="007F23B7">
              <w:rPr>
                <w:rFonts w:cs="Arial"/>
                <w:b/>
                <w:bCs/>
              </w:rPr>
              <w:t>Table 7.</w:t>
            </w:r>
            <w:r>
              <w:rPr>
                <w:rFonts w:cs="Arial"/>
                <w:b/>
                <w:bCs/>
              </w:rPr>
              <w:t>8</w:t>
            </w:r>
            <w:r w:rsidRPr="007F23B7">
              <w:rPr>
                <w:rFonts w:cs="Arial"/>
                <w:b/>
                <w:bCs/>
              </w:rPr>
              <w:t>.2-</w:t>
            </w:r>
            <w:r>
              <w:rPr>
                <w:rFonts w:cs="Arial"/>
                <w:b/>
                <w:bCs/>
              </w:rPr>
              <w:t>2</w:t>
            </w:r>
            <w:r>
              <w:rPr>
                <w:rFonts w:eastAsia="等线" w:cs="Arial" w:hint="eastAsia"/>
                <w:bCs/>
                <w:lang w:eastAsia="zh-CN"/>
              </w:rPr>
              <w:t xml:space="preserve">, change to </w:t>
            </w:r>
            <w:r>
              <w:rPr>
                <w:rFonts w:eastAsia="等线" w:cs="Arial"/>
                <w:bCs/>
                <w:lang w:eastAsia="zh-CN"/>
              </w:rPr>
              <w:t>‘</w:t>
            </w:r>
            <w:r w:rsidRPr="00F76102">
              <w:rPr>
                <w:rFonts w:ascii="Calibri" w:eastAsia="Times New Roman" w:hAnsi="Calibri" w:cs="Calibri"/>
                <w:color w:val="000000"/>
                <w:sz w:val="16"/>
                <w:szCs w:val="16"/>
                <w:lang w:val="sv-SE" w:eastAsia="sv-SE"/>
              </w:rPr>
              <w:t>DL 64QAM, UL 16QAM</w:t>
            </w:r>
            <w:r>
              <w:rPr>
                <w:rFonts w:eastAsia="等线" w:cs="Arial"/>
                <w:bCs/>
                <w:lang w:eastAsia="zh-CN"/>
              </w:rPr>
              <w:t>’</w:t>
            </w:r>
            <w:r>
              <w:rPr>
                <w:rFonts w:eastAsia="等线" w:cs="Arial" w:hint="eastAsia"/>
                <w:bCs/>
                <w:lang w:eastAsia="zh-CN"/>
              </w:rPr>
              <w:t xml:space="preserve">, and for </w:t>
            </w:r>
            <w:r w:rsidRPr="007F23B7">
              <w:rPr>
                <w:rFonts w:cs="Arial"/>
                <w:b/>
                <w:bCs/>
              </w:rPr>
              <w:t>Table 7.</w:t>
            </w:r>
            <w:r>
              <w:rPr>
                <w:rFonts w:cs="Arial"/>
                <w:b/>
                <w:bCs/>
              </w:rPr>
              <w:t>8</w:t>
            </w:r>
            <w:r w:rsidRPr="007F23B7">
              <w:rPr>
                <w:rFonts w:cs="Arial"/>
                <w:b/>
                <w:bCs/>
              </w:rPr>
              <w:t>.2-</w:t>
            </w:r>
            <w:r>
              <w:rPr>
                <w:rFonts w:eastAsia="等线" w:cs="Arial" w:hint="eastAsia"/>
                <w:b/>
                <w:bCs/>
                <w:lang w:eastAsia="zh-CN"/>
              </w:rPr>
              <w:t xml:space="preserve">3, </w:t>
            </w:r>
            <w:r>
              <w:rPr>
                <w:rFonts w:eastAsia="等线" w:cs="Arial" w:hint="eastAsia"/>
                <w:bCs/>
                <w:lang w:eastAsia="zh-CN"/>
              </w:rPr>
              <w:t xml:space="preserve">change to </w:t>
            </w:r>
            <w:r>
              <w:rPr>
                <w:rFonts w:eastAsia="等线" w:cs="Arial"/>
                <w:bCs/>
                <w:lang w:eastAsia="zh-CN"/>
              </w:rPr>
              <w:t>‘</w:t>
            </w:r>
            <w:r>
              <w:rPr>
                <w:rFonts w:ascii="Calibri" w:eastAsia="Times New Roman" w:hAnsi="Calibri" w:cs="Calibri"/>
                <w:color w:val="000000"/>
                <w:sz w:val="16"/>
                <w:szCs w:val="16"/>
                <w:lang w:val="sv-SE" w:eastAsia="sv-SE"/>
              </w:rPr>
              <w:t xml:space="preserve">DL </w:t>
            </w:r>
            <w:r>
              <w:rPr>
                <w:rFonts w:ascii="Calibri" w:eastAsia="等线" w:hAnsi="Calibri" w:cs="Calibri" w:hint="eastAsia"/>
                <w:color w:val="000000"/>
                <w:sz w:val="16"/>
                <w:szCs w:val="16"/>
                <w:lang w:val="sv-SE" w:eastAsia="zh-CN"/>
              </w:rPr>
              <w:t>16</w:t>
            </w:r>
            <w:r w:rsidRPr="00F76102">
              <w:rPr>
                <w:rFonts w:ascii="Calibri" w:eastAsia="Times New Roman" w:hAnsi="Calibri" w:cs="Calibri"/>
                <w:color w:val="000000"/>
                <w:sz w:val="16"/>
                <w:szCs w:val="16"/>
                <w:lang w:val="sv-SE" w:eastAsia="sv-SE"/>
              </w:rPr>
              <w:t>QAM, UL 16QAM</w:t>
            </w:r>
            <w:r>
              <w:rPr>
                <w:rFonts w:eastAsia="等线" w:cs="Arial"/>
                <w:bCs/>
                <w:lang w:eastAsia="zh-CN"/>
              </w:rPr>
              <w:t>’</w:t>
            </w:r>
            <w:r>
              <w:rPr>
                <w:rFonts w:eastAsia="等线" w:cs="Arial" w:hint="eastAsia"/>
                <w:bCs/>
                <w:lang w:eastAsia="zh-CN"/>
              </w:rPr>
              <w:t>, respectively.</w:t>
            </w:r>
          </w:p>
        </w:tc>
      </w:tr>
      <w:tr w:rsidR="002E1216" w14:paraId="36461407" w14:textId="77777777" w:rsidTr="007C771A">
        <w:tc>
          <w:tcPr>
            <w:tcW w:w="1479" w:type="dxa"/>
          </w:tcPr>
          <w:p w14:paraId="7ECB200D" w14:textId="41601227" w:rsidR="002E1216" w:rsidRDefault="002E1216" w:rsidP="004E13A4">
            <w:pPr>
              <w:rPr>
                <w:rFonts w:eastAsia="Yu Mincho"/>
                <w:lang w:eastAsia="ja-JP"/>
              </w:rPr>
            </w:pPr>
            <w:r>
              <w:rPr>
                <w:rFonts w:eastAsia="Yu Mincho"/>
                <w:lang w:eastAsia="ja-JP"/>
              </w:rPr>
              <w:t>SONY6</w:t>
            </w:r>
          </w:p>
        </w:tc>
        <w:tc>
          <w:tcPr>
            <w:tcW w:w="1372" w:type="dxa"/>
          </w:tcPr>
          <w:p w14:paraId="519987E9" w14:textId="1DA52F46" w:rsidR="002E1216" w:rsidRDefault="002E1216" w:rsidP="004E13A4">
            <w:pPr>
              <w:tabs>
                <w:tab w:val="left" w:pos="551"/>
              </w:tabs>
              <w:rPr>
                <w:rFonts w:eastAsia="Yu Mincho"/>
                <w:lang w:val="en-US" w:eastAsia="ja-JP"/>
              </w:rPr>
            </w:pPr>
            <w:r>
              <w:rPr>
                <w:rFonts w:eastAsia="Yu Mincho"/>
                <w:lang w:val="en-US" w:eastAsia="ja-JP"/>
              </w:rPr>
              <w:t>Y</w:t>
            </w:r>
          </w:p>
        </w:tc>
        <w:tc>
          <w:tcPr>
            <w:tcW w:w="6780" w:type="dxa"/>
          </w:tcPr>
          <w:p w14:paraId="09FFD2C9" w14:textId="77777777" w:rsidR="002E1216" w:rsidRDefault="002E1216" w:rsidP="00FA6560">
            <w:pPr>
              <w:jc w:val="both"/>
              <w:rPr>
                <w:rFonts w:eastAsia="等线"/>
                <w:lang w:val="en-US" w:eastAsia="zh-CN"/>
              </w:rPr>
            </w:pPr>
          </w:p>
        </w:tc>
      </w:tr>
      <w:tr w:rsidR="00315B8D" w14:paraId="7D38BC6A" w14:textId="77777777" w:rsidTr="007C771A">
        <w:tc>
          <w:tcPr>
            <w:tcW w:w="1479" w:type="dxa"/>
          </w:tcPr>
          <w:p w14:paraId="1751EC16" w14:textId="1A97A291" w:rsidR="00315B8D" w:rsidRDefault="00315B8D" w:rsidP="00315B8D">
            <w:pPr>
              <w:rPr>
                <w:rFonts w:eastAsia="Yu Mincho"/>
                <w:lang w:eastAsia="ja-JP"/>
              </w:rPr>
            </w:pPr>
            <w:r>
              <w:rPr>
                <w:rFonts w:eastAsia="等线" w:hint="eastAsia"/>
                <w:lang w:eastAsia="zh-CN"/>
              </w:rPr>
              <w:t>C</w:t>
            </w:r>
            <w:r>
              <w:rPr>
                <w:rFonts w:eastAsia="等线"/>
                <w:lang w:eastAsia="zh-CN"/>
              </w:rPr>
              <w:t>MCC</w:t>
            </w:r>
          </w:p>
        </w:tc>
        <w:tc>
          <w:tcPr>
            <w:tcW w:w="1372" w:type="dxa"/>
          </w:tcPr>
          <w:p w14:paraId="3CDAD28C" w14:textId="464464A0" w:rsidR="00315B8D" w:rsidRDefault="00315B8D" w:rsidP="00315B8D">
            <w:pPr>
              <w:tabs>
                <w:tab w:val="left" w:pos="551"/>
              </w:tabs>
              <w:rPr>
                <w:rFonts w:eastAsia="Yu Mincho"/>
                <w:lang w:val="en-US" w:eastAsia="ja-JP"/>
              </w:rPr>
            </w:pPr>
            <w:r>
              <w:rPr>
                <w:rFonts w:eastAsia="等线" w:hint="eastAsia"/>
                <w:lang w:val="en-US" w:eastAsia="zh-CN"/>
              </w:rPr>
              <w:t>Y</w:t>
            </w:r>
          </w:p>
        </w:tc>
        <w:tc>
          <w:tcPr>
            <w:tcW w:w="6780" w:type="dxa"/>
          </w:tcPr>
          <w:p w14:paraId="31CC146F" w14:textId="77777777" w:rsidR="00315B8D" w:rsidRDefault="00315B8D" w:rsidP="00315B8D">
            <w:pPr>
              <w:jc w:val="both"/>
              <w:rPr>
                <w:rFonts w:eastAsia="等线"/>
                <w:lang w:val="en-US" w:eastAsia="zh-CN"/>
              </w:rPr>
            </w:pPr>
          </w:p>
        </w:tc>
      </w:tr>
      <w:tr w:rsidR="00F03F9C" w14:paraId="6CB0A818" w14:textId="77777777" w:rsidTr="007C771A">
        <w:tc>
          <w:tcPr>
            <w:tcW w:w="1479" w:type="dxa"/>
          </w:tcPr>
          <w:p w14:paraId="61AE6A5E" w14:textId="3B18C397" w:rsidR="00F03F9C" w:rsidRDefault="00F03F9C" w:rsidP="00F03F9C">
            <w:pPr>
              <w:rPr>
                <w:rFonts w:eastAsia="等线"/>
                <w:lang w:eastAsia="zh-CN"/>
              </w:rPr>
            </w:pPr>
            <w:r>
              <w:rPr>
                <w:rFonts w:eastAsia="宋体"/>
                <w:lang w:val="en-US" w:eastAsia="zh-CN"/>
              </w:rPr>
              <w:t>ZTE</w:t>
            </w:r>
          </w:p>
        </w:tc>
        <w:tc>
          <w:tcPr>
            <w:tcW w:w="1372" w:type="dxa"/>
          </w:tcPr>
          <w:p w14:paraId="7B339547" w14:textId="40144B40" w:rsidR="00F03F9C" w:rsidRDefault="00F03F9C" w:rsidP="00F03F9C">
            <w:pPr>
              <w:tabs>
                <w:tab w:val="left" w:pos="551"/>
              </w:tabs>
              <w:rPr>
                <w:rFonts w:eastAsia="等线"/>
                <w:lang w:val="en-US" w:eastAsia="zh-CN"/>
              </w:rPr>
            </w:pPr>
            <w:r>
              <w:rPr>
                <w:rFonts w:eastAsia="宋体"/>
                <w:lang w:val="en-US" w:eastAsia="zh-CN"/>
              </w:rPr>
              <w:t>Y</w:t>
            </w:r>
          </w:p>
        </w:tc>
        <w:tc>
          <w:tcPr>
            <w:tcW w:w="6780" w:type="dxa"/>
          </w:tcPr>
          <w:p w14:paraId="04F2ABAC" w14:textId="77777777" w:rsidR="00F03F9C" w:rsidRDefault="00F03F9C" w:rsidP="00F03F9C">
            <w:pPr>
              <w:jc w:val="both"/>
              <w:rPr>
                <w:rFonts w:eastAsia="等线"/>
                <w:lang w:val="en-US" w:eastAsia="zh-CN"/>
              </w:rPr>
            </w:pPr>
          </w:p>
        </w:tc>
      </w:tr>
      <w:tr w:rsidR="005B18A6" w14:paraId="7DEBAF90" w14:textId="77777777" w:rsidTr="007C771A">
        <w:tc>
          <w:tcPr>
            <w:tcW w:w="1479" w:type="dxa"/>
          </w:tcPr>
          <w:p w14:paraId="24A0010F" w14:textId="4BE158B5" w:rsidR="005B18A6" w:rsidRDefault="005B18A6" w:rsidP="00F03F9C">
            <w:pPr>
              <w:rPr>
                <w:rFonts w:eastAsia="宋体"/>
                <w:lang w:val="en-US" w:eastAsia="zh-CN"/>
              </w:rPr>
            </w:pPr>
            <w:r>
              <w:rPr>
                <w:rFonts w:eastAsia="宋体" w:hint="eastAsia"/>
                <w:lang w:eastAsia="zh-CN"/>
              </w:rPr>
              <w:t>OPPO</w:t>
            </w:r>
          </w:p>
        </w:tc>
        <w:tc>
          <w:tcPr>
            <w:tcW w:w="1372" w:type="dxa"/>
          </w:tcPr>
          <w:p w14:paraId="29557325" w14:textId="1F14E575" w:rsidR="005B18A6" w:rsidRDefault="005B18A6" w:rsidP="00F03F9C">
            <w:pPr>
              <w:tabs>
                <w:tab w:val="left" w:pos="551"/>
              </w:tabs>
              <w:rPr>
                <w:rFonts w:eastAsia="宋体"/>
                <w:lang w:val="en-US" w:eastAsia="zh-CN"/>
              </w:rPr>
            </w:pPr>
            <w:r>
              <w:rPr>
                <w:rFonts w:eastAsia="宋体" w:hint="eastAsia"/>
                <w:lang w:val="en-US" w:eastAsia="zh-CN"/>
              </w:rPr>
              <w:t>Y</w:t>
            </w:r>
          </w:p>
        </w:tc>
        <w:tc>
          <w:tcPr>
            <w:tcW w:w="6780" w:type="dxa"/>
          </w:tcPr>
          <w:p w14:paraId="4E2F0BFC" w14:textId="7FB37AD6" w:rsidR="005B18A6" w:rsidRDefault="005B18A6" w:rsidP="00F03F9C">
            <w:pPr>
              <w:jc w:val="both"/>
              <w:rPr>
                <w:rFonts w:eastAsia="等线"/>
                <w:lang w:val="en-US" w:eastAsia="zh-CN"/>
              </w:rPr>
            </w:pPr>
            <w:r>
              <w:rPr>
                <w:rFonts w:eastAsia="等线"/>
                <w:lang w:val="en-US" w:eastAsia="zh-CN"/>
              </w:rPr>
              <w:t>A</w:t>
            </w:r>
            <w:r>
              <w:rPr>
                <w:rFonts w:eastAsia="等线" w:hint="eastAsia"/>
                <w:lang w:val="en-US" w:eastAsia="zh-CN"/>
              </w:rPr>
              <w:t>gree with CATT</w:t>
            </w:r>
            <w:r>
              <w:rPr>
                <w:rFonts w:eastAsia="等线"/>
                <w:lang w:val="en-US" w:eastAsia="zh-CN"/>
              </w:rPr>
              <w:t>’</w:t>
            </w:r>
            <w:r>
              <w:rPr>
                <w:rFonts w:eastAsia="等线" w:hint="eastAsia"/>
                <w:lang w:val="en-US" w:eastAsia="zh-CN"/>
              </w:rPr>
              <w:t>s proposal</w:t>
            </w:r>
          </w:p>
        </w:tc>
      </w:tr>
      <w:tr w:rsidR="00615FF5" w:rsidRPr="00BB4A00" w14:paraId="2A2CF80B" w14:textId="77777777" w:rsidTr="00615FF5">
        <w:tc>
          <w:tcPr>
            <w:tcW w:w="1479" w:type="dxa"/>
          </w:tcPr>
          <w:p w14:paraId="17498256" w14:textId="77777777" w:rsidR="00615FF5" w:rsidRDefault="00615FF5" w:rsidP="00E45132">
            <w:pPr>
              <w:rPr>
                <w:rFonts w:eastAsia="等线"/>
                <w:lang w:eastAsia="zh-CN"/>
              </w:rPr>
            </w:pPr>
            <w:r>
              <w:rPr>
                <w:rFonts w:eastAsia="等线" w:hint="eastAsia"/>
                <w:lang w:eastAsia="zh-CN"/>
              </w:rPr>
              <w:t>S</w:t>
            </w:r>
            <w:r>
              <w:rPr>
                <w:rFonts w:eastAsia="等线"/>
                <w:lang w:eastAsia="zh-CN"/>
              </w:rPr>
              <w:t>amsung</w:t>
            </w:r>
          </w:p>
        </w:tc>
        <w:tc>
          <w:tcPr>
            <w:tcW w:w="1372" w:type="dxa"/>
          </w:tcPr>
          <w:p w14:paraId="7A19E5C5" w14:textId="77777777" w:rsidR="00615FF5" w:rsidRDefault="00615FF5" w:rsidP="00E45132">
            <w:pPr>
              <w:tabs>
                <w:tab w:val="left" w:pos="551"/>
              </w:tabs>
              <w:rPr>
                <w:rFonts w:eastAsia="等线"/>
                <w:lang w:val="en-US" w:eastAsia="zh-CN"/>
              </w:rPr>
            </w:pPr>
            <w:r>
              <w:rPr>
                <w:rFonts w:eastAsia="等线" w:hint="eastAsia"/>
                <w:lang w:val="en-US" w:eastAsia="zh-CN"/>
              </w:rPr>
              <w:t>N</w:t>
            </w:r>
          </w:p>
        </w:tc>
        <w:tc>
          <w:tcPr>
            <w:tcW w:w="6780" w:type="dxa"/>
          </w:tcPr>
          <w:p w14:paraId="4E90B02D" w14:textId="77777777" w:rsidR="00615FF5" w:rsidRDefault="00615FF5" w:rsidP="00E45132">
            <w:pPr>
              <w:jc w:val="both"/>
              <w:rPr>
                <w:rFonts w:eastAsia="等线"/>
                <w:lang w:val="en-US" w:eastAsia="zh-CN"/>
              </w:rPr>
            </w:pPr>
            <w:r>
              <w:rPr>
                <w:rFonts w:eastAsia="等线"/>
                <w:lang w:val="en-US" w:eastAsia="zh-CN"/>
              </w:rPr>
              <w:t xml:space="preserve">It is not clear on what is MIMO layer assumption on 1Rx (instead of 2 Rx). </w:t>
            </w:r>
          </w:p>
          <w:p w14:paraId="1FC380B2" w14:textId="77777777" w:rsidR="00615FF5" w:rsidRPr="00BB4A00" w:rsidRDefault="00615FF5" w:rsidP="00E45132">
            <w:pPr>
              <w:jc w:val="both"/>
              <w:rPr>
                <w:rFonts w:eastAsia="等线"/>
                <w:lang w:val="en-US" w:eastAsia="zh-CN"/>
              </w:rPr>
            </w:pPr>
            <w:r>
              <w:rPr>
                <w:rFonts w:eastAsia="等线"/>
                <w:lang w:val="en-US" w:eastAsia="zh-CN"/>
              </w:rPr>
              <w:t xml:space="preserve">And We don’t agree to capture it in conclusion part. </w:t>
            </w:r>
          </w:p>
        </w:tc>
      </w:tr>
      <w:tr w:rsidR="008D42B3" w:rsidRPr="001118D0" w14:paraId="60B14269" w14:textId="77777777" w:rsidTr="008D42B3">
        <w:tc>
          <w:tcPr>
            <w:tcW w:w="1479" w:type="dxa"/>
          </w:tcPr>
          <w:p w14:paraId="03B95E83" w14:textId="77777777" w:rsidR="008D42B3" w:rsidRDefault="008D42B3" w:rsidP="008D42B3">
            <w:pPr>
              <w:rPr>
                <w:rFonts w:eastAsia="Malgun Gothic"/>
                <w:lang w:eastAsia="ko-KR"/>
              </w:rPr>
            </w:pPr>
            <w:r>
              <w:rPr>
                <w:rFonts w:eastAsia="Yu Mincho"/>
                <w:lang w:eastAsia="ja-JP"/>
              </w:rPr>
              <w:t>Huawei, HiSilicon</w:t>
            </w:r>
          </w:p>
        </w:tc>
        <w:tc>
          <w:tcPr>
            <w:tcW w:w="1372" w:type="dxa"/>
          </w:tcPr>
          <w:p w14:paraId="796B8494" w14:textId="77777777" w:rsidR="008D42B3" w:rsidRDefault="008D42B3" w:rsidP="008D42B3">
            <w:pPr>
              <w:tabs>
                <w:tab w:val="left" w:pos="551"/>
              </w:tabs>
              <w:rPr>
                <w:rFonts w:eastAsia="Malgun Gothic"/>
                <w:lang w:val="en-US" w:eastAsia="ko-KR"/>
              </w:rPr>
            </w:pPr>
            <w:r>
              <w:rPr>
                <w:rFonts w:eastAsia="Yu Mincho" w:hint="eastAsia"/>
                <w:lang w:val="en-US" w:eastAsia="ja-JP"/>
              </w:rPr>
              <w:t>Y</w:t>
            </w:r>
          </w:p>
        </w:tc>
        <w:tc>
          <w:tcPr>
            <w:tcW w:w="6780" w:type="dxa"/>
          </w:tcPr>
          <w:p w14:paraId="2CCA1C6D" w14:textId="77777777" w:rsidR="008D42B3" w:rsidRPr="001118D0" w:rsidRDefault="008D42B3" w:rsidP="008D42B3">
            <w:pPr>
              <w:rPr>
                <w:lang w:val="en-US"/>
              </w:rPr>
            </w:pPr>
          </w:p>
        </w:tc>
      </w:tr>
      <w:tr w:rsidR="00232DB5" w:rsidRPr="001118D0" w14:paraId="2819DE8D" w14:textId="77777777" w:rsidTr="008D42B3">
        <w:tc>
          <w:tcPr>
            <w:tcW w:w="1479" w:type="dxa"/>
          </w:tcPr>
          <w:p w14:paraId="5F0F1894" w14:textId="28F97DD2" w:rsidR="00232DB5" w:rsidRDefault="00232DB5" w:rsidP="00232DB5">
            <w:pPr>
              <w:rPr>
                <w:rFonts w:eastAsia="Yu Mincho"/>
                <w:lang w:eastAsia="ja-JP"/>
              </w:rPr>
            </w:pPr>
            <w:r>
              <w:rPr>
                <w:rFonts w:eastAsia="等线" w:hint="eastAsia"/>
                <w:lang w:val="en-US" w:eastAsia="zh-CN"/>
              </w:rPr>
              <w:t>S</w:t>
            </w:r>
            <w:r>
              <w:rPr>
                <w:rFonts w:eastAsia="等线"/>
                <w:lang w:val="en-US" w:eastAsia="zh-CN"/>
              </w:rPr>
              <w:t>preadtrum</w:t>
            </w:r>
          </w:p>
        </w:tc>
        <w:tc>
          <w:tcPr>
            <w:tcW w:w="1372" w:type="dxa"/>
          </w:tcPr>
          <w:p w14:paraId="612ED170" w14:textId="065CB0CB" w:rsidR="00232DB5" w:rsidRDefault="00232DB5" w:rsidP="00232DB5">
            <w:pPr>
              <w:tabs>
                <w:tab w:val="left" w:pos="551"/>
              </w:tabs>
              <w:rPr>
                <w:rFonts w:eastAsia="Yu Mincho"/>
                <w:lang w:val="en-US" w:eastAsia="ja-JP"/>
              </w:rPr>
            </w:pPr>
            <w:r>
              <w:rPr>
                <w:rFonts w:eastAsia="等线" w:hint="eastAsia"/>
                <w:lang w:val="en-US" w:eastAsia="zh-CN"/>
              </w:rPr>
              <w:t>Y</w:t>
            </w:r>
          </w:p>
        </w:tc>
        <w:tc>
          <w:tcPr>
            <w:tcW w:w="6780" w:type="dxa"/>
          </w:tcPr>
          <w:p w14:paraId="5C259033" w14:textId="77777777" w:rsidR="00232DB5" w:rsidRPr="001118D0" w:rsidRDefault="00232DB5" w:rsidP="00232DB5">
            <w:pPr>
              <w:rPr>
                <w:lang w:val="en-US"/>
              </w:rPr>
            </w:pPr>
          </w:p>
        </w:tc>
      </w:tr>
      <w:tr w:rsidR="00B571DB" w:rsidRPr="001118D0" w14:paraId="4F5C68BA" w14:textId="77777777" w:rsidTr="00351212">
        <w:tc>
          <w:tcPr>
            <w:tcW w:w="1479" w:type="dxa"/>
          </w:tcPr>
          <w:p w14:paraId="7DC94213" w14:textId="145FC358" w:rsidR="00B571DB" w:rsidRDefault="00B571DB" w:rsidP="00232DB5">
            <w:pPr>
              <w:rPr>
                <w:rFonts w:eastAsia="等线"/>
                <w:lang w:val="en-US" w:eastAsia="zh-CN"/>
              </w:rPr>
            </w:pPr>
            <w:r>
              <w:rPr>
                <w:rFonts w:eastAsia="等线"/>
                <w:lang w:val="en-US" w:eastAsia="zh-CN"/>
              </w:rPr>
              <w:t>FL</w:t>
            </w:r>
          </w:p>
        </w:tc>
        <w:tc>
          <w:tcPr>
            <w:tcW w:w="8152" w:type="dxa"/>
            <w:gridSpan w:val="2"/>
          </w:tcPr>
          <w:p w14:paraId="61853C05" w14:textId="2F501C89" w:rsidR="00B571DB" w:rsidRPr="001118D0" w:rsidRDefault="00B571DB" w:rsidP="00232DB5">
            <w:pPr>
              <w:rPr>
                <w:lang w:val="en-US"/>
              </w:rPr>
            </w:pPr>
            <w:r>
              <w:rPr>
                <w:rFonts w:eastAsia="等线"/>
                <w:b/>
                <w:bCs/>
                <w:highlight w:val="yellow"/>
              </w:rPr>
              <w:t xml:space="preserve">FL3: </w:t>
            </w:r>
            <w:r w:rsidRPr="0086281D">
              <w:rPr>
                <w:rFonts w:eastAsia="等线"/>
                <w:b/>
                <w:bCs/>
                <w:highlight w:val="yellow"/>
              </w:rPr>
              <w:t>Phase 1: Proposal 7.</w:t>
            </w:r>
            <w:r>
              <w:rPr>
                <w:rFonts w:eastAsia="等线"/>
                <w:b/>
                <w:bCs/>
                <w:highlight w:val="yellow"/>
              </w:rPr>
              <w:t>8</w:t>
            </w:r>
            <w:r w:rsidRPr="0086281D">
              <w:rPr>
                <w:rFonts w:eastAsia="等线"/>
                <w:b/>
                <w:bCs/>
                <w:highlight w:val="yellow"/>
              </w:rPr>
              <w:t>.</w:t>
            </w:r>
            <w:r>
              <w:rPr>
                <w:rFonts w:eastAsia="等线"/>
                <w:b/>
                <w:bCs/>
                <w:highlight w:val="yellow"/>
              </w:rPr>
              <w:t>2</w:t>
            </w:r>
            <w:r w:rsidRPr="0086281D">
              <w:rPr>
                <w:rFonts w:eastAsia="等线"/>
                <w:b/>
                <w:bCs/>
                <w:highlight w:val="yellow"/>
              </w:rPr>
              <w:t>-</w:t>
            </w:r>
            <w:r>
              <w:rPr>
                <w:rFonts w:eastAsia="等线"/>
                <w:b/>
                <w:bCs/>
                <w:highlight w:val="yellow"/>
              </w:rPr>
              <w:t>1a</w:t>
            </w:r>
            <w:r w:rsidRPr="0086281D">
              <w:rPr>
                <w:rFonts w:eastAsia="等线"/>
                <w:b/>
                <w:bCs/>
              </w:rPr>
              <w:t xml:space="preserve">: </w:t>
            </w:r>
            <w:r w:rsidRPr="0086281D">
              <w:rPr>
                <w:rFonts w:eastAsia="Yu Mincho"/>
                <w:b/>
                <w:bCs/>
                <w:szCs w:val="22"/>
              </w:rPr>
              <w:t>Adopt the TP above as baseline text for TR clause 7.</w:t>
            </w:r>
            <w:r>
              <w:rPr>
                <w:rFonts w:eastAsia="Yu Mincho"/>
                <w:b/>
                <w:bCs/>
                <w:szCs w:val="22"/>
              </w:rPr>
              <w:t>8</w:t>
            </w:r>
            <w:r w:rsidRPr="0086281D">
              <w:rPr>
                <w:rFonts w:eastAsia="Yu Mincho"/>
                <w:b/>
                <w:bCs/>
                <w:szCs w:val="22"/>
              </w:rPr>
              <w:t>.2</w:t>
            </w:r>
            <w:r w:rsidRPr="0086281D">
              <w:rPr>
                <w:rFonts w:eastAsia="等线"/>
                <w:b/>
                <w:bCs/>
                <w:iCs/>
              </w:rPr>
              <w:t>.</w:t>
            </w:r>
          </w:p>
        </w:tc>
      </w:tr>
      <w:tr w:rsidR="00C200A6" w:rsidRPr="001118D0" w14:paraId="2168EDE8" w14:textId="77777777" w:rsidTr="008D42B3">
        <w:tc>
          <w:tcPr>
            <w:tcW w:w="1479" w:type="dxa"/>
          </w:tcPr>
          <w:p w14:paraId="706C62FB" w14:textId="51809D08" w:rsidR="00C200A6" w:rsidRDefault="00C200A6" w:rsidP="00C200A6">
            <w:pPr>
              <w:rPr>
                <w:rFonts w:eastAsia="等线"/>
                <w:lang w:val="en-US" w:eastAsia="zh-CN"/>
              </w:rPr>
            </w:pPr>
            <w:r>
              <w:rPr>
                <w:lang w:val="en-US" w:eastAsia="ko-KR"/>
              </w:rPr>
              <w:t>Ericsson</w:t>
            </w:r>
          </w:p>
        </w:tc>
        <w:tc>
          <w:tcPr>
            <w:tcW w:w="1372" w:type="dxa"/>
          </w:tcPr>
          <w:p w14:paraId="091E28B4" w14:textId="4E151FC9" w:rsidR="00C200A6" w:rsidRDefault="00C200A6" w:rsidP="00C200A6">
            <w:pPr>
              <w:tabs>
                <w:tab w:val="left" w:pos="551"/>
              </w:tabs>
              <w:rPr>
                <w:rFonts w:eastAsia="等线"/>
                <w:lang w:val="en-US" w:eastAsia="zh-CN"/>
              </w:rPr>
            </w:pPr>
            <w:r>
              <w:rPr>
                <w:lang w:val="en-US" w:eastAsia="ko-KR"/>
              </w:rPr>
              <w:t>Y</w:t>
            </w:r>
          </w:p>
        </w:tc>
        <w:tc>
          <w:tcPr>
            <w:tcW w:w="6780" w:type="dxa"/>
          </w:tcPr>
          <w:p w14:paraId="650C3C0F" w14:textId="77777777" w:rsidR="00C200A6" w:rsidRPr="001118D0" w:rsidRDefault="00C200A6" w:rsidP="00C200A6">
            <w:pPr>
              <w:rPr>
                <w:lang w:val="en-US"/>
              </w:rPr>
            </w:pPr>
          </w:p>
        </w:tc>
      </w:tr>
      <w:tr w:rsidR="005E4B39" w:rsidRPr="001118D0" w14:paraId="1F2BABC3" w14:textId="77777777" w:rsidTr="008D42B3">
        <w:tc>
          <w:tcPr>
            <w:tcW w:w="1479" w:type="dxa"/>
          </w:tcPr>
          <w:p w14:paraId="69DF2430" w14:textId="4A07399E" w:rsidR="005E4B39" w:rsidRPr="005E4B39" w:rsidRDefault="005E4B39" w:rsidP="00C200A6">
            <w:pPr>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307C3CA6" w14:textId="123A38F2" w:rsidR="005E4B39" w:rsidRPr="005E4B39" w:rsidRDefault="005E4B39" w:rsidP="00C200A6">
            <w:pPr>
              <w:tabs>
                <w:tab w:val="left" w:pos="551"/>
              </w:tabs>
              <w:rPr>
                <w:rFonts w:eastAsia="等线"/>
                <w:lang w:val="en-US" w:eastAsia="zh-CN"/>
              </w:rPr>
            </w:pPr>
            <w:r>
              <w:rPr>
                <w:rFonts w:eastAsia="等线" w:hint="eastAsia"/>
                <w:lang w:val="en-US" w:eastAsia="zh-CN"/>
              </w:rPr>
              <w:t>Y</w:t>
            </w:r>
          </w:p>
        </w:tc>
        <w:tc>
          <w:tcPr>
            <w:tcW w:w="6780" w:type="dxa"/>
          </w:tcPr>
          <w:p w14:paraId="292F85C5" w14:textId="77777777" w:rsidR="005E4B39" w:rsidRPr="001118D0" w:rsidRDefault="005E4B39" w:rsidP="00C200A6">
            <w:pPr>
              <w:rPr>
                <w:lang w:val="en-US"/>
              </w:rPr>
            </w:pPr>
          </w:p>
        </w:tc>
      </w:tr>
      <w:tr w:rsidR="001E5659" w:rsidRPr="001118D0" w14:paraId="67AFF870" w14:textId="77777777" w:rsidTr="008D42B3">
        <w:tc>
          <w:tcPr>
            <w:tcW w:w="1479" w:type="dxa"/>
          </w:tcPr>
          <w:p w14:paraId="18D68DD1" w14:textId="581BE12B" w:rsidR="001E5659" w:rsidRDefault="001E5659" w:rsidP="00C200A6">
            <w:pPr>
              <w:rPr>
                <w:rFonts w:eastAsia="等线"/>
                <w:lang w:val="en-US" w:eastAsia="zh-CN"/>
              </w:rPr>
            </w:pPr>
            <w:r>
              <w:rPr>
                <w:rFonts w:eastAsia="等线" w:hint="eastAsia"/>
                <w:lang w:val="en-US" w:eastAsia="zh-CN"/>
              </w:rPr>
              <w:t>CATT</w:t>
            </w:r>
          </w:p>
        </w:tc>
        <w:tc>
          <w:tcPr>
            <w:tcW w:w="1372" w:type="dxa"/>
          </w:tcPr>
          <w:p w14:paraId="7A0B4DAF" w14:textId="409A09F5" w:rsidR="001E5659" w:rsidRDefault="001E5659" w:rsidP="00C200A6">
            <w:pPr>
              <w:tabs>
                <w:tab w:val="left" w:pos="551"/>
              </w:tabs>
              <w:rPr>
                <w:rFonts w:eastAsia="等线"/>
                <w:lang w:val="en-US" w:eastAsia="zh-CN"/>
              </w:rPr>
            </w:pPr>
            <w:r>
              <w:rPr>
                <w:rFonts w:eastAsia="等线" w:hint="eastAsia"/>
                <w:lang w:val="en-US" w:eastAsia="zh-CN"/>
              </w:rPr>
              <w:t>Y</w:t>
            </w:r>
          </w:p>
        </w:tc>
        <w:tc>
          <w:tcPr>
            <w:tcW w:w="6780" w:type="dxa"/>
          </w:tcPr>
          <w:p w14:paraId="1EB02CB6" w14:textId="77777777" w:rsidR="001E5659" w:rsidRPr="001118D0" w:rsidRDefault="001E5659" w:rsidP="00C200A6">
            <w:pPr>
              <w:rPr>
                <w:lang w:val="en-US"/>
              </w:rPr>
            </w:pPr>
          </w:p>
        </w:tc>
      </w:tr>
      <w:tr w:rsidR="00867978" w:rsidRPr="001118D0" w14:paraId="2E8946E1" w14:textId="77777777" w:rsidTr="008D42B3">
        <w:tc>
          <w:tcPr>
            <w:tcW w:w="1479" w:type="dxa"/>
          </w:tcPr>
          <w:p w14:paraId="3C7C55B5" w14:textId="1AC0C320" w:rsidR="00867978" w:rsidRDefault="00867978" w:rsidP="00867978">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8F0C2D8" w14:textId="700A59FF" w:rsidR="00867978" w:rsidRDefault="00867978" w:rsidP="00867978">
            <w:pPr>
              <w:tabs>
                <w:tab w:val="left" w:pos="551"/>
              </w:tabs>
              <w:rPr>
                <w:rFonts w:eastAsia="等线"/>
                <w:lang w:val="en-US" w:eastAsia="zh-CN"/>
              </w:rPr>
            </w:pPr>
            <w:r>
              <w:rPr>
                <w:rFonts w:eastAsia="等线" w:hint="eastAsia"/>
                <w:lang w:val="en-US" w:eastAsia="zh-CN"/>
              </w:rPr>
              <w:t>Y</w:t>
            </w:r>
          </w:p>
        </w:tc>
        <w:tc>
          <w:tcPr>
            <w:tcW w:w="6780" w:type="dxa"/>
          </w:tcPr>
          <w:p w14:paraId="176F93E4" w14:textId="77777777" w:rsidR="00867978" w:rsidRPr="001118D0" w:rsidRDefault="00867978" w:rsidP="00867978">
            <w:pPr>
              <w:rPr>
                <w:lang w:val="en-US"/>
              </w:rPr>
            </w:pPr>
          </w:p>
        </w:tc>
      </w:tr>
      <w:tr w:rsidR="00760AA8" w:rsidRPr="001118D0" w14:paraId="33198247" w14:textId="77777777" w:rsidTr="008D42B3">
        <w:tc>
          <w:tcPr>
            <w:tcW w:w="1479" w:type="dxa"/>
          </w:tcPr>
          <w:p w14:paraId="69C260A3" w14:textId="469E9B91" w:rsidR="00760AA8" w:rsidRDefault="00760AA8" w:rsidP="00760AA8">
            <w:pPr>
              <w:rPr>
                <w:rFonts w:eastAsia="等线"/>
                <w:lang w:val="en-US" w:eastAsia="zh-CN"/>
              </w:rPr>
            </w:pPr>
            <w:r>
              <w:rPr>
                <w:rFonts w:eastAsia="等线"/>
                <w:lang w:val="en-US" w:eastAsia="zh-CN"/>
              </w:rPr>
              <w:t>DOCOMO</w:t>
            </w:r>
          </w:p>
        </w:tc>
        <w:tc>
          <w:tcPr>
            <w:tcW w:w="1372" w:type="dxa"/>
          </w:tcPr>
          <w:p w14:paraId="61024B18" w14:textId="4DC2E8FC" w:rsidR="00760AA8" w:rsidRDefault="00760AA8" w:rsidP="00760AA8">
            <w:pPr>
              <w:tabs>
                <w:tab w:val="left" w:pos="551"/>
              </w:tabs>
              <w:rPr>
                <w:rFonts w:eastAsia="等线"/>
                <w:lang w:val="en-US" w:eastAsia="zh-CN"/>
              </w:rPr>
            </w:pPr>
            <w:r>
              <w:rPr>
                <w:rFonts w:eastAsia="Yu Mincho" w:hint="eastAsia"/>
                <w:lang w:val="en-US" w:eastAsia="ja-JP"/>
              </w:rPr>
              <w:t>Y</w:t>
            </w:r>
          </w:p>
        </w:tc>
        <w:tc>
          <w:tcPr>
            <w:tcW w:w="6780" w:type="dxa"/>
          </w:tcPr>
          <w:p w14:paraId="3007B78E" w14:textId="77777777" w:rsidR="00760AA8" w:rsidRPr="001118D0" w:rsidRDefault="00760AA8" w:rsidP="00760AA8">
            <w:pPr>
              <w:rPr>
                <w:lang w:val="en-US"/>
              </w:rPr>
            </w:pPr>
          </w:p>
        </w:tc>
      </w:tr>
      <w:tr w:rsidR="0052469B" w:rsidRPr="001118D0" w14:paraId="3940A4B5" w14:textId="77777777" w:rsidTr="008D42B3">
        <w:tc>
          <w:tcPr>
            <w:tcW w:w="1479" w:type="dxa"/>
          </w:tcPr>
          <w:p w14:paraId="10A93947" w14:textId="226B163B" w:rsidR="0052469B" w:rsidRDefault="0052469B" w:rsidP="00760AA8">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7070BD2" w14:textId="01408EE8" w:rsidR="0052469B" w:rsidRPr="0052469B" w:rsidRDefault="0052469B" w:rsidP="00760AA8">
            <w:pPr>
              <w:tabs>
                <w:tab w:val="left" w:pos="551"/>
              </w:tabs>
              <w:rPr>
                <w:rFonts w:eastAsia="等线"/>
                <w:lang w:val="en-US" w:eastAsia="zh-CN"/>
              </w:rPr>
            </w:pPr>
            <w:r>
              <w:rPr>
                <w:rFonts w:eastAsia="等线" w:hint="eastAsia"/>
                <w:lang w:val="en-US" w:eastAsia="zh-CN"/>
              </w:rPr>
              <w:t>Y</w:t>
            </w:r>
          </w:p>
        </w:tc>
        <w:tc>
          <w:tcPr>
            <w:tcW w:w="6780" w:type="dxa"/>
          </w:tcPr>
          <w:p w14:paraId="745D4583" w14:textId="77777777" w:rsidR="0052469B" w:rsidRPr="001118D0" w:rsidRDefault="0052469B" w:rsidP="00760AA8">
            <w:pPr>
              <w:rPr>
                <w:lang w:val="en-US"/>
              </w:rPr>
            </w:pPr>
          </w:p>
        </w:tc>
      </w:tr>
      <w:tr w:rsidR="003B5045" w:rsidRPr="001118D0" w14:paraId="18C56686" w14:textId="77777777" w:rsidTr="008D42B3">
        <w:tc>
          <w:tcPr>
            <w:tcW w:w="1479" w:type="dxa"/>
          </w:tcPr>
          <w:p w14:paraId="696B7507" w14:textId="3BCD28EA" w:rsidR="003B5045" w:rsidRDefault="003B5045" w:rsidP="003B5045">
            <w:pPr>
              <w:rPr>
                <w:rFonts w:eastAsia="等线"/>
                <w:lang w:val="en-US" w:eastAsia="zh-CN"/>
              </w:rPr>
            </w:pPr>
            <w:r>
              <w:rPr>
                <w:rFonts w:hint="eastAsia"/>
                <w:lang w:val="en-US" w:eastAsia="ko-KR"/>
              </w:rPr>
              <w:t>LG</w:t>
            </w:r>
          </w:p>
        </w:tc>
        <w:tc>
          <w:tcPr>
            <w:tcW w:w="1372" w:type="dxa"/>
          </w:tcPr>
          <w:p w14:paraId="5A758042" w14:textId="48A77DF0" w:rsidR="003B5045" w:rsidRDefault="003B5045" w:rsidP="003B5045">
            <w:pPr>
              <w:tabs>
                <w:tab w:val="left" w:pos="551"/>
              </w:tabs>
              <w:rPr>
                <w:rFonts w:eastAsia="等线"/>
                <w:lang w:val="en-US" w:eastAsia="zh-CN"/>
              </w:rPr>
            </w:pPr>
            <w:r>
              <w:rPr>
                <w:rFonts w:hint="eastAsia"/>
                <w:lang w:val="en-US" w:eastAsia="ko-KR"/>
              </w:rPr>
              <w:t>Y</w:t>
            </w:r>
          </w:p>
        </w:tc>
        <w:tc>
          <w:tcPr>
            <w:tcW w:w="6780" w:type="dxa"/>
          </w:tcPr>
          <w:p w14:paraId="68C64156" w14:textId="77777777" w:rsidR="003B5045" w:rsidRPr="001118D0" w:rsidRDefault="003B5045" w:rsidP="003B5045">
            <w:pPr>
              <w:rPr>
                <w:lang w:val="en-US"/>
              </w:rPr>
            </w:pPr>
          </w:p>
        </w:tc>
      </w:tr>
      <w:tr w:rsidR="008E4F94" w:rsidRPr="001118D0" w14:paraId="1FB81E77" w14:textId="77777777" w:rsidTr="008D42B3">
        <w:tc>
          <w:tcPr>
            <w:tcW w:w="1479" w:type="dxa"/>
          </w:tcPr>
          <w:p w14:paraId="01F87B39" w14:textId="474638B0" w:rsidR="008E4F94" w:rsidRDefault="008E4F94" w:rsidP="008E4F94">
            <w:pPr>
              <w:rPr>
                <w:rFonts w:hint="eastAsia"/>
                <w:lang w:val="en-US" w:eastAsia="ko-KR"/>
              </w:rPr>
            </w:pPr>
            <w:r>
              <w:rPr>
                <w:rFonts w:eastAsia="Malgun Gothic"/>
                <w:lang w:val="en-US" w:eastAsia="zh-CN"/>
              </w:rPr>
              <w:t>ZTE</w:t>
            </w:r>
          </w:p>
        </w:tc>
        <w:tc>
          <w:tcPr>
            <w:tcW w:w="1372" w:type="dxa"/>
          </w:tcPr>
          <w:p w14:paraId="349BE423" w14:textId="6BF9942C" w:rsidR="008E4F94" w:rsidRDefault="008E4F94" w:rsidP="008E4F94">
            <w:pPr>
              <w:tabs>
                <w:tab w:val="left" w:pos="551"/>
              </w:tabs>
              <w:rPr>
                <w:rFonts w:hint="eastAsia"/>
                <w:lang w:val="en-US" w:eastAsia="ko-KR"/>
              </w:rPr>
            </w:pPr>
            <w:r>
              <w:rPr>
                <w:rFonts w:eastAsia="Malgun Gothic"/>
                <w:lang w:val="en-US" w:eastAsia="zh-CN"/>
              </w:rPr>
              <w:t>Y</w:t>
            </w:r>
          </w:p>
        </w:tc>
        <w:tc>
          <w:tcPr>
            <w:tcW w:w="6780" w:type="dxa"/>
          </w:tcPr>
          <w:p w14:paraId="5B8BDD5D" w14:textId="77777777" w:rsidR="008E4F94" w:rsidRPr="001118D0" w:rsidRDefault="008E4F94" w:rsidP="008E4F94">
            <w:pPr>
              <w:rPr>
                <w:lang w:val="en-US"/>
              </w:rPr>
            </w:pPr>
          </w:p>
        </w:tc>
      </w:tr>
    </w:tbl>
    <w:p w14:paraId="1B62D2FE" w14:textId="77777777" w:rsidR="000F72BF" w:rsidRPr="00C91867" w:rsidRDefault="000F72BF" w:rsidP="00C91867">
      <w:pPr>
        <w:jc w:val="both"/>
        <w:rPr>
          <w:rFonts w:eastAsia="Times New Roman"/>
          <w:szCs w:val="22"/>
        </w:rPr>
      </w:pPr>
    </w:p>
    <w:p w14:paraId="314905CA" w14:textId="1DC5725C" w:rsidR="00090EF0" w:rsidRDefault="00090EF0" w:rsidP="00090EF0">
      <w:pPr>
        <w:pStyle w:val="3"/>
      </w:pPr>
      <w:bookmarkStart w:id="385" w:name="_Toc42165629"/>
      <w:bookmarkStart w:id="386" w:name="_Toc51768564"/>
      <w:bookmarkStart w:id="387" w:name="_Toc51771071"/>
      <w:r>
        <w:t>7</w:t>
      </w:r>
      <w:r w:rsidRPr="000E647A">
        <w:t>.</w:t>
      </w:r>
      <w:r w:rsidR="00307832">
        <w:t>8</w:t>
      </w:r>
      <w:r w:rsidRPr="000E647A">
        <w:t>.3</w:t>
      </w:r>
      <w:r w:rsidRPr="000E647A">
        <w:tab/>
        <w:t xml:space="preserve">Analysis of </w:t>
      </w:r>
      <w:r>
        <w:t>performance impacts</w:t>
      </w:r>
      <w:bookmarkEnd w:id="385"/>
      <w:bookmarkEnd w:id="386"/>
      <w:bookmarkEnd w:id="387"/>
    </w:p>
    <w:p w14:paraId="30BE7D12" w14:textId="375A2DA9" w:rsidR="00585C17" w:rsidRPr="000962AC" w:rsidRDefault="0097405C" w:rsidP="00585C17">
      <w:pPr>
        <w:pStyle w:val="aa"/>
        <w:rPr>
          <w:rFonts w:ascii="Times New Roman" w:hAnsi="Times New Roman"/>
        </w:rPr>
      </w:pPr>
      <w:r>
        <w:rPr>
          <w:rFonts w:ascii="Times New Roman" w:hAnsi="Times New Roman"/>
        </w:rPr>
        <w:t>The</w:t>
      </w:r>
      <w:r w:rsidR="00585C17">
        <w:rPr>
          <w:rFonts w:ascii="Times New Roman" w:hAnsi="Times New Roman"/>
        </w:rPr>
        <w:t xml:space="preserve"> following </w:t>
      </w:r>
      <w:r w:rsidR="002012B4">
        <w:rPr>
          <w:rFonts w:ascii="Times New Roman" w:hAnsi="Times New Roman"/>
        </w:rPr>
        <w:t xml:space="preserve">format for a </w:t>
      </w:r>
      <w:r w:rsidR="00585C17">
        <w:rPr>
          <w:rFonts w:ascii="Times New Roman" w:hAnsi="Times New Roman"/>
        </w:rPr>
        <w:t>TP</w:t>
      </w:r>
      <w:r>
        <w:rPr>
          <w:rFonts w:ascii="Times New Roman" w:hAnsi="Times New Roman"/>
        </w:rPr>
        <w:t xml:space="preserve"> on </w:t>
      </w:r>
      <w:r w:rsidR="009A1B56">
        <w:rPr>
          <w:rFonts w:ascii="Times New Roman" w:hAnsi="Times New Roman"/>
        </w:rPr>
        <w:t xml:space="preserve">peak </w:t>
      </w:r>
      <w:r>
        <w:rPr>
          <w:rFonts w:ascii="Times New Roman" w:hAnsi="Times New Roman"/>
        </w:rPr>
        <w:t>data rate impacts from combinations of UE complexity reduction techniques</w:t>
      </w:r>
      <w:r w:rsidR="00585C17">
        <w:rPr>
          <w:rFonts w:ascii="Times New Roman" w:hAnsi="Times New Roman"/>
        </w:rPr>
        <w:t xml:space="preserve"> can be considered.</w:t>
      </w:r>
    </w:p>
    <w:tbl>
      <w:tblPr>
        <w:tblStyle w:val="af1"/>
        <w:tblW w:w="0" w:type="auto"/>
        <w:tblLayout w:type="fixed"/>
        <w:tblLook w:val="04A0" w:firstRow="1" w:lastRow="0" w:firstColumn="1" w:lastColumn="0" w:noHBand="0" w:noVBand="1"/>
      </w:tblPr>
      <w:tblGrid>
        <w:gridCol w:w="9630"/>
      </w:tblGrid>
      <w:tr w:rsidR="00585C17" w14:paraId="7516A194" w14:textId="77777777" w:rsidTr="00D235A1">
        <w:tc>
          <w:tcPr>
            <w:tcW w:w="9630" w:type="dxa"/>
          </w:tcPr>
          <w:p w14:paraId="3CF8B14C" w14:textId="3F9D8419" w:rsidR="00585C17" w:rsidRDefault="009A1B56" w:rsidP="00585C17">
            <w:pPr>
              <w:jc w:val="both"/>
              <w:rPr>
                <w:b/>
                <w:bCs/>
              </w:rPr>
            </w:pPr>
            <w:r>
              <w:rPr>
                <w:b/>
                <w:bCs/>
              </w:rPr>
              <w:t>Peak d</w:t>
            </w:r>
            <w:r w:rsidR="00585C17" w:rsidRPr="005F7F24">
              <w:rPr>
                <w:b/>
                <w:bCs/>
              </w:rPr>
              <w:t>ata rate</w:t>
            </w:r>
            <w:r w:rsidR="00585C17">
              <w:rPr>
                <w:b/>
                <w:bCs/>
              </w:rPr>
              <w:t>:</w:t>
            </w:r>
          </w:p>
          <w:p w14:paraId="2A38595A" w14:textId="66865CC6" w:rsidR="001B3760" w:rsidRDefault="001B3760" w:rsidP="001B3760">
            <w:pPr>
              <w:jc w:val="both"/>
            </w:pPr>
            <w:r>
              <w:t>Reducing the maximum number of downlink MIMO layers (with or without reducing the number of Rx branches) will lower the downlink peak data rate.</w:t>
            </w:r>
          </w:p>
          <w:p w14:paraId="4EC8AD68" w14:textId="77777777" w:rsidR="001B3760" w:rsidRPr="00830900" w:rsidRDefault="001B3760" w:rsidP="001B3760">
            <w:pPr>
              <w:pStyle w:val="a6"/>
              <w:numPr>
                <w:ilvl w:val="0"/>
                <w:numId w:val="22"/>
              </w:numPr>
              <w:jc w:val="both"/>
              <w:rPr>
                <w:sz w:val="20"/>
                <w:szCs w:val="22"/>
              </w:rPr>
            </w:pPr>
            <w:r w:rsidRPr="00830900">
              <w:rPr>
                <w:sz w:val="20"/>
                <w:szCs w:val="22"/>
              </w:rPr>
              <w:t>Red</w:t>
            </w:r>
            <w:r>
              <w:rPr>
                <w:sz w:val="20"/>
                <w:szCs w:val="22"/>
              </w:rPr>
              <w:t>uction from 2 layers to 1 layer decreases the downlink peak rate by ~50%.</w:t>
            </w:r>
          </w:p>
          <w:p w14:paraId="03B15536" w14:textId="77777777" w:rsidR="001B3760" w:rsidRPr="00830900" w:rsidRDefault="001B3760" w:rsidP="001B3760">
            <w:pPr>
              <w:pStyle w:val="a6"/>
              <w:numPr>
                <w:ilvl w:val="0"/>
                <w:numId w:val="22"/>
              </w:numPr>
              <w:jc w:val="both"/>
              <w:rPr>
                <w:sz w:val="20"/>
                <w:szCs w:val="22"/>
              </w:rPr>
            </w:pPr>
            <w:r w:rsidRPr="00830900">
              <w:rPr>
                <w:sz w:val="20"/>
                <w:szCs w:val="22"/>
              </w:rPr>
              <w:t>Red</w:t>
            </w:r>
            <w:r>
              <w:rPr>
                <w:sz w:val="20"/>
                <w:szCs w:val="22"/>
              </w:rPr>
              <w:t>uction from 4 layers to 2 layers decreases the downlink peak rate by ~50%.</w:t>
            </w:r>
          </w:p>
          <w:p w14:paraId="451EB7B5" w14:textId="77777777" w:rsidR="001B3760" w:rsidRDefault="001B3760" w:rsidP="001B3760">
            <w:pPr>
              <w:pStyle w:val="a6"/>
              <w:numPr>
                <w:ilvl w:val="0"/>
                <w:numId w:val="22"/>
              </w:numPr>
              <w:jc w:val="both"/>
              <w:rPr>
                <w:sz w:val="20"/>
                <w:szCs w:val="22"/>
              </w:rPr>
            </w:pPr>
            <w:r w:rsidRPr="00830900">
              <w:rPr>
                <w:sz w:val="20"/>
                <w:szCs w:val="22"/>
              </w:rPr>
              <w:t>Red</w:t>
            </w:r>
            <w:r>
              <w:rPr>
                <w:sz w:val="20"/>
                <w:szCs w:val="22"/>
              </w:rPr>
              <w:t>uction from 4 layers to 1 layer decreases the downlink peak rate by ~75%.</w:t>
            </w:r>
          </w:p>
          <w:p w14:paraId="4DE40449" w14:textId="77777777" w:rsidR="00585C17" w:rsidRDefault="00585C17" w:rsidP="00585C17">
            <w:pPr>
              <w:jc w:val="both"/>
            </w:pPr>
            <w:r>
              <w:t>Reducing the maximum UE bandwidth will lower the downlink peak data rate.</w:t>
            </w:r>
          </w:p>
          <w:p w14:paraId="3F85561C" w14:textId="77777777" w:rsidR="00585C17" w:rsidRPr="00830900" w:rsidRDefault="00585C17" w:rsidP="00585C17">
            <w:pPr>
              <w:pStyle w:val="a6"/>
              <w:numPr>
                <w:ilvl w:val="0"/>
                <w:numId w:val="22"/>
              </w:numPr>
              <w:jc w:val="both"/>
              <w:rPr>
                <w:sz w:val="20"/>
                <w:szCs w:val="22"/>
              </w:rPr>
            </w:pPr>
            <w:r w:rsidRPr="00830900">
              <w:rPr>
                <w:sz w:val="20"/>
                <w:szCs w:val="22"/>
              </w:rPr>
              <w:t>Red</w:t>
            </w:r>
            <w:r>
              <w:rPr>
                <w:sz w:val="20"/>
                <w:szCs w:val="22"/>
              </w:rPr>
              <w:t>uction from 100 MHz to 20 MHz decreases the downlink peak rate by ~80%.</w:t>
            </w:r>
          </w:p>
          <w:p w14:paraId="79455818" w14:textId="77777777" w:rsidR="00585C17" w:rsidRPr="00830900" w:rsidRDefault="00585C17" w:rsidP="00585C17">
            <w:pPr>
              <w:pStyle w:val="a6"/>
              <w:numPr>
                <w:ilvl w:val="0"/>
                <w:numId w:val="22"/>
              </w:numPr>
              <w:jc w:val="both"/>
              <w:rPr>
                <w:sz w:val="20"/>
                <w:szCs w:val="22"/>
              </w:rPr>
            </w:pPr>
            <w:r w:rsidRPr="00830900">
              <w:rPr>
                <w:sz w:val="20"/>
                <w:szCs w:val="22"/>
              </w:rPr>
              <w:t>Red</w:t>
            </w:r>
            <w:r>
              <w:rPr>
                <w:sz w:val="20"/>
                <w:szCs w:val="22"/>
              </w:rPr>
              <w:t>uction from 200 MHz to 100 MHz decreases the downlink peak rate by ~50%.</w:t>
            </w:r>
          </w:p>
          <w:p w14:paraId="74518E72" w14:textId="77777777" w:rsidR="00585C17" w:rsidRPr="00830900" w:rsidRDefault="00585C17" w:rsidP="00585C17">
            <w:pPr>
              <w:pStyle w:val="a6"/>
              <w:numPr>
                <w:ilvl w:val="0"/>
                <w:numId w:val="22"/>
              </w:numPr>
              <w:jc w:val="both"/>
              <w:rPr>
                <w:sz w:val="20"/>
                <w:szCs w:val="22"/>
              </w:rPr>
            </w:pPr>
            <w:r w:rsidRPr="00830900">
              <w:rPr>
                <w:sz w:val="20"/>
                <w:szCs w:val="22"/>
              </w:rPr>
              <w:t>Red</w:t>
            </w:r>
            <w:r>
              <w:rPr>
                <w:sz w:val="20"/>
                <w:szCs w:val="22"/>
              </w:rPr>
              <w:t>uction from 200 MHz to 50 MHz decreases the downlink peak rate by ~75%.</w:t>
            </w:r>
          </w:p>
          <w:p w14:paraId="77D2A3D2" w14:textId="577595CC" w:rsidR="00585C17" w:rsidRDefault="00585C17" w:rsidP="00585C17">
            <w:pPr>
              <w:jc w:val="both"/>
            </w:pPr>
            <w:r>
              <w:t>Reducing the maximum modulation orders will lower the peak data rate.</w:t>
            </w:r>
          </w:p>
          <w:p w14:paraId="66E3AB98" w14:textId="03A3E193" w:rsidR="00585C17" w:rsidRPr="00830900" w:rsidRDefault="00585C17" w:rsidP="00585C17">
            <w:pPr>
              <w:pStyle w:val="a6"/>
              <w:numPr>
                <w:ilvl w:val="0"/>
                <w:numId w:val="22"/>
              </w:numPr>
              <w:jc w:val="both"/>
              <w:rPr>
                <w:sz w:val="20"/>
                <w:szCs w:val="22"/>
              </w:rPr>
            </w:pPr>
            <w:r w:rsidRPr="00830900">
              <w:rPr>
                <w:sz w:val="20"/>
                <w:szCs w:val="22"/>
              </w:rPr>
              <w:t>Red</w:t>
            </w:r>
            <w:r>
              <w:rPr>
                <w:sz w:val="20"/>
                <w:szCs w:val="22"/>
              </w:rPr>
              <w:t>uction from 256QAM to 64QAM decreases the peak rate by ~25%.</w:t>
            </w:r>
          </w:p>
          <w:p w14:paraId="7734D1CB" w14:textId="41118058" w:rsidR="00585C17" w:rsidRDefault="00585C17" w:rsidP="00351212">
            <w:pPr>
              <w:pStyle w:val="a6"/>
              <w:numPr>
                <w:ilvl w:val="0"/>
                <w:numId w:val="22"/>
              </w:numPr>
              <w:jc w:val="both"/>
              <w:rPr>
                <w:sz w:val="20"/>
                <w:szCs w:val="22"/>
              </w:rPr>
            </w:pPr>
            <w:r w:rsidRPr="00830900">
              <w:rPr>
                <w:sz w:val="20"/>
                <w:szCs w:val="22"/>
              </w:rPr>
              <w:t>Red</w:t>
            </w:r>
            <w:r>
              <w:rPr>
                <w:sz w:val="20"/>
                <w:szCs w:val="22"/>
              </w:rPr>
              <w:t>uction from 64QAM to 16QAM decreases the peak rate by ~33%.</w:t>
            </w:r>
          </w:p>
          <w:p w14:paraId="01B2F393" w14:textId="60F72D6F" w:rsidR="00ED41F9" w:rsidRDefault="00D473E6" w:rsidP="001B3760">
            <w:pPr>
              <w:jc w:val="both"/>
              <w:rPr>
                <w:szCs w:val="22"/>
              </w:rPr>
            </w:pPr>
            <w:r>
              <w:rPr>
                <w:szCs w:val="22"/>
              </w:rPr>
              <w:t>The resulting peak rates for some combinations of UE complexity reduction techniques are shown in Tables 7.8.3-1, 7.8.3-2 and 7.8.3-3 for FR1 FDD, FR1 TDD and FR2, respectively.</w:t>
            </w:r>
          </w:p>
          <w:p w14:paraId="0596E8A6" w14:textId="77777777" w:rsidR="00AC3049" w:rsidRDefault="00AC3049" w:rsidP="001B3760">
            <w:pPr>
              <w:jc w:val="both"/>
              <w:rPr>
                <w:szCs w:val="22"/>
              </w:rPr>
            </w:pPr>
          </w:p>
          <w:p w14:paraId="1E7E718F" w14:textId="457FC091" w:rsidR="00D235A1" w:rsidRDefault="00D235A1" w:rsidP="00D235A1">
            <w:pPr>
              <w:pStyle w:val="aa"/>
              <w:jc w:val="center"/>
              <w:rPr>
                <w:rFonts w:cs="Arial"/>
                <w:b/>
                <w:bCs/>
              </w:rPr>
            </w:pPr>
            <w:r w:rsidRPr="007F23B7">
              <w:rPr>
                <w:rFonts w:cs="Arial"/>
                <w:b/>
                <w:bCs/>
              </w:rPr>
              <w:t>Table 7.</w:t>
            </w:r>
            <w:r>
              <w:rPr>
                <w:rFonts w:cs="Arial"/>
                <w:b/>
                <w:bCs/>
              </w:rPr>
              <w:t>8</w:t>
            </w:r>
            <w:r w:rsidRPr="007F23B7">
              <w:rPr>
                <w:rFonts w:cs="Arial"/>
                <w:b/>
                <w:bCs/>
              </w:rPr>
              <w:t>.</w:t>
            </w:r>
            <w:r>
              <w:rPr>
                <w:rFonts w:cs="Arial"/>
                <w:b/>
                <w:bCs/>
              </w:rPr>
              <w:t>3-1</w:t>
            </w:r>
            <w:r w:rsidRPr="007F23B7">
              <w:rPr>
                <w:rFonts w:cs="Arial"/>
                <w:b/>
                <w:bCs/>
              </w:rPr>
              <w:t xml:space="preserve">: </w:t>
            </w:r>
            <w:r>
              <w:rPr>
                <w:rFonts w:cs="Arial"/>
                <w:b/>
                <w:bCs/>
              </w:rPr>
              <w:t>Peak data rate impacts from UE complexity reduction techniques for FR1</w:t>
            </w:r>
            <w:r w:rsidR="001D57CF">
              <w:rPr>
                <w:rFonts w:cs="Arial"/>
                <w:b/>
                <w:bCs/>
              </w:rPr>
              <w:t xml:space="preserve"> FDD</w:t>
            </w:r>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5078A7" w:rsidRPr="00F76102" w14:paraId="2B129913" w14:textId="77777777" w:rsidTr="00351212">
              <w:trPr>
                <w:trHeight w:val="450"/>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73D741FA" w14:textId="5D57F546" w:rsidR="005078A7" w:rsidRPr="00F76102" w:rsidRDefault="005078A7" w:rsidP="00D235A1">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 xml:space="preserve">FR1 </w:t>
                  </w:r>
                  <w:r w:rsidR="001D57CF">
                    <w:rPr>
                      <w:rFonts w:ascii="Calibri" w:eastAsia="Times New Roman" w:hAnsi="Calibri" w:cs="Calibri"/>
                      <w:b/>
                      <w:bCs/>
                      <w:color w:val="000000"/>
                      <w:sz w:val="16"/>
                      <w:szCs w:val="16"/>
                      <w:lang w:val="sv-SE" w:eastAsia="sv-SE"/>
                    </w:rPr>
                    <w:t xml:space="preserve">FDD </w:t>
                  </w:r>
                  <w:r>
                    <w:rPr>
                      <w:rFonts w:ascii="Calibri" w:eastAsia="Times New Roman" w:hAnsi="Calibri" w:cs="Calibri"/>
                      <w:b/>
                      <w:bCs/>
                      <w:color w:val="000000"/>
                      <w:sz w:val="16"/>
                      <w:szCs w:val="16"/>
                      <w:lang w:val="sv-SE" w:eastAsia="sv-SE"/>
                    </w:rPr>
                    <w:t>UE complexity reduction t</w:t>
                  </w:r>
                  <w:r w:rsidRPr="00F76102">
                    <w:rPr>
                      <w:rFonts w:ascii="Calibri" w:eastAsia="Times New Roman" w:hAnsi="Calibri" w:cs="Calibri"/>
                      <w:b/>
                      <w:bCs/>
                      <w:color w:val="000000"/>
                      <w:sz w:val="16"/>
                      <w:szCs w:val="16"/>
                      <w:lang w:val="sv-SE" w:eastAsia="sv-SE"/>
                    </w:rPr>
                    <w:t>echnique</w:t>
                  </w:r>
                  <w:r>
                    <w:rPr>
                      <w:rFonts w:ascii="Calibri" w:eastAsia="Times New Roman" w:hAnsi="Calibri" w:cs="Calibri"/>
                      <w:b/>
                      <w:bCs/>
                      <w:color w:val="000000"/>
                      <w:sz w:val="16"/>
                      <w:szCs w:val="16"/>
                      <w:lang w:val="sv-SE" w:eastAsia="sv-SE"/>
                    </w:rPr>
                    <w:t>(s)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592B6EFE" w14:textId="77D9E4E7" w:rsidR="005078A7" w:rsidRPr="00F76102" w:rsidRDefault="005078A7" w:rsidP="00D235A1">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15 kHz SCS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33110DE3" w14:textId="02CA7423" w:rsidR="005078A7" w:rsidRPr="00F76102" w:rsidRDefault="005078A7" w:rsidP="00D235A1">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30 kHz SCS</w:t>
                  </w:r>
                </w:p>
              </w:tc>
            </w:tr>
            <w:tr w:rsidR="005078A7" w:rsidRPr="00F76102" w14:paraId="11949F2F" w14:textId="77777777" w:rsidTr="00351212">
              <w:trPr>
                <w:trHeight w:val="450"/>
              </w:trPr>
              <w:tc>
                <w:tcPr>
                  <w:tcW w:w="4758" w:type="dxa"/>
                  <w:vMerge/>
                  <w:tcBorders>
                    <w:left w:val="single" w:sz="4" w:space="0" w:color="auto"/>
                    <w:bottom w:val="single" w:sz="4" w:space="0" w:color="auto"/>
                    <w:right w:val="single" w:sz="4" w:space="0" w:color="auto"/>
                  </w:tcBorders>
                  <w:shd w:val="clear" w:color="000000" w:fill="D9D9D9"/>
                  <w:noWrap/>
                  <w:vAlign w:val="center"/>
                </w:tcPr>
                <w:p w14:paraId="55F908DF" w14:textId="2BD602A3" w:rsidR="005078A7" w:rsidRDefault="005078A7" w:rsidP="005078A7">
                  <w:pPr>
                    <w:spacing w:after="0"/>
                    <w:rPr>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4DD637B7" w14:textId="69EDCA6E" w:rsidR="005078A7" w:rsidRPr="00F76102" w:rsidRDefault="005078A7" w:rsidP="005078A7">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2E24461E" w14:textId="41C24890" w:rsidR="005078A7" w:rsidRPr="00F76102" w:rsidRDefault="005078A7" w:rsidP="005078A7">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40A2B02F" w14:textId="5F7D6C1D" w:rsidR="005078A7" w:rsidRPr="00F76102" w:rsidRDefault="005078A7" w:rsidP="005078A7">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3C4DD942" w14:textId="23D6CC3B" w:rsidR="005078A7" w:rsidRPr="00F76102" w:rsidRDefault="005078A7" w:rsidP="005078A7">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r>
            <w:tr w:rsidR="00D235A1" w:rsidRPr="00F76102" w14:paraId="6D257059"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3874892" w14:textId="730EF99D" w:rsidR="00D235A1" w:rsidRPr="00F76102" w:rsidRDefault="00D235A1" w:rsidP="00D235A1">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Pr>
                      <w:rFonts w:ascii="Calibri" w:eastAsia="Times New Roman" w:hAnsi="Calibri" w:cs="Calibri"/>
                      <w:color w:val="000000"/>
                      <w:sz w:val="16"/>
                      <w:szCs w:val="16"/>
                      <w:lang w:val="sv-SE" w:eastAsia="sv-SE"/>
                    </w:rPr>
                    <w:t xml:space="preserve"> (instead of 100 MHz)</w:t>
                  </w:r>
                </w:p>
              </w:tc>
              <w:tc>
                <w:tcPr>
                  <w:tcW w:w="1135" w:type="dxa"/>
                  <w:tcBorders>
                    <w:top w:val="nil"/>
                    <w:left w:val="nil"/>
                    <w:bottom w:val="single" w:sz="4" w:space="0" w:color="auto"/>
                    <w:right w:val="single" w:sz="4" w:space="0" w:color="auto"/>
                  </w:tcBorders>
                  <w:shd w:val="clear" w:color="auto" w:fill="auto"/>
                  <w:noWrap/>
                  <w:vAlign w:val="bottom"/>
                </w:tcPr>
                <w:p w14:paraId="77F7B445" w14:textId="1EADC044" w:rsidR="00D235A1" w:rsidRPr="00F76102" w:rsidRDefault="00F3721E" w:rsidP="00D235A1">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4CBB3D9" w14:textId="775C73E1" w:rsidR="00D235A1" w:rsidRPr="00F76102" w:rsidRDefault="00F3721E" w:rsidP="00D235A1">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5BF848B" w14:textId="30D663F8" w:rsidR="00D235A1" w:rsidRPr="00F76102" w:rsidRDefault="00F3721E" w:rsidP="00D235A1">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F4C93F3" w14:textId="2BC5E3DB" w:rsidR="00D235A1" w:rsidRPr="00F76102" w:rsidRDefault="00F3721E" w:rsidP="00D235A1">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24290F05"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053EA10" w14:textId="6A09C089"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2 layers)</w:t>
                  </w:r>
                </w:p>
              </w:tc>
              <w:tc>
                <w:tcPr>
                  <w:tcW w:w="1135" w:type="dxa"/>
                  <w:tcBorders>
                    <w:top w:val="nil"/>
                    <w:left w:val="nil"/>
                    <w:bottom w:val="single" w:sz="4" w:space="0" w:color="auto"/>
                    <w:right w:val="single" w:sz="4" w:space="0" w:color="auto"/>
                  </w:tcBorders>
                  <w:shd w:val="clear" w:color="auto" w:fill="auto"/>
                  <w:noWrap/>
                  <w:vAlign w:val="bottom"/>
                </w:tcPr>
                <w:p w14:paraId="3E4738A9" w14:textId="61F6B05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D5584DC" w14:textId="4FD6F55B"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4D6C11D" w14:textId="048F8D6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DBB6388" w14:textId="1230B776"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4E1CCB7E"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6320A68" w14:textId="1DE6A162"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1135" w:type="dxa"/>
                  <w:tcBorders>
                    <w:top w:val="nil"/>
                    <w:left w:val="nil"/>
                    <w:bottom w:val="single" w:sz="4" w:space="0" w:color="auto"/>
                    <w:right w:val="single" w:sz="4" w:space="0" w:color="auto"/>
                  </w:tcBorders>
                  <w:shd w:val="clear" w:color="auto" w:fill="auto"/>
                  <w:noWrap/>
                  <w:vAlign w:val="bottom"/>
                </w:tcPr>
                <w:p w14:paraId="58C61E95" w14:textId="58ACFD9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3901C0F" w14:textId="7F889EA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A9154CD" w14:textId="373A89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46EFECA" w14:textId="5BB8613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6CA7D64B"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1B78C25" w14:textId="33C9EF37"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1135" w:type="dxa"/>
                  <w:tcBorders>
                    <w:top w:val="nil"/>
                    <w:left w:val="nil"/>
                    <w:bottom w:val="single" w:sz="4" w:space="0" w:color="auto"/>
                    <w:right w:val="single" w:sz="4" w:space="0" w:color="auto"/>
                  </w:tcBorders>
                  <w:shd w:val="clear" w:color="auto" w:fill="auto"/>
                  <w:noWrap/>
                  <w:vAlign w:val="bottom"/>
                </w:tcPr>
                <w:p w14:paraId="39884C72" w14:textId="6DEEC55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CE9858F" w14:textId="7C14B706"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5B5981D" w14:textId="41BE521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2997039" w14:textId="3D6058BB"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741ADDE3"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DD4DE39" w14:textId="49F402AA"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w:t>
                  </w:r>
                </w:p>
              </w:tc>
              <w:tc>
                <w:tcPr>
                  <w:tcW w:w="1135" w:type="dxa"/>
                  <w:tcBorders>
                    <w:top w:val="nil"/>
                    <w:left w:val="nil"/>
                    <w:bottom w:val="single" w:sz="4" w:space="0" w:color="auto"/>
                    <w:right w:val="single" w:sz="4" w:space="0" w:color="auto"/>
                  </w:tcBorders>
                  <w:shd w:val="clear" w:color="auto" w:fill="auto"/>
                  <w:noWrap/>
                  <w:vAlign w:val="bottom"/>
                </w:tcPr>
                <w:p w14:paraId="6A5E2EF5" w14:textId="2A514E3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A3C6FC1" w14:textId="0C325C7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B981787" w14:textId="031100F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4CB7CC5" w14:textId="3E5EDA2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5A4807BD"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5BF47AC" w14:textId="5C68D8A4"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DL 64QAM</w:t>
                  </w:r>
                </w:p>
              </w:tc>
              <w:tc>
                <w:tcPr>
                  <w:tcW w:w="1135" w:type="dxa"/>
                  <w:tcBorders>
                    <w:top w:val="nil"/>
                    <w:left w:val="nil"/>
                    <w:bottom w:val="single" w:sz="4" w:space="0" w:color="auto"/>
                    <w:right w:val="single" w:sz="4" w:space="0" w:color="auto"/>
                  </w:tcBorders>
                  <w:shd w:val="clear" w:color="auto" w:fill="auto"/>
                  <w:noWrap/>
                  <w:vAlign w:val="bottom"/>
                </w:tcPr>
                <w:p w14:paraId="562D7537" w14:textId="634675B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8F68FC1" w14:textId="211F0AC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5F5B19D" w14:textId="3EEC721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DAB86FD" w14:textId="0FE0DBDB"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5CE2F910"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185DC211" w14:textId="257616FB"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UL 16QAM</w:t>
                  </w:r>
                </w:p>
              </w:tc>
              <w:tc>
                <w:tcPr>
                  <w:tcW w:w="1135" w:type="dxa"/>
                  <w:tcBorders>
                    <w:top w:val="nil"/>
                    <w:left w:val="nil"/>
                    <w:bottom w:val="single" w:sz="4" w:space="0" w:color="auto"/>
                    <w:right w:val="single" w:sz="4" w:space="0" w:color="auto"/>
                  </w:tcBorders>
                  <w:shd w:val="clear" w:color="auto" w:fill="auto"/>
                  <w:noWrap/>
                  <w:vAlign w:val="bottom"/>
                </w:tcPr>
                <w:p w14:paraId="5FEAC8EF" w14:textId="3F14C40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D2B72F5" w14:textId="1AB010EA"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6E5FDB1" w14:textId="6F859D7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0423D3B" w14:textId="73F71B3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32973ED9"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A79BD6C" w14:textId="314956D6"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DL 64QAM, UL 16QAM</w:t>
                  </w:r>
                </w:p>
              </w:tc>
              <w:tc>
                <w:tcPr>
                  <w:tcW w:w="1135" w:type="dxa"/>
                  <w:tcBorders>
                    <w:top w:val="nil"/>
                    <w:left w:val="nil"/>
                    <w:bottom w:val="single" w:sz="4" w:space="0" w:color="auto"/>
                    <w:right w:val="single" w:sz="4" w:space="0" w:color="auto"/>
                  </w:tcBorders>
                  <w:shd w:val="clear" w:color="auto" w:fill="auto"/>
                  <w:noWrap/>
                  <w:vAlign w:val="bottom"/>
                </w:tcPr>
                <w:p w14:paraId="7B648D35" w14:textId="4F3759D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B8A1433" w14:textId="197E0B8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B35E2BC" w14:textId="138D585F"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D4829F4" w14:textId="3083E09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4B6580E1"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F52D59C" w14:textId="3145DE50"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DL 64QAM</w:t>
                  </w:r>
                </w:p>
              </w:tc>
              <w:tc>
                <w:tcPr>
                  <w:tcW w:w="1135" w:type="dxa"/>
                  <w:tcBorders>
                    <w:top w:val="nil"/>
                    <w:left w:val="nil"/>
                    <w:bottom w:val="single" w:sz="4" w:space="0" w:color="auto"/>
                    <w:right w:val="single" w:sz="4" w:space="0" w:color="auto"/>
                  </w:tcBorders>
                  <w:shd w:val="clear" w:color="auto" w:fill="auto"/>
                  <w:noWrap/>
                  <w:vAlign w:val="bottom"/>
                </w:tcPr>
                <w:p w14:paraId="57D9A626" w14:textId="1141A67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3C7EFF9" w14:textId="1E9CF0BD"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84DFA13" w14:textId="05CC48A6"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27F83D8" w14:textId="090BAE7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20306D02"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100E0764" w14:textId="051A30E0"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UL 16QAM</w:t>
                  </w:r>
                </w:p>
              </w:tc>
              <w:tc>
                <w:tcPr>
                  <w:tcW w:w="1135" w:type="dxa"/>
                  <w:tcBorders>
                    <w:top w:val="nil"/>
                    <w:left w:val="nil"/>
                    <w:bottom w:val="single" w:sz="4" w:space="0" w:color="auto"/>
                    <w:right w:val="single" w:sz="4" w:space="0" w:color="auto"/>
                  </w:tcBorders>
                  <w:shd w:val="clear" w:color="auto" w:fill="auto"/>
                  <w:noWrap/>
                  <w:vAlign w:val="bottom"/>
                </w:tcPr>
                <w:p w14:paraId="053E3E08" w14:textId="6DFAE78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FDE5CF2" w14:textId="4D92171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0A097EA" w14:textId="788BB0FA"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BF0CA58" w14:textId="221163C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57358B90"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CD29DFF" w14:textId="7D6632C5"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DL 64QAM, UL 16QAM</w:t>
                  </w:r>
                </w:p>
              </w:tc>
              <w:tc>
                <w:tcPr>
                  <w:tcW w:w="1135" w:type="dxa"/>
                  <w:tcBorders>
                    <w:top w:val="nil"/>
                    <w:left w:val="nil"/>
                    <w:bottom w:val="single" w:sz="4" w:space="0" w:color="auto"/>
                    <w:right w:val="single" w:sz="4" w:space="0" w:color="auto"/>
                  </w:tcBorders>
                  <w:shd w:val="clear" w:color="auto" w:fill="auto"/>
                  <w:noWrap/>
                  <w:vAlign w:val="bottom"/>
                </w:tcPr>
                <w:p w14:paraId="37042949" w14:textId="12078096"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5B0B3DB" w14:textId="44DCB13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6F0A655" w14:textId="61866F3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929F98C" w14:textId="7D6505E3"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bl>
          <w:p w14:paraId="5B246689" w14:textId="6B5C714C" w:rsidR="00D235A1" w:rsidRDefault="00D235A1" w:rsidP="001B3760">
            <w:pPr>
              <w:jc w:val="both"/>
              <w:rPr>
                <w:szCs w:val="22"/>
              </w:rPr>
            </w:pPr>
          </w:p>
          <w:p w14:paraId="6C0949E4" w14:textId="410B4BF5" w:rsidR="001D57CF" w:rsidRDefault="001D57CF" w:rsidP="001D57CF">
            <w:pPr>
              <w:pStyle w:val="aa"/>
              <w:jc w:val="center"/>
              <w:rPr>
                <w:rFonts w:cs="Arial"/>
                <w:b/>
                <w:bCs/>
              </w:rPr>
            </w:pPr>
            <w:r w:rsidRPr="007F23B7">
              <w:rPr>
                <w:rFonts w:cs="Arial"/>
                <w:b/>
                <w:bCs/>
              </w:rPr>
              <w:lastRenderedPageBreak/>
              <w:t>Table 7.</w:t>
            </w:r>
            <w:r>
              <w:rPr>
                <w:rFonts w:cs="Arial"/>
                <w:b/>
                <w:bCs/>
              </w:rPr>
              <w:t>8</w:t>
            </w:r>
            <w:r w:rsidRPr="007F23B7">
              <w:rPr>
                <w:rFonts w:cs="Arial"/>
                <w:b/>
                <w:bCs/>
              </w:rPr>
              <w:t>.</w:t>
            </w:r>
            <w:r>
              <w:rPr>
                <w:rFonts w:cs="Arial"/>
                <w:b/>
                <w:bCs/>
              </w:rPr>
              <w:t>3-2</w:t>
            </w:r>
            <w:r w:rsidRPr="007F23B7">
              <w:rPr>
                <w:rFonts w:cs="Arial"/>
                <w:b/>
                <w:bCs/>
              </w:rPr>
              <w:t xml:space="preserve">: </w:t>
            </w:r>
            <w:r>
              <w:rPr>
                <w:rFonts w:cs="Arial"/>
                <w:b/>
                <w:bCs/>
              </w:rPr>
              <w:t>Peak data rate impacts from UE complexity reduction techniques for FR1 TDD</w:t>
            </w:r>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1D57CF" w:rsidRPr="00F76102" w14:paraId="5D0BB68F" w14:textId="77777777" w:rsidTr="00351212">
              <w:trPr>
                <w:trHeight w:val="450"/>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3B649AFA" w14:textId="39B2FFF3" w:rsidR="001D57CF" w:rsidRPr="00F76102" w:rsidRDefault="001D57CF" w:rsidP="001D57CF">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 xml:space="preserve">FR1 </w:t>
                  </w:r>
                  <w:r w:rsidR="005A2752">
                    <w:rPr>
                      <w:rFonts w:ascii="Calibri" w:eastAsia="Times New Roman" w:hAnsi="Calibri" w:cs="Calibri"/>
                      <w:b/>
                      <w:bCs/>
                      <w:color w:val="000000"/>
                      <w:sz w:val="16"/>
                      <w:szCs w:val="16"/>
                      <w:lang w:val="sv-SE" w:eastAsia="sv-SE"/>
                    </w:rPr>
                    <w:t>T</w:t>
                  </w:r>
                  <w:r>
                    <w:rPr>
                      <w:rFonts w:ascii="Calibri" w:eastAsia="Times New Roman" w:hAnsi="Calibri" w:cs="Calibri"/>
                      <w:b/>
                      <w:bCs/>
                      <w:color w:val="000000"/>
                      <w:sz w:val="16"/>
                      <w:szCs w:val="16"/>
                      <w:lang w:val="sv-SE" w:eastAsia="sv-SE"/>
                    </w:rPr>
                    <w:t>DD UE complexity reduction t</w:t>
                  </w:r>
                  <w:r w:rsidRPr="00F76102">
                    <w:rPr>
                      <w:rFonts w:ascii="Calibri" w:eastAsia="Times New Roman" w:hAnsi="Calibri" w:cs="Calibri"/>
                      <w:b/>
                      <w:bCs/>
                      <w:color w:val="000000"/>
                      <w:sz w:val="16"/>
                      <w:szCs w:val="16"/>
                      <w:lang w:val="sv-SE" w:eastAsia="sv-SE"/>
                    </w:rPr>
                    <w:t>echnique</w:t>
                  </w:r>
                  <w:r>
                    <w:rPr>
                      <w:rFonts w:ascii="Calibri" w:eastAsia="Times New Roman" w:hAnsi="Calibri" w:cs="Calibri"/>
                      <w:b/>
                      <w:bCs/>
                      <w:color w:val="000000"/>
                      <w:sz w:val="16"/>
                      <w:szCs w:val="16"/>
                      <w:lang w:val="sv-SE" w:eastAsia="sv-SE"/>
                    </w:rPr>
                    <w:t>(s)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1D9A3912"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15 kHz SCS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408C2F9F"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30 kHz SCS</w:t>
                  </w:r>
                </w:p>
              </w:tc>
            </w:tr>
            <w:tr w:rsidR="001D57CF" w:rsidRPr="00F76102" w14:paraId="299B6297" w14:textId="77777777" w:rsidTr="00351212">
              <w:trPr>
                <w:trHeight w:val="450"/>
              </w:trPr>
              <w:tc>
                <w:tcPr>
                  <w:tcW w:w="4758" w:type="dxa"/>
                  <w:vMerge/>
                  <w:tcBorders>
                    <w:left w:val="single" w:sz="4" w:space="0" w:color="auto"/>
                    <w:bottom w:val="single" w:sz="4" w:space="0" w:color="auto"/>
                    <w:right w:val="single" w:sz="4" w:space="0" w:color="auto"/>
                  </w:tcBorders>
                  <w:shd w:val="clear" w:color="000000" w:fill="D9D9D9"/>
                  <w:noWrap/>
                  <w:vAlign w:val="center"/>
                </w:tcPr>
                <w:p w14:paraId="256776F3" w14:textId="77777777" w:rsidR="001D57CF" w:rsidRDefault="001D57CF" w:rsidP="001D57CF">
                  <w:pPr>
                    <w:spacing w:after="0"/>
                    <w:rPr>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0D4B0A71"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12DC5371"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2979C6FB"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3FD3561D"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r>
            <w:tr w:rsidR="00F3721E" w:rsidRPr="00F76102" w14:paraId="7244E533"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921FC58" w14:textId="77777777"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Pr>
                      <w:rFonts w:ascii="Calibri" w:eastAsia="Times New Roman" w:hAnsi="Calibri" w:cs="Calibri"/>
                      <w:color w:val="000000"/>
                      <w:sz w:val="16"/>
                      <w:szCs w:val="16"/>
                      <w:lang w:val="sv-SE" w:eastAsia="sv-SE"/>
                    </w:rPr>
                    <w:t xml:space="preserve"> (instead of 100 MHz)</w:t>
                  </w:r>
                </w:p>
              </w:tc>
              <w:tc>
                <w:tcPr>
                  <w:tcW w:w="1135" w:type="dxa"/>
                  <w:tcBorders>
                    <w:top w:val="nil"/>
                    <w:left w:val="nil"/>
                    <w:bottom w:val="single" w:sz="4" w:space="0" w:color="auto"/>
                    <w:right w:val="single" w:sz="4" w:space="0" w:color="auto"/>
                  </w:tcBorders>
                  <w:shd w:val="clear" w:color="auto" w:fill="auto"/>
                  <w:noWrap/>
                  <w:vAlign w:val="bottom"/>
                </w:tcPr>
                <w:p w14:paraId="37DA8C5E" w14:textId="3111A25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647C82A" w14:textId="0C8CB36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AD6E12E" w14:textId="0CCA3B53"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0896718" w14:textId="4552A3A3"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3EB01E9E"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819BB6E" w14:textId="45CE81C5"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w:t>
                  </w:r>
                  <w:r w:rsidRPr="00F76102">
                    <w:rPr>
                      <w:rFonts w:ascii="Calibri" w:eastAsia="Times New Roman" w:hAnsi="Calibri" w:cs="Calibri"/>
                      <w:color w:val="000000"/>
                      <w:sz w:val="16"/>
                      <w:szCs w:val="16"/>
                      <w:lang w:val="sv-SE" w:eastAsia="sv-SE"/>
                    </w:rPr>
                    <w:t xml:space="preserve"> layer</w:t>
                  </w:r>
                  <w:r>
                    <w:rPr>
                      <w:rFonts w:ascii="Calibri" w:eastAsia="Times New Roman" w:hAnsi="Calibri" w:cs="Calibri"/>
                      <w:color w:val="000000"/>
                      <w:sz w:val="16"/>
                      <w:szCs w:val="16"/>
                      <w:lang w:val="sv-SE" w:eastAsia="sv-SE"/>
                    </w:rPr>
                    <w:t>s (instead of 4 layers)</w:t>
                  </w:r>
                </w:p>
              </w:tc>
              <w:tc>
                <w:tcPr>
                  <w:tcW w:w="1135" w:type="dxa"/>
                  <w:tcBorders>
                    <w:top w:val="nil"/>
                    <w:left w:val="nil"/>
                    <w:bottom w:val="single" w:sz="4" w:space="0" w:color="auto"/>
                    <w:right w:val="single" w:sz="4" w:space="0" w:color="auto"/>
                  </w:tcBorders>
                  <w:shd w:val="clear" w:color="auto" w:fill="auto"/>
                  <w:noWrap/>
                  <w:vAlign w:val="bottom"/>
                </w:tcPr>
                <w:p w14:paraId="6E3845FF" w14:textId="0E5C7EC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FE23C12" w14:textId="0D796F7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527893C" w14:textId="06B5FEC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8C87EA9" w14:textId="0EFBC3E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096BE42D"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31EF76F4" w14:textId="4648FB79" w:rsidR="00F3721E" w:rsidRPr="00F76102" w:rsidRDefault="00F3721E" w:rsidP="00351212">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4 layers)</w:t>
                  </w:r>
                </w:p>
              </w:tc>
              <w:tc>
                <w:tcPr>
                  <w:tcW w:w="1135" w:type="dxa"/>
                  <w:tcBorders>
                    <w:top w:val="nil"/>
                    <w:left w:val="nil"/>
                    <w:bottom w:val="single" w:sz="4" w:space="0" w:color="auto"/>
                    <w:right w:val="single" w:sz="4" w:space="0" w:color="auto"/>
                  </w:tcBorders>
                  <w:shd w:val="clear" w:color="auto" w:fill="auto"/>
                  <w:noWrap/>
                  <w:vAlign w:val="bottom"/>
                </w:tcPr>
                <w:p w14:paraId="4AB34F99" w14:textId="77777777" w:rsidR="00F3721E" w:rsidRPr="00F76102" w:rsidRDefault="00F3721E" w:rsidP="00351212">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C017C11" w14:textId="77777777" w:rsidR="00F3721E" w:rsidRPr="00F76102" w:rsidRDefault="00F3721E" w:rsidP="00351212">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0019010" w14:textId="77777777" w:rsidR="00F3721E" w:rsidRPr="00F76102" w:rsidRDefault="00F3721E" w:rsidP="00351212">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7008145" w14:textId="77777777" w:rsidR="00F3721E" w:rsidRPr="00F76102" w:rsidRDefault="00F3721E" w:rsidP="00351212">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5F89A859"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5936BBE" w14:textId="77777777"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1135" w:type="dxa"/>
                  <w:tcBorders>
                    <w:top w:val="nil"/>
                    <w:left w:val="nil"/>
                    <w:bottom w:val="single" w:sz="4" w:space="0" w:color="auto"/>
                    <w:right w:val="single" w:sz="4" w:space="0" w:color="auto"/>
                  </w:tcBorders>
                  <w:shd w:val="clear" w:color="auto" w:fill="auto"/>
                  <w:noWrap/>
                  <w:vAlign w:val="bottom"/>
                </w:tcPr>
                <w:p w14:paraId="0399116C" w14:textId="6B9743D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23E14F5" w14:textId="25118D0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2B6C1BD" w14:textId="2D5C392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833351E" w14:textId="460997C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19F87FA3"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3F0C4044" w14:textId="77777777"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1135" w:type="dxa"/>
                  <w:tcBorders>
                    <w:top w:val="nil"/>
                    <w:left w:val="nil"/>
                    <w:bottom w:val="single" w:sz="4" w:space="0" w:color="auto"/>
                    <w:right w:val="single" w:sz="4" w:space="0" w:color="auto"/>
                  </w:tcBorders>
                  <w:shd w:val="clear" w:color="auto" w:fill="auto"/>
                  <w:noWrap/>
                  <w:vAlign w:val="bottom"/>
                </w:tcPr>
                <w:p w14:paraId="540A33B0" w14:textId="7910D53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66DCF9D" w14:textId="15D02E45"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DC28A5B" w14:textId="6E8BC2A3"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B42BA7A" w14:textId="02B6E28D"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2D03B5A6"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95EF92F" w14:textId="54F7B572" w:rsidR="00F3721E"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2 layers</w:t>
                  </w:r>
                </w:p>
              </w:tc>
              <w:tc>
                <w:tcPr>
                  <w:tcW w:w="1135" w:type="dxa"/>
                  <w:tcBorders>
                    <w:top w:val="nil"/>
                    <w:left w:val="nil"/>
                    <w:bottom w:val="single" w:sz="4" w:space="0" w:color="auto"/>
                    <w:right w:val="single" w:sz="4" w:space="0" w:color="auto"/>
                  </w:tcBorders>
                  <w:shd w:val="clear" w:color="auto" w:fill="auto"/>
                  <w:noWrap/>
                  <w:vAlign w:val="bottom"/>
                </w:tcPr>
                <w:p w14:paraId="2B8A68FA" w14:textId="32E7D144" w:rsidR="00F3721E"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7E9FDAF" w14:textId="0253EFFA" w:rsidR="00F3721E"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6B60B9F" w14:textId="692A0E3A" w:rsidR="00F3721E"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0E8C613" w14:textId="0D70C10F" w:rsidR="00F3721E"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04F8C3FB"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D455539"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w:t>
                  </w:r>
                </w:p>
              </w:tc>
              <w:tc>
                <w:tcPr>
                  <w:tcW w:w="1135" w:type="dxa"/>
                  <w:tcBorders>
                    <w:top w:val="nil"/>
                    <w:left w:val="nil"/>
                    <w:bottom w:val="single" w:sz="4" w:space="0" w:color="auto"/>
                    <w:right w:val="single" w:sz="4" w:space="0" w:color="auto"/>
                  </w:tcBorders>
                  <w:shd w:val="clear" w:color="auto" w:fill="auto"/>
                  <w:noWrap/>
                  <w:vAlign w:val="bottom"/>
                </w:tcPr>
                <w:p w14:paraId="17E350B7" w14:textId="3D1DEE1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69C2A44" w14:textId="40441BBD"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00E2581" w14:textId="0FE8E64C"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9C1A58C" w14:textId="74D7B3C5"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0227ED11"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68318AC"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DL 64QAM</w:t>
                  </w:r>
                </w:p>
              </w:tc>
              <w:tc>
                <w:tcPr>
                  <w:tcW w:w="1135" w:type="dxa"/>
                  <w:tcBorders>
                    <w:top w:val="nil"/>
                    <w:left w:val="nil"/>
                    <w:bottom w:val="single" w:sz="4" w:space="0" w:color="auto"/>
                    <w:right w:val="single" w:sz="4" w:space="0" w:color="auto"/>
                  </w:tcBorders>
                  <w:shd w:val="clear" w:color="auto" w:fill="auto"/>
                  <w:noWrap/>
                  <w:vAlign w:val="bottom"/>
                </w:tcPr>
                <w:p w14:paraId="7E5669EE" w14:textId="1218755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42ABB6F" w14:textId="4F597BD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665616D" w14:textId="36F1CC8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A574CBD" w14:textId="753FA7C3"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3B993926"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0BE6923"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UL 16QAM</w:t>
                  </w:r>
                </w:p>
              </w:tc>
              <w:tc>
                <w:tcPr>
                  <w:tcW w:w="1135" w:type="dxa"/>
                  <w:tcBorders>
                    <w:top w:val="nil"/>
                    <w:left w:val="nil"/>
                    <w:bottom w:val="single" w:sz="4" w:space="0" w:color="auto"/>
                    <w:right w:val="single" w:sz="4" w:space="0" w:color="auto"/>
                  </w:tcBorders>
                  <w:shd w:val="clear" w:color="auto" w:fill="auto"/>
                  <w:noWrap/>
                  <w:vAlign w:val="bottom"/>
                </w:tcPr>
                <w:p w14:paraId="33D433E4" w14:textId="2613CC7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ED789F1" w14:textId="6096D46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DD3D3C4" w14:textId="155F6CF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26FF1BA" w14:textId="08E397F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630987E8"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03232B6"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DL 64QAM, UL 16QAM</w:t>
                  </w:r>
                </w:p>
              </w:tc>
              <w:tc>
                <w:tcPr>
                  <w:tcW w:w="1135" w:type="dxa"/>
                  <w:tcBorders>
                    <w:top w:val="nil"/>
                    <w:left w:val="nil"/>
                    <w:bottom w:val="single" w:sz="4" w:space="0" w:color="auto"/>
                    <w:right w:val="single" w:sz="4" w:space="0" w:color="auto"/>
                  </w:tcBorders>
                  <w:shd w:val="clear" w:color="auto" w:fill="auto"/>
                  <w:noWrap/>
                  <w:vAlign w:val="bottom"/>
                </w:tcPr>
                <w:p w14:paraId="20D023AC" w14:textId="1E48E77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BF52FC3" w14:textId="6DE3D3A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8362F7F" w14:textId="583BCCAA"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1C8E518" w14:textId="092780AF"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310A384B"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FAFC657" w14:textId="2FD10A45"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2 layers, DL 64QAM</w:t>
                  </w:r>
                </w:p>
              </w:tc>
              <w:tc>
                <w:tcPr>
                  <w:tcW w:w="1135" w:type="dxa"/>
                  <w:tcBorders>
                    <w:top w:val="nil"/>
                    <w:left w:val="nil"/>
                    <w:bottom w:val="single" w:sz="4" w:space="0" w:color="auto"/>
                    <w:right w:val="single" w:sz="4" w:space="0" w:color="auto"/>
                  </w:tcBorders>
                  <w:shd w:val="clear" w:color="auto" w:fill="auto"/>
                  <w:noWrap/>
                  <w:vAlign w:val="bottom"/>
                </w:tcPr>
                <w:p w14:paraId="1558E980" w14:textId="4B8074C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F028A93" w14:textId="1A0C701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F8AF048" w14:textId="6A345FD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030F3EA" w14:textId="764CC9BC"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6C5413FF"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1E5861" w14:textId="69B39F1A"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2 layers, UL 16QAM</w:t>
                  </w:r>
                </w:p>
              </w:tc>
              <w:tc>
                <w:tcPr>
                  <w:tcW w:w="1135" w:type="dxa"/>
                  <w:tcBorders>
                    <w:top w:val="nil"/>
                    <w:left w:val="nil"/>
                    <w:bottom w:val="single" w:sz="4" w:space="0" w:color="auto"/>
                    <w:right w:val="single" w:sz="4" w:space="0" w:color="auto"/>
                  </w:tcBorders>
                  <w:shd w:val="clear" w:color="auto" w:fill="auto"/>
                  <w:noWrap/>
                  <w:vAlign w:val="bottom"/>
                </w:tcPr>
                <w:p w14:paraId="573177D9" w14:textId="7AE4385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FCFAE5B" w14:textId="2051618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D608975" w14:textId="6D184E3D"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B865ABE" w14:textId="587E693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177F1B82"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9009E8" w14:textId="2AEB97CA"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2 layers, DL 64QAM, UL 16QAM</w:t>
                  </w:r>
                </w:p>
              </w:tc>
              <w:tc>
                <w:tcPr>
                  <w:tcW w:w="1135" w:type="dxa"/>
                  <w:tcBorders>
                    <w:top w:val="nil"/>
                    <w:left w:val="nil"/>
                    <w:bottom w:val="single" w:sz="4" w:space="0" w:color="auto"/>
                    <w:right w:val="single" w:sz="4" w:space="0" w:color="auto"/>
                  </w:tcBorders>
                  <w:shd w:val="clear" w:color="auto" w:fill="auto"/>
                  <w:noWrap/>
                  <w:vAlign w:val="bottom"/>
                </w:tcPr>
                <w:p w14:paraId="60D8F540" w14:textId="0496D13A"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E458EB5" w14:textId="28E54FAD"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D80BCA0" w14:textId="002E5CC5"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ED11E2A" w14:textId="0DA9988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7B0DD99D"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3D2543A"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DL 64QAM</w:t>
                  </w:r>
                </w:p>
              </w:tc>
              <w:tc>
                <w:tcPr>
                  <w:tcW w:w="1135" w:type="dxa"/>
                  <w:tcBorders>
                    <w:top w:val="nil"/>
                    <w:left w:val="nil"/>
                    <w:bottom w:val="single" w:sz="4" w:space="0" w:color="auto"/>
                    <w:right w:val="single" w:sz="4" w:space="0" w:color="auto"/>
                  </w:tcBorders>
                  <w:shd w:val="clear" w:color="auto" w:fill="auto"/>
                  <w:noWrap/>
                  <w:vAlign w:val="bottom"/>
                </w:tcPr>
                <w:p w14:paraId="66F63AAA"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F3586DE"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383B6D6"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F09EE75"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28AE42D6"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D625771"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UL 16QAM</w:t>
                  </w:r>
                </w:p>
              </w:tc>
              <w:tc>
                <w:tcPr>
                  <w:tcW w:w="1135" w:type="dxa"/>
                  <w:tcBorders>
                    <w:top w:val="nil"/>
                    <w:left w:val="nil"/>
                    <w:bottom w:val="single" w:sz="4" w:space="0" w:color="auto"/>
                    <w:right w:val="single" w:sz="4" w:space="0" w:color="auto"/>
                  </w:tcBorders>
                  <w:shd w:val="clear" w:color="auto" w:fill="auto"/>
                  <w:noWrap/>
                  <w:vAlign w:val="bottom"/>
                </w:tcPr>
                <w:p w14:paraId="20C16A30"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71368A3"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EA20DB4"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9F4A016"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05FFE3DF"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046D339"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DL 64QAM, UL 16QAM</w:t>
                  </w:r>
                </w:p>
              </w:tc>
              <w:tc>
                <w:tcPr>
                  <w:tcW w:w="1135" w:type="dxa"/>
                  <w:tcBorders>
                    <w:top w:val="nil"/>
                    <w:left w:val="nil"/>
                    <w:bottom w:val="single" w:sz="4" w:space="0" w:color="auto"/>
                    <w:right w:val="single" w:sz="4" w:space="0" w:color="auto"/>
                  </w:tcBorders>
                  <w:shd w:val="clear" w:color="auto" w:fill="auto"/>
                  <w:noWrap/>
                  <w:vAlign w:val="bottom"/>
                </w:tcPr>
                <w:p w14:paraId="7822167C"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EC578A6"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8B25DD6"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DC692F0"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bl>
          <w:p w14:paraId="024F1370" w14:textId="77777777" w:rsidR="001D57CF" w:rsidRDefault="001D57CF" w:rsidP="001D57CF">
            <w:pPr>
              <w:jc w:val="both"/>
              <w:rPr>
                <w:szCs w:val="22"/>
              </w:rPr>
            </w:pPr>
          </w:p>
          <w:p w14:paraId="6E0A4821" w14:textId="08503887" w:rsidR="00D070EF" w:rsidRDefault="00D070EF" w:rsidP="00D070EF">
            <w:pPr>
              <w:pStyle w:val="aa"/>
              <w:jc w:val="center"/>
              <w:rPr>
                <w:rFonts w:cs="Arial"/>
                <w:b/>
                <w:bCs/>
              </w:rPr>
            </w:pPr>
            <w:r w:rsidRPr="007F23B7">
              <w:rPr>
                <w:rFonts w:cs="Arial"/>
                <w:b/>
                <w:bCs/>
              </w:rPr>
              <w:t>Table 7.</w:t>
            </w:r>
            <w:r>
              <w:rPr>
                <w:rFonts w:cs="Arial"/>
                <w:b/>
                <w:bCs/>
              </w:rPr>
              <w:t>8</w:t>
            </w:r>
            <w:r w:rsidRPr="007F23B7">
              <w:rPr>
                <w:rFonts w:cs="Arial"/>
                <w:b/>
                <w:bCs/>
              </w:rPr>
              <w:t>.</w:t>
            </w:r>
            <w:r>
              <w:rPr>
                <w:rFonts w:cs="Arial"/>
                <w:b/>
                <w:bCs/>
              </w:rPr>
              <w:t>3-3</w:t>
            </w:r>
            <w:r w:rsidRPr="007F23B7">
              <w:rPr>
                <w:rFonts w:cs="Arial"/>
                <w:b/>
                <w:bCs/>
              </w:rPr>
              <w:t xml:space="preserve">: </w:t>
            </w:r>
            <w:r>
              <w:rPr>
                <w:rFonts w:cs="Arial"/>
                <w:b/>
                <w:bCs/>
              </w:rPr>
              <w:t>Peak data rate impacts from UE complexity reduction techniques for FR2</w:t>
            </w:r>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D070EF" w:rsidRPr="00F76102" w14:paraId="38AFF88F" w14:textId="77777777" w:rsidTr="00351212">
              <w:trPr>
                <w:trHeight w:val="450"/>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1B7E1D31" w14:textId="28E60FD4" w:rsidR="00D070EF" w:rsidRPr="00F76102" w:rsidRDefault="00D070EF" w:rsidP="00D070EF">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FR2 UE complexity reduction t</w:t>
                  </w:r>
                  <w:r w:rsidRPr="00F76102">
                    <w:rPr>
                      <w:rFonts w:ascii="Calibri" w:eastAsia="Times New Roman" w:hAnsi="Calibri" w:cs="Calibri"/>
                      <w:b/>
                      <w:bCs/>
                      <w:color w:val="000000"/>
                      <w:sz w:val="16"/>
                      <w:szCs w:val="16"/>
                      <w:lang w:val="sv-SE" w:eastAsia="sv-SE"/>
                    </w:rPr>
                    <w:t>echnique</w:t>
                  </w:r>
                  <w:r>
                    <w:rPr>
                      <w:rFonts w:ascii="Calibri" w:eastAsia="Times New Roman" w:hAnsi="Calibri" w:cs="Calibri"/>
                      <w:b/>
                      <w:bCs/>
                      <w:color w:val="000000"/>
                      <w:sz w:val="16"/>
                      <w:szCs w:val="16"/>
                      <w:lang w:val="sv-SE" w:eastAsia="sv-SE"/>
                    </w:rPr>
                    <w:t>(s)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50329660" w14:textId="2EAE3D12"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60 kHz SCS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3FBFB5D8" w14:textId="51C29A01"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120 kHz SCS</w:t>
                  </w:r>
                </w:p>
              </w:tc>
            </w:tr>
            <w:tr w:rsidR="00D070EF" w:rsidRPr="00F76102" w14:paraId="5C8B9B5E" w14:textId="77777777" w:rsidTr="00351212">
              <w:trPr>
                <w:trHeight w:val="450"/>
              </w:trPr>
              <w:tc>
                <w:tcPr>
                  <w:tcW w:w="4758" w:type="dxa"/>
                  <w:vMerge/>
                  <w:tcBorders>
                    <w:left w:val="single" w:sz="4" w:space="0" w:color="auto"/>
                    <w:bottom w:val="single" w:sz="4" w:space="0" w:color="auto"/>
                    <w:right w:val="single" w:sz="4" w:space="0" w:color="auto"/>
                  </w:tcBorders>
                  <w:shd w:val="clear" w:color="000000" w:fill="D9D9D9"/>
                  <w:noWrap/>
                  <w:vAlign w:val="center"/>
                </w:tcPr>
                <w:p w14:paraId="51DF5EAA" w14:textId="77777777" w:rsidR="00D070EF" w:rsidRDefault="00D070EF" w:rsidP="00D070EF">
                  <w:pPr>
                    <w:spacing w:after="0"/>
                    <w:rPr>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013F7C00" w14:textId="77777777"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7B84B01D" w14:textId="77777777"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2C653782" w14:textId="77777777"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420F35B1" w14:textId="77777777"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r>
            <w:tr w:rsidR="00D070EF" w:rsidRPr="00F76102" w14:paraId="0AD938F2"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2D45DB5" w14:textId="664ECB86"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w:t>
                  </w:r>
                  <w:r w:rsidRPr="00F76102">
                    <w:rPr>
                      <w:rFonts w:ascii="Calibri" w:eastAsia="Times New Roman" w:hAnsi="Calibri" w:cs="Calibri"/>
                      <w:color w:val="000000"/>
                      <w:sz w:val="16"/>
                      <w:szCs w:val="16"/>
                      <w:lang w:val="sv-SE" w:eastAsia="sv-SE"/>
                    </w:rPr>
                    <w:t xml:space="preserve"> MHz</w:t>
                  </w:r>
                  <w:r>
                    <w:rPr>
                      <w:rFonts w:ascii="Calibri" w:eastAsia="Times New Roman" w:hAnsi="Calibri" w:cs="Calibri"/>
                      <w:color w:val="000000"/>
                      <w:sz w:val="16"/>
                      <w:szCs w:val="16"/>
                      <w:lang w:val="sv-SE" w:eastAsia="sv-SE"/>
                    </w:rPr>
                    <w:t xml:space="preserve"> (instead of 200 MHz)</w:t>
                  </w:r>
                </w:p>
              </w:tc>
              <w:tc>
                <w:tcPr>
                  <w:tcW w:w="1135" w:type="dxa"/>
                  <w:tcBorders>
                    <w:top w:val="nil"/>
                    <w:left w:val="nil"/>
                    <w:bottom w:val="single" w:sz="4" w:space="0" w:color="auto"/>
                    <w:right w:val="single" w:sz="4" w:space="0" w:color="auto"/>
                  </w:tcBorders>
                  <w:shd w:val="clear" w:color="auto" w:fill="auto"/>
                  <w:noWrap/>
                  <w:vAlign w:val="bottom"/>
                </w:tcPr>
                <w:p w14:paraId="581BCC8F"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D8361B1"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44791AC"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8AC7389"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1B6B0DF4"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A6A5E3A" w14:textId="77777777" w:rsidR="00D070EF" w:rsidRPr="00F76102" w:rsidRDefault="00D070EF" w:rsidP="00D070EF">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2 layers)</w:t>
                  </w:r>
                </w:p>
              </w:tc>
              <w:tc>
                <w:tcPr>
                  <w:tcW w:w="1135" w:type="dxa"/>
                  <w:tcBorders>
                    <w:top w:val="nil"/>
                    <w:left w:val="nil"/>
                    <w:bottom w:val="single" w:sz="4" w:space="0" w:color="auto"/>
                    <w:right w:val="single" w:sz="4" w:space="0" w:color="auto"/>
                  </w:tcBorders>
                  <w:shd w:val="clear" w:color="auto" w:fill="auto"/>
                  <w:noWrap/>
                  <w:vAlign w:val="bottom"/>
                </w:tcPr>
                <w:p w14:paraId="6DADA764"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9FB9CBE"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4B8F0C8"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5F9CE45"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7A56139F"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502F7CB" w14:textId="57C5FB26" w:rsidR="00D070EF" w:rsidRPr="00F76102" w:rsidRDefault="00D070EF" w:rsidP="00D070EF">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DL </w:t>
                  </w:r>
                  <w:r>
                    <w:rPr>
                      <w:rFonts w:ascii="Calibri" w:eastAsia="Times New Roman" w:hAnsi="Calibri" w:cs="Calibri"/>
                      <w:color w:val="000000"/>
                      <w:sz w:val="16"/>
                      <w:szCs w:val="16"/>
                      <w:lang w:val="sv-SE" w:eastAsia="sv-SE"/>
                    </w:rPr>
                    <w:t>16</w:t>
                  </w:r>
                  <w:r w:rsidRPr="00F76102">
                    <w:rPr>
                      <w:rFonts w:ascii="Calibri" w:eastAsia="Times New Roman" w:hAnsi="Calibri" w:cs="Calibri"/>
                      <w:color w:val="000000"/>
                      <w:sz w:val="16"/>
                      <w:szCs w:val="16"/>
                      <w:lang w:val="sv-SE" w:eastAsia="sv-SE"/>
                    </w:rPr>
                    <w:t>QAM</w:t>
                  </w:r>
                  <w:r>
                    <w:rPr>
                      <w:rFonts w:ascii="Calibri" w:eastAsia="Times New Roman" w:hAnsi="Calibri" w:cs="Calibri"/>
                      <w:color w:val="000000"/>
                      <w:sz w:val="16"/>
                      <w:szCs w:val="16"/>
                      <w:lang w:val="sv-SE" w:eastAsia="sv-SE"/>
                    </w:rPr>
                    <w:t xml:space="preserve"> (instead of DL 64QAM)</w:t>
                  </w:r>
                </w:p>
              </w:tc>
              <w:tc>
                <w:tcPr>
                  <w:tcW w:w="1135" w:type="dxa"/>
                  <w:tcBorders>
                    <w:top w:val="nil"/>
                    <w:left w:val="nil"/>
                    <w:bottom w:val="single" w:sz="4" w:space="0" w:color="auto"/>
                    <w:right w:val="single" w:sz="4" w:space="0" w:color="auto"/>
                  </w:tcBorders>
                  <w:shd w:val="clear" w:color="auto" w:fill="auto"/>
                  <w:noWrap/>
                  <w:vAlign w:val="bottom"/>
                </w:tcPr>
                <w:p w14:paraId="0DE922C1"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3E71144"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28E3EAA"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606B4E1"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4DC61901"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33BAC94" w14:textId="77777777" w:rsidR="00D070EF" w:rsidRPr="00F76102" w:rsidRDefault="00D070EF" w:rsidP="00D070EF">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1135" w:type="dxa"/>
                  <w:tcBorders>
                    <w:top w:val="nil"/>
                    <w:left w:val="nil"/>
                    <w:bottom w:val="single" w:sz="4" w:space="0" w:color="auto"/>
                    <w:right w:val="single" w:sz="4" w:space="0" w:color="auto"/>
                  </w:tcBorders>
                  <w:shd w:val="clear" w:color="auto" w:fill="auto"/>
                  <w:noWrap/>
                  <w:vAlign w:val="bottom"/>
                </w:tcPr>
                <w:p w14:paraId="3358804F"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53F28AB"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3081D62"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95C1CB5"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25121A24"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3BA1F9E" w14:textId="12B0D7EC"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1 layer</w:t>
                  </w:r>
                </w:p>
              </w:tc>
              <w:tc>
                <w:tcPr>
                  <w:tcW w:w="1135" w:type="dxa"/>
                  <w:tcBorders>
                    <w:top w:val="nil"/>
                    <w:left w:val="nil"/>
                    <w:bottom w:val="single" w:sz="4" w:space="0" w:color="auto"/>
                    <w:right w:val="single" w:sz="4" w:space="0" w:color="auto"/>
                  </w:tcBorders>
                  <w:shd w:val="clear" w:color="auto" w:fill="auto"/>
                  <w:noWrap/>
                  <w:vAlign w:val="bottom"/>
                </w:tcPr>
                <w:p w14:paraId="565BCB96"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A9E1582"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DABD1CD"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39C7A72"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5A1846D6"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281AFCB" w14:textId="0F95F068"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DL 16QAM</w:t>
                  </w:r>
                </w:p>
              </w:tc>
              <w:tc>
                <w:tcPr>
                  <w:tcW w:w="1135" w:type="dxa"/>
                  <w:tcBorders>
                    <w:top w:val="nil"/>
                    <w:left w:val="nil"/>
                    <w:bottom w:val="single" w:sz="4" w:space="0" w:color="auto"/>
                    <w:right w:val="single" w:sz="4" w:space="0" w:color="auto"/>
                  </w:tcBorders>
                  <w:shd w:val="clear" w:color="auto" w:fill="auto"/>
                  <w:noWrap/>
                  <w:vAlign w:val="bottom"/>
                </w:tcPr>
                <w:p w14:paraId="0441DAFD"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D7AC006"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9259527"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1D7AD18"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275EEFF6"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6266C4" w14:textId="099D5CBB"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UL 16QAM</w:t>
                  </w:r>
                </w:p>
              </w:tc>
              <w:tc>
                <w:tcPr>
                  <w:tcW w:w="1135" w:type="dxa"/>
                  <w:tcBorders>
                    <w:top w:val="nil"/>
                    <w:left w:val="nil"/>
                    <w:bottom w:val="single" w:sz="4" w:space="0" w:color="auto"/>
                    <w:right w:val="single" w:sz="4" w:space="0" w:color="auto"/>
                  </w:tcBorders>
                  <w:shd w:val="clear" w:color="auto" w:fill="auto"/>
                  <w:noWrap/>
                  <w:vAlign w:val="bottom"/>
                </w:tcPr>
                <w:p w14:paraId="0A0D640B"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EC3B0C5"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46146F0"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2EB4911"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5C483C60"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0288198" w14:textId="4B110647"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DL 16QAM, UL 16QAM</w:t>
                  </w:r>
                </w:p>
              </w:tc>
              <w:tc>
                <w:tcPr>
                  <w:tcW w:w="1135" w:type="dxa"/>
                  <w:tcBorders>
                    <w:top w:val="nil"/>
                    <w:left w:val="nil"/>
                    <w:bottom w:val="single" w:sz="4" w:space="0" w:color="auto"/>
                    <w:right w:val="single" w:sz="4" w:space="0" w:color="auto"/>
                  </w:tcBorders>
                  <w:shd w:val="clear" w:color="auto" w:fill="auto"/>
                  <w:noWrap/>
                  <w:vAlign w:val="bottom"/>
                </w:tcPr>
                <w:p w14:paraId="2D0053CD"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09BA011"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D585DB3"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20F9EB3"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16DB1838"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A4118BF" w14:textId="0BAD0B7E"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1 layer, DL 16QAM</w:t>
                  </w:r>
                </w:p>
              </w:tc>
              <w:tc>
                <w:tcPr>
                  <w:tcW w:w="1135" w:type="dxa"/>
                  <w:tcBorders>
                    <w:top w:val="nil"/>
                    <w:left w:val="nil"/>
                    <w:bottom w:val="single" w:sz="4" w:space="0" w:color="auto"/>
                    <w:right w:val="single" w:sz="4" w:space="0" w:color="auto"/>
                  </w:tcBorders>
                  <w:shd w:val="clear" w:color="auto" w:fill="auto"/>
                  <w:noWrap/>
                  <w:vAlign w:val="bottom"/>
                </w:tcPr>
                <w:p w14:paraId="0E5F4A7B"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8B90428"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CE16A90"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EC21638"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7CF11EE5"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E3CE6D2" w14:textId="43AA3C6A"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1 layer, UL 16QAM</w:t>
                  </w:r>
                </w:p>
              </w:tc>
              <w:tc>
                <w:tcPr>
                  <w:tcW w:w="1135" w:type="dxa"/>
                  <w:tcBorders>
                    <w:top w:val="nil"/>
                    <w:left w:val="nil"/>
                    <w:bottom w:val="single" w:sz="4" w:space="0" w:color="auto"/>
                    <w:right w:val="single" w:sz="4" w:space="0" w:color="auto"/>
                  </w:tcBorders>
                  <w:shd w:val="clear" w:color="auto" w:fill="auto"/>
                  <w:noWrap/>
                  <w:vAlign w:val="bottom"/>
                </w:tcPr>
                <w:p w14:paraId="316FF542"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F20BF44"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65668D3"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C002752"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5B1501FD"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93B3A8A" w14:textId="016E07BB"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1 layer, DL 16QAM, UL 16QAM</w:t>
                  </w:r>
                </w:p>
              </w:tc>
              <w:tc>
                <w:tcPr>
                  <w:tcW w:w="1135" w:type="dxa"/>
                  <w:tcBorders>
                    <w:top w:val="nil"/>
                    <w:left w:val="nil"/>
                    <w:bottom w:val="single" w:sz="4" w:space="0" w:color="auto"/>
                    <w:right w:val="single" w:sz="4" w:space="0" w:color="auto"/>
                  </w:tcBorders>
                  <w:shd w:val="clear" w:color="auto" w:fill="auto"/>
                  <w:noWrap/>
                  <w:vAlign w:val="bottom"/>
                </w:tcPr>
                <w:p w14:paraId="0041AA03"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223DB73"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4A6CAFB"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DC5DF50"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bl>
          <w:p w14:paraId="287D9700" w14:textId="71656D70" w:rsidR="00D235A1" w:rsidRPr="001B3760" w:rsidRDefault="00D235A1" w:rsidP="001B3760">
            <w:pPr>
              <w:jc w:val="both"/>
              <w:rPr>
                <w:szCs w:val="22"/>
              </w:rPr>
            </w:pPr>
          </w:p>
        </w:tc>
      </w:tr>
    </w:tbl>
    <w:p w14:paraId="34122C8C" w14:textId="3E2A7E2A" w:rsidR="00FA2D57" w:rsidRPr="0068058E" w:rsidRDefault="00FA2D57" w:rsidP="00FA2D57">
      <w:pPr>
        <w:spacing w:line="254" w:lineRule="auto"/>
        <w:jc w:val="both"/>
      </w:pPr>
    </w:p>
    <w:p w14:paraId="7F36D477" w14:textId="1072F8BD" w:rsidR="0068058E" w:rsidRPr="0068058E" w:rsidRDefault="003242D5" w:rsidP="00FA2D57">
      <w:pPr>
        <w:spacing w:line="254" w:lineRule="auto"/>
        <w:jc w:val="both"/>
      </w:pPr>
      <w:r>
        <w:t>An updated TP with</w:t>
      </w:r>
      <w:r w:rsidR="0068058E">
        <w:t xml:space="preserve"> values will be </w:t>
      </w:r>
      <w:r>
        <w:t>proposed after</w:t>
      </w:r>
      <w:r w:rsidR="0068058E">
        <w:t xml:space="preserve"> the format has been agreed.</w:t>
      </w:r>
    </w:p>
    <w:p w14:paraId="3843C3F6" w14:textId="7CFB890C" w:rsidR="00FA2D57" w:rsidRDefault="00F95B19" w:rsidP="00FA2D57">
      <w:pPr>
        <w:jc w:val="both"/>
        <w:rPr>
          <w:b/>
          <w:bCs/>
        </w:rPr>
      </w:pPr>
      <w:r>
        <w:rPr>
          <w:b/>
          <w:bCs/>
        </w:rPr>
        <w:t>FL3: Phase 3</w:t>
      </w:r>
      <w:r w:rsidR="00FA2D57" w:rsidRPr="00FA2D57">
        <w:rPr>
          <w:b/>
          <w:bCs/>
        </w:rPr>
        <w:t xml:space="preserve">: Question 7.8.3-1: Can the above TP on </w:t>
      </w:r>
      <w:r w:rsidR="009A1B56">
        <w:rPr>
          <w:b/>
          <w:bCs/>
        </w:rPr>
        <w:t xml:space="preserve">peak </w:t>
      </w:r>
      <w:r w:rsidR="00FA2D57">
        <w:rPr>
          <w:b/>
          <w:bCs/>
        </w:rPr>
        <w:t>data rate impacts</w:t>
      </w:r>
      <w:r w:rsidR="0098149B">
        <w:rPr>
          <w:b/>
          <w:bCs/>
        </w:rPr>
        <w:t xml:space="preserve"> for combinations of UE complexity reduction techniques</w:t>
      </w:r>
      <w:r w:rsidR="00FA2D57" w:rsidRPr="00FA2D57">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FA2D57" w14:paraId="29BAB11B" w14:textId="77777777" w:rsidTr="00351212">
        <w:tc>
          <w:tcPr>
            <w:tcW w:w="1479" w:type="dxa"/>
            <w:shd w:val="clear" w:color="auto" w:fill="D9D9D9" w:themeFill="background1" w:themeFillShade="D9"/>
          </w:tcPr>
          <w:p w14:paraId="1AC18AB0" w14:textId="77777777" w:rsidR="00FA2D57" w:rsidRDefault="00FA2D57" w:rsidP="00351212">
            <w:pPr>
              <w:jc w:val="both"/>
              <w:rPr>
                <w:b/>
                <w:bCs/>
              </w:rPr>
            </w:pPr>
            <w:r>
              <w:rPr>
                <w:b/>
                <w:bCs/>
              </w:rPr>
              <w:t>Company</w:t>
            </w:r>
          </w:p>
        </w:tc>
        <w:tc>
          <w:tcPr>
            <w:tcW w:w="1372" w:type="dxa"/>
            <w:shd w:val="clear" w:color="auto" w:fill="D9D9D9" w:themeFill="background1" w:themeFillShade="D9"/>
          </w:tcPr>
          <w:p w14:paraId="0DF23F02" w14:textId="77777777" w:rsidR="00FA2D57" w:rsidRDefault="00FA2D57" w:rsidP="00351212">
            <w:pPr>
              <w:jc w:val="both"/>
              <w:rPr>
                <w:b/>
                <w:bCs/>
              </w:rPr>
            </w:pPr>
            <w:r>
              <w:rPr>
                <w:b/>
                <w:bCs/>
              </w:rPr>
              <w:t>Y/N</w:t>
            </w:r>
          </w:p>
        </w:tc>
        <w:tc>
          <w:tcPr>
            <w:tcW w:w="6780" w:type="dxa"/>
            <w:shd w:val="clear" w:color="auto" w:fill="D9D9D9" w:themeFill="background1" w:themeFillShade="D9"/>
          </w:tcPr>
          <w:p w14:paraId="2167E4A1" w14:textId="77777777" w:rsidR="00FA2D57" w:rsidRDefault="00FA2D57" w:rsidP="00351212">
            <w:pPr>
              <w:jc w:val="both"/>
              <w:rPr>
                <w:b/>
                <w:bCs/>
              </w:rPr>
            </w:pPr>
            <w:r>
              <w:rPr>
                <w:b/>
                <w:bCs/>
              </w:rPr>
              <w:t>Comments or suggested revisions</w:t>
            </w:r>
          </w:p>
        </w:tc>
      </w:tr>
      <w:tr w:rsidR="00C200A6" w14:paraId="1655533E" w14:textId="77777777" w:rsidTr="00351212">
        <w:tc>
          <w:tcPr>
            <w:tcW w:w="1479" w:type="dxa"/>
          </w:tcPr>
          <w:p w14:paraId="7A29309F" w14:textId="4F32605E" w:rsidR="00C200A6" w:rsidRDefault="00C200A6" w:rsidP="00C200A6">
            <w:pPr>
              <w:jc w:val="both"/>
              <w:rPr>
                <w:lang w:val="en-US" w:eastAsia="ko-KR"/>
              </w:rPr>
            </w:pPr>
            <w:r>
              <w:rPr>
                <w:lang w:val="en-US" w:eastAsia="ko-KR"/>
              </w:rPr>
              <w:t>Ericsson</w:t>
            </w:r>
          </w:p>
        </w:tc>
        <w:tc>
          <w:tcPr>
            <w:tcW w:w="1372" w:type="dxa"/>
          </w:tcPr>
          <w:p w14:paraId="193B3F79" w14:textId="5AA7CC77" w:rsidR="00C200A6" w:rsidRDefault="00C200A6" w:rsidP="00C200A6">
            <w:pPr>
              <w:tabs>
                <w:tab w:val="left" w:pos="551"/>
              </w:tabs>
              <w:jc w:val="both"/>
              <w:rPr>
                <w:lang w:val="en-US" w:eastAsia="ko-KR"/>
              </w:rPr>
            </w:pPr>
            <w:r>
              <w:rPr>
                <w:lang w:val="en-US" w:eastAsia="ko-KR"/>
              </w:rPr>
              <w:t>Y</w:t>
            </w:r>
          </w:p>
        </w:tc>
        <w:tc>
          <w:tcPr>
            <w:tcW w:w="6780" w:type="dxa"/>
          </w:tcPr>
          <w:p w14:paraId="10FEB43D" w14:textId="77777777" w:rsidR="00C200A6" w:rsidRPr="008E3AB5" w:rsidRDefault="00C200A6" w:rsidP="00C200A6">
            <w:pPr>
              <w:jc w:val="both"/>
              <w:rPr>
                <w:lang w:val="en-US"/>
              </w:rPr>
            </w:pPr>
          </w:p>
        </w:tc>
      </w:tr>
      <w:tr w:rsidR="00C200A6" w:rsidRPr="008E3AB5" w14:paraId="5CB19501" w14:textId="77777777" w:rsidTr="00351212">
        <w:tc>
          <w:tcPr>
            <w:tcW w:w="1479" w:type="dxa"/>
          </w:tcPr>
          <w:p w14:paraId="62672526" w14:textId="26D7C24E" w:rsidR="00C200A6"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A09026A" w14:textId="77777777" w:rsidR="00C200A6" w:rsidRDefault="00C200A6" w:rsidP="00C200A6">
            <w:pPr>
              <w:tabs>
                <w:tab w:val="left" w:pos="551"/>
              </w:tabs>
              <w:jc w:val="both"/>
              <w:rPr>
                <w:lang w:val="en-US" w:eastAsia="ko-KR"/>
              </w:rPr>
            </w:pPr>
          </w:p>
        </w:tc>
        <w:tc>
          <w:tcPr>
            <w:tcW w:w="6780" w:type="dxa"/>
          </w:tcPr>
          <w:p w14:paraId="36AE6DA8" w14:textId="75C089D3" w:rsidR="00C200A6" w:rsidRPr="00482198" w:rsidRDefault="00482198" w:rsidP="00C200A6">
            <w:pPr>
              <w:jc w:val="both"/>
              <w:rPr>
                <w:rFonts w:eastAsia="等线"/>
                <w:lang w:val="en-US" w:eastAsia="zh-CN"/>
              </w:rPr>
            </w:pPr>
            <w:r>
              <w:rPr>
                <w:rFonts w:eastAsia="等线"/>
                <w:lang w:val="en-US" w:eastAsia="zh-CN"/>
              </w:rPr>
              <w:t xml:space="preserve">There maybe no need to have this excersice to calculate all the data rates for different combinations, as the data rate reduction for each individual feature is clear. </w:t>
            </w:r>
          </w:p>
        </w:tc>
      </w:tr>
      <w:tr w:rsidR="001E5659" w:rsidRPr="008E3AB5" w14:paraId="4E1C38DE" w14:textId="77777777" w:rsidTr="00351212">
        <w:tc>
          <w:tcPr>
            <w:tcW w:w="1479" w:type="dxa"/>
          </w:tcPr>
          <w:p w14:paraId="2A970344" w14:textId="2F84FDDE"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7E650597" w14:textId="1C0BED0A" w:rsidR="001E5659" w:rsidRDefault="001E5659" w:rsidP="00C200A6">
            <w:pPr>
              <w:tabs>
                <w:tab w:val="left" w:pos="551"/>
              </w:tabs>
              <w:jc w:val="both"/>
              <w:rPr>
                <w:lang w:val="en-US" w:eastAsia="ko-KR"/>
              </w:rPr>
            </w:pPr>
            <w:r>
              <w:rPr>
                <w:rFonts w:eastAsia="等线" w:hint="eastAsia"/>
                <w:lang w:val="en-US" w:eastAsia="zh-CN"/>
              </w:rPr>
              <w:t>Y</w:t>
            </w:r>
          </w:p>
        </w:tc>
        <w:tc>
          <w:tcPr>
            <w:tcW w:w="6780" w:type="dxa"/>
          </w:tcPr>
          <w:p w14:paraId="04947369" w14:textId="7A1DECBF" w:rsidR="001E5659" w:rsidRDefault="001E5659" w:rsidP="00C200A6">
            <w:pPr>
              <w:jc w:val="both"/>
              <w:rPr>
                <w:rFonts w:eastAsia="等线"/>
                <w:lang w:val="en-US" w:eastAsia="zh-CN"/>
              </w:rPr>
            </w:pPr>
          </w:p>
        </w:tc>
      </w:tr>
      <w:tr w:rsidR="00C200A6" w:rsidRPr="008E3AB5" w14:paraId="56F09053" w14:textId="77777777" w:rsidTr="00351212">
        <w:tc>
          <w:tcPr>
            <w:tcW w:w="1479" w:type="dxa"/>
          </w:tcPr>
          <w:p w14:paraId="23AE3270" w14:textId="6040F87D" w:rsidR="00C200A6" w:rsidRPr="00E24021" w:rsidRDefault="001B2FEB" w:rsidP="00C200A6">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CD1BBD1" w14:textId="3789AE26" w:rsidR="00C200A6" w:rsidRPr="00E24021" w:rsidRDefault="001B2FEB"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451F258E" w14:textId="77777777" w:rsidR="00C200A6" w:rsidRPr="008E3AB5" w:rsidRDefault="00C200A6" w:rsidP="00C200A6">
            <w:pPr>
              <w:jc w:val="both"/>
              <w:rPr>
                <w:lang w:val="en-US"/>
              </w:rPr>
            </w:pPr>
          </w:p>
        </w:tc>
      </w:tr>
      <w:tr w:rsidR="00760AA8" w:rsidRPr="008E3AB5" w14:paraId="79D8E19E" w14:textId="77777777" w:rsidTr="00351212">
        <w:tc>
          <w:tcPr>
            <w:tcW w:w="1479" w:type="dxa"/>
          </w:tcPr>
          <w:p w14:paraId="33E44343" w14:textId="2C057C39"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56F526DF" w14:textId="697B60A9"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15E1286F" w14:textId="77777777" w:rsidR="00760AA8" w:rsidRPr="008E3AB5" w:rsidRDefault="00760AA8" w:rsidP="00760AA8">
            <w:pPr>
              <w:jc w:val="both"/>
              <w:rPr>
                <w:lang w:val="en-US"/>
              </w:rPr>
            </w:pPr>
          </w:p>
        </w:tc>
      </w:tr>
      <w:tr w:rsidR="003B5045" w:rsidRPr="008E3AB5" w14:paraId="0EAD88D4" w14:textId="77777777" w:rsidTr="00351212">
        <w:tc>
          <w:tcPr>
            <w:tcW w:w="1479" w:type="dxa"/>
          </w:tcPr>
          <w:p w14:paraId="44DAE378" w14:textId="7B9D5CBE" w:rsidR="003B5045" w:rsidRDefault="003B5045" w:rsidP="003B5045">
            <w:pPr>
              <w:jc w:val="both"/>
              <w:rPr>
                <w:rFonts w:eastAsia="Yu Mincho"/>
                <w:lang w:val="en-US" w:eastAsia="ja-JP"/>
              </w:rPr>
            </w:pPr>
            <w:r>
              <w:rPr>
                <w:rFonts w:hint="eastAsia"/>
                <w:lang w:val="en-US" w:eastAsia="ko-KR"/>
              </w:rPr>
              <w:t>LG</w:t>
            </w:r>
          </w:p>
        </w:tc>
        <w:tc>
          <w:tcPr>
            <w:tcW w:w="1372" w:type="dxa"/>
          </w:tcPr>
          <w:p w14:paraId="1C55520E" w14:textId="5EFBD125"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1039A64D" w14:textId="77777777" w:rsidR="003B5045" w:rsidRPr="008E3AB5" w:rsidRDefault="003B5045" w:rsidP="003B5045">
            <w:pPr>
              <w:jc w:val="both"/>
              <w:rPr>
                <w:lang w:val="en-US"/>
              </w:rPr>
            </w:pPr>
          </w:p>
        </w:tc>
      </w:tr>
      <w:tr w:rsidR="008E4F94" w:rsidRPr="008E3AB5" w14:paraId="6EA7AF14" w14:textId="77777777" w:rsidTr="00351212">
        <w:tc>
          <w:tcPr>
            <w:tcW w:w="1479" w:type="dxa"/>
          </w:tcPr>
          <w:p w14:paraId="25C322C1" w14:textId="4918EA7C" w:rsidR="008E4F94" w:rsidRDefault="008E4F94" w:rsidP="008E4F94">
            <w:pPr>
              <w:jc w:val="both"/>
              <w:rPr>
                <w:rFonts w:hint="eastAsia"/>
                <w:lang w:val="en-US" w:eastAsia="ko-KR"/>
              </w:rPr>
            </w:pPr>
            <w:r>
              <w:rPr>
                <w:rFonts w:eastAsia="等线"/>
                <w:lang w:val="en-US" w:eastAsia="zh-CN"/>
              </w:rPr>
              <w:lastRenderedPageBreak/>
              <w:t>ZTE</w:t>
            </w:r>
          </w:p>
        </w:tc>
        <w:tc>
          <w:tcPr>
            <w:tcW w:w="1372" w:type="dxa"/>
          </w:tcPr>
          <w:p w14:paraId="4A190BA5" w14:textId="77777777" w:rsidR="008E4F94" w:rsidRDefault="008E4F94" w:rsidP="008E4F94">
            <w:pPr>
              <w:tabs>
                <w:tab w:val="left" w:pos="551"/>
              </w:tabs>
              <w:jc w:val="both"/>
              <w:rPr>
                <w:rFonts w:hint="eastAsia"/>
                <w:lang w:val="en-US" w:eastAsia="ko-KR"/>
              </w:rPr>
            </w:pPr>
          </w:p>
        </w:tc>
        <w:tc>
          <w:tcPr>
            <w:tcW w:w="6780" w:type="dxa"/>
          </w:tcPr>
          <w:p w14:paraId="3DE0A85C" w14:textId="5BE87994" w:rsidR="008E4F94" w:rsidRPr="008E3AB5" w:rsidRDefault="008E4F94" w:rsidP="008E4F94">
            <w:pPr>
              <w:jc w:val="both"/>
              <w:rPr>
                <w:lang w:val="en-US"/>
              </w:rPr>
            </w:pPr>
            <w:r>
              <w:rPr>
                <w:rFonts w:eastAsia="等线"/>
                <w:lang w:val="en-US" w:eastAsia="zh-CN"/>
              </w:rPr>
              <w:t>Above TP should be determined after the deicision of modulation order and MIMO layer</w:t>
            </w:r>
          </w:p>
        </w:tc>
      </w:tr>
    </w:tbl>
    <w:p w14:paraId="21D34C19" w14:textId="77777777" w:rsidR="00585C17" w:rsidRDefault="00585C17" w:rsidP="00836FDF">
      <w:pPr>
        <w:jc w:val="both"/>
        <w:rPr>
          <w:szCs w:val="22"/>
          <w:lang w:val="en-US"/>
        </w:rPr>
      </w:pPr>
    </w:p>
    <w:p w14:paraId="1DC43259" w14:textId="12F94F66" w:rsidR="0097405C" w:rsidRPr="000962AC" w:rsidRDefault="0097405C" w:rsidP="0097405C">
      <w:pPr>
        <w:pStyle w:val="aa"/>
        <w:rPr>
          <w:rFonts w:ascii="Times New Roman" w:hAnsi="Times New Roman"/>
        </w:rPr>
      </w:pPr>
      <w:r>
        <w:rPr>
          <w:rFonts w:ascii="Times New Roman" w:hAnsi="Times New Roman"/>
        </w:rPr>
        <w:t>The following TP on other performance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af1"/>
        <w:tblW w:w="0" w:type="auto"/>
        <w:tblLook w:val="04A0" w:firstRow="1" w:lastRow="0" w:firstColumn="1" w:lastColumn="0" w:noHBand="0" w:noVBand="1"/>
      </w:tblPr>
      <w:tblGrid>
        <w:gridCol w:w="9630"/>
      </w:tblGrid>
      <w:tr w:rsidR="00585C17" w14:paraId="17309683" w14:textId="77777777" w:rsidTr="00351212">
        <w:tc>
          <w:tcPr>
            <w:tcW w:w="9630" w:type="dxa"/>
          </w:tcPr>
          <w:p w14:paraId="1B16E475" w14:textId="77777777" w:rsidR="00585C17" w:rsidRDefault="00585C17" w:rsidP="00351212">
            <w:pPr>
              <w:jc w:val="both"/>
              <w:rPr>
                <w:b/>
                <w:bCs/>
              </w:rPr>
            </w:pPr>
            <w:r>
              <w:rPr>
                <w:b/>
                <w:bCs/>
              </w:rPr>
              <w:t>Other performance impacts:</w:t>
            </w:r>
          </w:p>
          <w:p w14:paraId="57F3BD79" w14:textId="77777777" w:rsidR="00944EA4" w:rsidRDefault="00585C17" w:rsidP="00351212">
            <w:pPr>
              <w:jc w:val="both"/>
            </w:pPr>
            <w:r>
              <w:t xml:space="preserve">For </w:t>
            </w:r>
            <w:r w:rsidR="00C3251D">
              <w:t xml:space="preserve">impacts on </w:t>
            </w:r>
            <w:r>
              <w:t>c</w:t>
            </w:r>
            <w:r w:rsidRPr="00CD575B">
              <w:t>overage, n</w:t>
            </w:r>
            <w:r w:rsidRPr="00CD575B">
              <w:rPr>
                <w:lang w:val="en-US"/>
              </w:rPr>
              <w:t>etwork capacity, spectral efficiency</w:t>
            </w:r>
            <w:r w:rsidRPr="00CD575B">
              <w:t xml:space="preserve">, </w:t>
            </w:r>
            <w:r w:rsidR="009A1B56">
              <w:t xml:space="preserve">data rate, </w:t>
            </w:r>
            <w:r w:rsidRPr="00CD575B">
              <w:t>latency, reliability, power consumption and PDCCH blocking probability</w:t>
            </w:r>
            <w:r w:rsidR="00C3251D">
              <w:t xml:space="preserve"> from each UE complexity reduction technique, refer to clauses 7.2 through 7.7.</w:t>
            </w:r>
          </w:p>
          <w:p w14:paraId="3890699E" w14:textId="6946B0A6" w:rsidR="00585C17" w:rsidRPr="00F02E4B" w:rsidRDefault="00C3251D" w:rsidP="00351212">
            <w:pPr>
              <w:jc w:val="both"/>
            </w:pPr>
            <w:r>
              <w:t>Quantitative evaluation</w:t>
            </w:r>
            <w:r w:rsidR="00585C17">
              <w:t xml:space="preserve"> results </w:t>
            </w:r>
            <w:r>
              <w:t xml:space="preserve">for coverage, network capacity and spectral efficiency </w:t>
            </w:r>
            <w:r w:rsidR="00585C17">
              <w:t>are provided in clause</w:t>
            </w:r>
            <w:r>
              <w:t>s 9 and X.</w:t>
            </w:r>
          </w:p>
        </w:tc>
      </w:tr>
    </w:tbl>
    <w:p w14:paraId="3E0AD756" w14:textId="77777777" w:rsidR="00585C17" w:rsidRDefault="00585C17" w:rsidP="00585C17">
      <w:pPr>
        <w:spacing w:line="254" w:lineRule="auto"/>
        <w:jc w:val="both"/>
        <w:rPr>
          <w:b/>
          <w:bCs/>
        </w:rPr>
      </w:pPr>
    </w:p>
    <w:p w14:paraId="7B108504" w14:textId="07F6CFB2" w:rsidR="000638FB" w:rsidRDefault="00F95B19" w:rsidP="000638FB">
      <w:pPr>
        <w:jc w:val="both"/>
        <w:rPr>
          <w:b/>
          <w:bCs/>
        </w:rPr>
      </w:pPr>
      <w:r>
        <w:rPr>
          <w:b/>
          <w:bCs/>
        </w:rPr>
        <w:t>FL3: Phase 3</w:t>
      </w:r>
      <w:r w:rsidR="000638FB" w:rsidRPr="00FA2D57">
        <w:rPr>
          <w:b/>
          <w:bCs/>
        </w:rPr>
        <w:t>: Question 7.8.3-2: Can the above TP on performance impacts</w:t>
      </w:r>
      <w:r w:rsidR="0098149B">
        <w:rPr>
          <w:b/>
          <w:bCs/>
        </w:rPr>
        <w:t xml:space="preserve"> for combinations of UE complexity reduction techniques</w:t>
      </w:r>
      <w:r w:rsidR="000638FB" w:rsidRPr="00FA2D57">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0638FB" w14:paraId="346772B4" w14:textId="77777777" w:rsidTr="00351212">
        <w:tc>
          <w:tcPr>
            <w:tcW w:w="1479" w:type="dxa"/>
            <w:shd w:val="clear" w:color="auto" w:fill="D9D9D9" w:themeFill="background1" w:themeFillShade="D9"/>
          </w:tcPr>
          <w:p w14:paraId="43CBF37F" w14:textId="77777777" w:rsidR="000638FB" w:rsidRDefault="000638FB" w:rsidP="00351212">
            <w:pPr>
              <w:jc w:val="both"/>
              <w:rPr>
                <w:b/>
                <w:bCs/>
              </w:rPr>
            </w:pPr>
            <w:r>
              <w:rPr>
                <w:b/>
                <w:bCs/>
              </w:rPr>
              <w:t>Company</w:t>
            </w:r>
          </w:p>
        </w:tc>
        <w:tc>
          <w:tcPr>
            <w:tcW w:w="1372" w:type="dxa"/>
            <w:shd w:val="clear" w:color="auto" w:fill="D9D9D9" w:themeFill="background1" w:themeFillShade="D9"/>
          </w:tcPr>
          <w:p w14:paraId="02493186" w14:textId="77777777" w:rsidR="000638FB" w:rsidRDefault="000638FB" w:rsidP="00351212">
            <w:pPr>
              <w:jc w:val="both"/>
              <w:rPr>
                <w:b/>
                <w:bCs/>
              </w:rPr>
            </w:pPr>
            <w:r>
              <w:rPr>
                <w:b/>
                <w:bCs/>
              </w:rPr>
              <w:t>Y/N</w:t>
            </w:r>
          </w:p>
        </w:tc>
        <w:tc>
          <w:tcPr>
            <w:tcW w:w="6780" w:type="dxa"/>
            <w:shd w:val="clear" w:color="auto" w:fill="D9D9D9" w:themeFill="background1" w:themeFillShade="D9"/>
          </w:tcPr>
          <w:p w14:paraId="4CFD81C0" w14:textId="77777777" w:rsidR="000638FB" w:rsidRDefault="000638FB" w:rsidP="00351212">
            <w:pPr>
              <w:jc w:val="both"/>
              <w:rPr>
                <w:b/>
                <w:bCs/>
              </w:rPr>
            </w:pPr>
            <w:r>
              <w:rPr>
                <w:b/>
                <w:bCs/>
              </w:rPr>
              <w:t>Comments or suggested revisions</w:t>
            </w:r>
          </w:p>
        </w:tc>
      </w:tr>
      <w:tr w:rsidR="00C200A6" w14:paraId="1BE6E898" w14:textId="77777777" w:rsidTr="00351212">
        <w:tc>
          <w:tcPr>
            <w:tcW w:w="1479" w:type="dxa"/>
          </w:tcPr>
          <w:p w14:paraId="7FA82699" w14:textId="3431D968" w:rsidR="00C200A6" w:rsidRDefault="00C200A6" w:rsidP="00C200A6">
            <w:pPr>
              <w:jc w:val="both"/>
              <w:rPr>
                <w:lang w:val="en-US" w:eastAsia="ko-KR"/>
              </w:rPr>
            </w:pPr>
            <w:r>
              <w:rPr>
                <w:lang w:val="en-US" w:eastAsia="ko-KR"/>
              </w:rPr>
              <w:t>Ericsson</w:t>
            </w:r>
          </w:p>
        </w:tc>
        <w:tc>
          <w:tcPr>
            <w:tcW w:w="1372" w:type="dxa"/>
          </w:tcPr>
          <w:p w14:paraId="70DDB929" w14:textId="776E4118" w:rsidR="00C200A6" w:rsidRDefault="00C200A6" w:rsidP="00C200A6">
            <w:pPr>
              <w:tabs>
                <w:tab w:val="left" w:pos="551"/>
              </w:tabs>
              <w:jc w:val="both"/>
              <w:rPr>
                <w:lang w:val="en-US" w:eastAsia="ko-KR"/>
              </w:rPr>
            </w:pPr>
            <w:r>
              <w:rPr>
                <w:lang w:val="en-US" w:eastAsia="ko-KR"/>
              </w:rPr>
              <w:t>Y</w:t>
            </w:r>
          </w:p>
        </w:tc>
        <w:tc>
          <w:tcPr>
            <w:tcW w:w="6780" w:type="dxa"/>
          </w:tcPr>
          <w:p w14:paraId="05154439" w14:textId="77777777" w:rsidR="00C200A6" w:rsidRPr="008E3AB5" w:rsidRDefault="00C200A6" w:rsidP="00C200A6">
            <w:pPr>
              <w:jc w:val="both"/>
              <w:rPr>
                <w:lang w:val="en-US"/>
              </w:rPr>
            </w:pPr>
          </w:p>
        </w:tc>
      </w:tr>
      <w:tr w:rsidR="00C200A6" w:rsidRPr="008E3AB5" w14:paraId="484540D6" w14:textId="77777777" w:rsidTr="00351212">
        <w:tc>
          <w:tcPr>
            <w:tcW w:w="1479" w:type="dxa"/>
          </w:tcPr>
          <w:p w14:paraId="0475D74E" w14:textId="3FEC13D9" w:rsidR="00C200A6"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7D174C6" w14:textId="5EC2352F" w:rsidR="00C200A6"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79799490" w14:textId="77777777" w:rsidR="00C200A6" w:rsidRPr="008E3AB5" w:rsidRDefault="00C200A6" w:rsidP="00C200A6">
            <w:pPr>
              <w:jc w:val="both"/>
              <w:rPr>
                <w:lang w:val="en-US"/>
              </w:rPr>
            </w:pPr>
          </w:p>
        </w:tc>
      </w:tr>
      <w:tr w:rsidR="001E5659" w:rsidRPr="008E3AB5" w14:paraId="0ED12611" w14:textId="77777777" w:rsidTr="00351212">
        <w:tc>
          <w:tcPr>
            <w:tcW w:w="1479" w:type="dxa"/>
          </w:tcPr>
          <w:p w14:paraId="23D53A92" w14:textId="28F26DC1" w:rsidR="001E5659" w:rsidRPr="00E24021" w:rsidRDefault="001E5659" w:rsidP="00C200A6">
            <w:pPr>
              <w:jc w:val="both"/>
              <w:rPr>
                <w:rFonts w:eastAsia="等线"/>
                <w:lang w:val="en-US" w:eastAsia="zh-CN"/>
              </w:rPr>
            </w:pPr>
            <w:r>
              <w:rPr>
                <w:rFonts w:eastAsia="等线" w:hint="eastAsia"/>
                <w:lang w:val="en-US" w:eastAsia="zh-CN"/>
              </w:rPr>
              <w:t>CATT</w:t>
            </w:r>
          </w:p>
        </w:tc>
        <w:tc>
          <w:tcPr>
            <w:tcW w:w="1372" w:type="dxa"/>
          </w:tcPr>
          <w:p w14:paraId="4634AAEF" w14:textId="77695CED" w:rsidR="001E5659" w:rsidRPr="00E24021"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6D8E7FFE" w14:textId="77777777" w:rsidR="001E5659" w:rsidRPr="008E3AB5" w:rsidRDefault="001E5659" w:rsidP="00C200A6">
            <w:pPr>
              <w:jc w:val="both"/>
              <w:rPr>
                <w:lang w:val="en-US"/>
              </w:rPr>
            </w:pPr>
          </w:p>
        </w:tc>
      </w:tr>
      <w:tr w:rsidR="00867978" w:rsidRPr="008E3AB5" w14:paraId="309D533F" w14:textId="77777777" w:rsidTr="00351212">
        <w:tc>
          <w:tcPr>
            <w:tcW w:w="1479" w:type="dxa"/>
          </w:tcPr>
          <w:p w14:paraId="36E1A2E5" w14:textId="2F39D7AD"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932FAB2" w14:textId="5913CE5B"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03C8276E" w14:textId="77777777" w:rsidR="00867978" w:rsidRPr="008E3AB5" w:rsidRDefault="00867978" w:rsidP="00867978">
            <w:pPr>
              <w:jc w:val="both"/>
              <w:rPr>
                <w:lang w:val="en-US"/>
              </w:rPr>
            </w:pPr>
          </w:p>
        </w:tc>
      </w:tr>
      <w:tr w:rsidR="00760AA8" w:rsidRPr="008E3AB5" w14:paraId="1016D316" w14:textId="77777777" w:rsidTr="00351212">
        <w:tc>
          <w:tcPr>
            <w:tcW w:w="1479" w:type="dxa"/>
          </w:tcPr>
          <w:p w14:paraId="62B12AC4" w14:textId="47484A51"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41C28E86" w14:textId="3B57D1C7"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5FE2850B" w14:textId="77777777" w:rsidR="00760AA8" w:rsidRPr="008E3AB5" w:rsidRDefault="00760AA8" w:rsidP="00760AA8">
            <w:pPr>
              <w:jc w:val="both"/>
              <w:rPr>
                <w:lang w:val="en-US"/>
              </w:rPr>
            </w:pPr>
          </w:p>
        </w:tc>
      </w:tr>
      <w:tr w:rsidR="003B5045" w:rsidRPr="008E3AB5" w14:paraId="3B4448AA" w14:textId="77777777" w:rsidTr="00351212">
        <w:tc>
          <w:tcPr>
            <w:tcW w:w="1479" w:type="dxa"/>
          </w:tcPr>
          <w:p w14:paraId="4C65621A" w14:textId="5DFBF279" w:rsidR="003B5045" w:rsidRDefault="003B5045" w:rsidP="003B5045">
            <w:pPr>
              <w:jc w:val="both"/>
              <w:rPr>
                <w:rFonts w:eastAsia="Yu Mincho"/>
                <w:lang w:val="en-US" w:eastAsia="ja-JP"/>
              </w:rPr>
            </w:pPr>
            <w:r>
              <w:rPr>
                <w:rFonts w:hint="eastAsia"/>
                <w:lang w:val="en-US" w:eastAsia="ko-KR"/>
              </w:rPr>
              <w:t>LG</w:t>
            </w:r>
          </w:p>
        </w:tc>
        <w:tc>
          <w:tcPr>
            <w:tcW w:w="1372" w:type="dxa"/>
          </w:tcPr>
          <w:p w14:paraId="687163EC" w14:textId="2591FAA1"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611344D3" w14:textId="77777777" w:rsidR="003B5045" w:rsidRPr="008E3AB5" w:rsidRDefault="003B5045" w:rsidP="003B5045">
            <w:pPr>
              <w:jc w:val="both"/>
              <w:rPr>
                <w:lang w:val="en-US"/>
              </w:rPr>
            </w:pPr>
          </w:p>
        </w:tc>
      </w:tr>
      <w:tr w:rsidR="008E4F94" w:rsidRPr="008E3AB5" w14:paraId="670DC721" w14:textId="77777777" w:rsidTr="00351212">
        <w:tc>
          <w:tcPr>
            <w:tcW w:w="1479" w:type="dxa"/>
          </w:tcPr>
          <w:p w14:paraId="05456F4B" w14:textId="1BA57403" w:rsidR="008E4F94" w:rsidRDefault="008E4F94" w:rsidP="008E4F94">
            <w:pPr>
              <w:jc w:val="both"/>
              <w:rPr>
                <w:rFonts w:hint="eastAsia"/>
                <w:lang w:val="en-US" w:eastAsia="ko-KR"/>
              </w:rPr>
            </w:pPr>
            <w:r>
              <w:rPr>
                <w:rFonts w:eastAsia="等线"/>
                <w:lang w:val="en-US" w:eastAsia="zh-CN"/>
              </w:rPr>
              <w:t>ZTE</w:t>
            </w:r>
          </w:p>
        </w:tc>
        <w:tc>
          <w:tcPr>
            <w:tcW w:w="1372" w:type="dxa"/>
          </w:tcPr>
          <w:p w14:paraId="53CB4884" w14:textId="35605AFA" w:rsidR="008E4F94" w:rsidRDefault="008E4F94" w:rsidP="008E4F94">
            <w:pPr>
              <w:tabs>
                <w:tab w:val="left" w:pos="551"/>
              </w:tabs>
              <w:jc w:val="both"/>
              <w:rPr>
                <w:rFonts w:hint="eastAsia"/>
                <w:lang w:val="en-US" w:eastAsia="ko-KR"/>
              </w:rPr>
            </w:pPr>
            <w:r>
              <w:rPr>
                <w:rFonts w:eastAsia="等线"/>
                <w:lang w:val="en-US" w:eastAsia="zh-CN"/>
              </w:rPr>
              <w:t>Y</w:t>
            </w:r>
          </w:p>
        </w:tc>
        <w:tc>
          <w:tcPr>
            <w:tcW w:w="6780" w:type="dxa"/>
          </w:tcPr>
          <w:p w14:paraId="38A9D99A" w14:textId="77777777" w:rsidR="008E4F94" w:rsidRPr="008E3AB5" w:rsidRDefault="008E4F94" w:rsidP="008E4F94">
            <w:pPr>
              <w:jc w:val="both"/>
              <w:rPr>
                <w:lang w:val="en-US"/>
              </w:rPr>
            </w:pPr>
          </w:p>
        </w:tc>
      </w:tr>
    </w:tbl>
    <w:p w14:paraId="569FF3E9" w14:textId="77777777" w:rsidR="00EB79A5" w:rsidRPr="00C91867" w:rsidRDefault="00EB79A5" w:rsidP="00836FDF">
      <w:pPr>
        <w:jc w:val="both"/>
        <w:rPr>
          <w:rFonts w:eastAsia="Times New Roman"/>
          <w:szCs w:val="22"/>
        </w:rPr>
      </w:pPr>
    </w:p>
    <w:p w14:paraId="596FE55B" w14:textId="338FFF90" w:rsidR="00090EF0" w:rsidRPr="000E647A" w:rsidRDefault="00090EF0" w:rsidP="00090EF0">
      <w:pPr>
        <w:pStyle w:val="3"/>
      </w:pPr>
      <w:bookmarkStart w:id="388" w:name="_Toc42165630"/>
      <w:bookmarkStart w:id="389" w:name="_Toc51768565"/>
      <w:bookmarkStart w:id="390" w:name="_Toc51771072"/>
      <w:r>
        <w:t>7</w:t>
      </w:r>
      <w:r w:rsidRPr="000E647A">
        <w:t>.</w:t>
      </w:r>
      <w:r w:rsidR="00307832">
        <w:t>8</w:t>
      </w:r>
      <w:r w:rsidRPr="000E647A">
        <w:t>.4</w:t>
      </w:r>
      <w:r w:rsidRPr="000E647A">
        <w:tab/>
        <w:t xml:space="preserve">Analysis of </w:t>
      </w:r>
      <w:r>
        <w:t>coexistence with legacy UEs</w:t>
      </w:r>
      <w:bookmarkEnd w:id="388"/>
      <w:bookmarkEnd w:id="389"/>
      <w:bookmarkEnd w:id="390"/>
    </w:p>
    <w:p w14:paraId="3FA408B2" w14:textId="7EE8D270" w:rsidR="008D7F4E" w:rsidRPr="000962AC" w:rsidRDefault="008D7F4E" w:rsidP="008D7F4E">
      <w:pPr>
        <w:pStyle w:val="aa"/>
        <w:rPr>
          <w:rFonts w:ascii="Times New Roman" w:hAnsi="Times New Roman"/>
        </w:rPr>
      </w:pPr>
      <w:bookmarkStart w:id="391" w:name="_Toc42165631"/>
      <w:bookmarkStart w:id="392" w:name="_Toc51768566"/>
      <w:bookmarkStart w:id="393" w:name="_Toc51771073"/>
      <w:r>
        <w:rPr>
          <w:rFonts w:ascii="Times New Roman" w:hAnsi="Times New Roman"/>
        </w:rPr>
        <w:t>The following TP on coexistence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af1"/>
        <w:tblW w:w="0" w:type="auto"/>
        <w:tblLook w:val="04A0" w:firstRow="1" w:lastRow="0" w:firstColumn="1" w:lastColumn="0" w:noHBand="0" w:noVBand="1"/>
      </w:tblPr>
      <w:tblGrid>
        <w:gridCol w:w="9630"/>
      </w:tblGrid>
      <w:tr w:rsidR="008D7F4E" w14:paraId="07B34AE8" w14:textId="77777777" w:rsidTr="002B4853">
        <w:tc>
          <w:tcPr>
            <w:tcW w:w="9630" w:type="dxa"/>
          </w:tcPr>
          <w:p w14:paraId="1C3711D1" w14:textId="30831323" w:rsidR="008D7F4E" w:rsidRPr="00F02E4B" w:rsidRDefault="008D7F4E" w:rsidP="002B4853">
            <w:pPr>
              <w:jc w:val="both"/>
            </w:pPr>
            <w:r>
              <w:t>For coexistence impacts from each UE complexity reduction technique, refer to clauses 7.2 through 7.7.</w:t>
            </w:r>
          </w:p>
        </w:tc>
      </w:tr>
    </w:tbl>
    <w:p w14:paraId="044D60CE" w14:textId="77777777" w:rsidR="008D7F4E" w:rsidRDefault="008D7F4E" w:rsidP="008D7F4E">
      <w:pPr>
        <w:spacing w:line="254" w:lineRule="auto"/>
        <w:jc w:val="both"/>
        <w:rPr>
          <w:b/>
          <w:bCs/>
        </w:rPr>
      </w:pPr>
    </w:p>
    <w:p w14:paraId="27876CFE" w14:textId="62676323" w:rsidR="008D7F4E" w:rsidRDefault="008D7F4E" w:rsidP="008D7F4E">
      <w:pPr>
        <w:jc w:val="both"/>
        <w:rPr>
          <w:b/>
          <w:bCs/>
        </w:rPr>
      </w:pPr>
      <w:r>
        <w:rPr>
          <w:b/>
          <w:bCs/>
        </w:rPr>
        <w:t>FL3: Phase 3</w:t>
      </w:r>
      <w:r w:rsidRPr="00FA2D57">
        <w:rPr>
          <w:b/>
          <w:bCs/>
        </w:rPr>
        <w:t>: Question 7.8.</w:t>
      </w:r>
      <w:r w:rsidR="00086C48">
        <w:rPr>
          <w:b/>
          <w:bCs/>
        </w:rPr>
        <w:t>4</w:t>
      </w:r>
      <w:r w:rsidRPr="00FA2D57">
        <w:rPr>
          <w:b/>
          <w:bCs/>
        </w:rPr>
        <w:t>-</w:t>
      </w:r>
      <w:r w:rsidR="00086C48">
        <w:rPr>
          <w:b/>
          <w:bCs/>
        </w:rPr>
        <w:t>1</w:t>
      </w:r>
      <w:r w:rsidRPr="00FA2D57">
        <w:rPr>
          <w:b/>
          <w:bCs/>
        </w:rPr>
        <w:t xml:space="preserve">: Can the above TP on </w:t>
      </w:r>
      <w:r>
        <w:rPr>
          <w:b/>
          <w:bCs/>
        </w:rPr>
        <w:t>coexistence</w:t>
      </w:r>
      <w:r w:rsidRPr="00FA2D57">
        <w:rPr>
          <w:b/>
          <w:bCs/>
        </w:rPr>
        <w:t xml:space="preserve"> impacts</w:t>
      </w:r>
      <w:r>
        <w:rPr>
          <w:b/>
          <w:bCs/>
        </w:rPr>
        <w:t xml:space="preserve"> for combinations of UE complexity reduction techniques</w:t>
      </w:r>
      <w:r w:rsidRPr="00FA2D57">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8D7F4E" w14:paraId="004B16D1" w14:textId="77777777" w:rsidTr="002B4853">
        <w:tc>
          <w:tcPr>
            <w:tcW w:w="1479" w:type="dxa"/>
            <w:shd w:val="clear" w:color="auto" w:fill="D9D9D9" w:themeFill="background1" w:themeFillShade="D9"/>
          </w:tcPr>
          <w:p w14:paraId="116D21EB" w14:textId="77777777" w:rsidR="008D7F4E" w:rsidRDefault="008D7F4E" w:rsidP="002B4853">
            <w:pPr>
              <w:jc w:val="both"/>
              <w:rPr>
                <w:b/>
                <w:bCs/>
              </w:rPr>
            </w:pPr>
            <w:r>
              <w:rPr>
                <w:b/>
                <w:bCs/>
              </w:rPr>
              <w:t>Company</w:t>
            </w:r>
          </w:p>
        </w:tc>
        <w:tc>
          <w:tcPr>
            <w:tcW w:w="1372" w:type="dxa"/>
            <w:shd w:val="clear" w:color="auto" w:fill="D9D9D9" w:themeFill="background1" w:themeFillShade="D9"/>
          </w:tcPr>
          <w:p w14:paraId="22BAFF74" w14:textId="77777777" w:rsidR="008D7F4E" w:rsidRDefault="008D7F4E" w:rsidP="002B4853">
            <w:pPr>
              <w:jc w:val="both"/>
              <w:rPr>
                <w:b/>
                <w:bCs/>
              </w:rPr>
            </w:pPr>
            <w:r>
              <w:rPr>
                <w:b/>
                <w:bCs/>
              </w:rPr>
              <w:t>Y/N</w:t>
            </w:r>
          </w:p>
        </w:tc>
        <w:tc>
          <w:tcPr>
            <w:tcW w:w="6780" w:type="dxa"/>
            <w:shd w:val="clear" w:color="auto" w:fill="D9D9D9" w:themeFill="background1" w:themeFillShade="D9"/>
          </w:tcPr>
          <w:p w14:paraId="7AE6B8C3" w14:textId="77777777" w:rsidR="008D7F4E" w:rsidRDefault="008D7F4E" w:rsidP="002B4853">
            <w:pPr>
              <w:jc w:val="both"/>
              <w:rPr>
                <w:b/>
                <w:bCs/>
              </w:rPr>
            </w:pPr>
            <w:r>
              <w:rPr>
                <w:b/>
                <w:bCs/>
              </w:rPr>
              <w:t>Comments or suggested revisions</w:t>
            </w:r>
          </w:p>
        </w:tc>
      </w:tr>
      <w:tr w:rsidR="00C200A6" w14:paraId="40E15443" w14:textId="77777777" w:rsidTr="002B4853">
        <w:tc>
          <w:tcPr>
            <w:tcW w:w="1479" w:type="dxa"/>
          </w:tcPr>
          <w:p w14:paraId="5BB6FAB5" w14:textId="246E47CE" w:rsidR="00C200A6" w:rsidRDefault="00C200A6" w:rsidP="00C200A6">
            <w:pPr>
              <w:jc w:val="both"/>
              <w:rPr>
                <w:lang w:val="en-US" w:eastAsia="ko-KR"/>
              </w:rPr>
            </w:pPr>
            <w:r>
              <w:rPr>
                <w:lang w:val="en-US" w:eastAsia="ko-KR"/>
              </w:rPr>
              <w:t>Ericsson</w:t>
            </w:r>
          </w:p>
        </w:tc>
        <w:tc>
          <w:tcPr>
            <w:tcW w:w="1372" w:type="dxa"/>
          </w:tcPr>
          <w:p w14:paraId="15BCE719" w14:textId="35C57BE2" w:rsidR="00C200A6" w:rsidRDefault="00C200A6" w:rsidP="00C200A6">
            <w:pPr>
              <w:tabs>
                <w:tab w:val="left" w:pos="551"/>
              </w:tabs>
              <w:jc w:val="both"/>
              <w:rPr>
                <w:lang w:val="en-US" w:eastAsia="ko-KR"/>
              </w:rPr>
            </w:pPr>
            <w:r>
              <w:rPr>
                <w:lang w:val="en-US" w:eastAsia="ko-KR"/>
              </w:rPr>
              <w:t>Y</w:t>
            </w:r>
          </w:p>
        </w:tc>
        <w:tc>
          <w:tcPr>
            <w:tcW w:w="6780" w:type="dxa"/>
          </w:tcPr>
          <w:p w14:paraId="0AFA56D1" w14:textId="77777777" w:rsidR="00C200A6" w:rsidRPr="008E3AB5" w:rsidRDefault="00C200A6" w:rsidP="00C200A6">
            <w:pPr>
              <w:jc w:val="both"/>
              <w:rPr>
                <w:lang w:val="en-US"/>
              </w:rPr>
            </w:pPr>
          </w:p>
        </w:tc>
      </w:tr>
      <w:tr w:rsidR="00C200A6" w:rsidRPr="008E3AB5" w14:paraId="561810D0" w14:textId="77777777" w:rsidTr="002B4853">
        <w:tc>
          <w:tcPr>
            <w:tcW w:w="1479" w:type="dxa"/>
          </w:tcPr>
          <w:p w14:paraId="1F6A5AFE" w14:textId="203E4EF1" w:rsidR="00C200A6"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E319525" w14:textId="116745D3" w:rsidR="00C200A6"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5F33823C" w14:textId="77777777" w:rsidR="00C200A6" w:rsidRPr="008E3AB5" w:rsidRDefault="00C200A6" w:rsidP="00C200A6">
            <w:pPr>
              <w:jc w:val="both"/>
              <w:rPr>
                <w:lang w:val="en-US"/>
              </w:rPr>
            </w:pPr>
          </w:p>
        </w:tc>
      </w:tr>
      <w:tr w:rsidR="001E5659" w:rsidRPr="008E3AB5" w14:paraId="1E0FC875" w14:textId="77777777" w:rsidTr="002B4853">
        <w:tc>
          <w:tcPr>
            <w:tcW w:w="1479" w:type="dxa"/>
          </w:tcPr>
          <w:p w14:paraId="7449CD4E" w14:textId="29FF4EA0" w:rsidR="001E5659" w:rsidRPr="00E24021" w:rsidRDefault="001E5659" w:rsidP="00C200A6">
            <w:pPr>
              <w:jc w:val="both"/>
              <w:rPr>
                <w:rFonts w:eastAsia="等线"/>
                <w:lang w:val="en-US" w:eastAsia="zh-CN"/>
              </w:rPr>
            </w:pPr>
            <w:r>
              <w:rPr>
                <w:rFonts w:eastAsia="等线" w:hint="eastAsia"/>
                <w:lang w:val="en-US" w:eastAsia="zh-CN"/>
              </w:rPr>
              <w:t>CATT</w:t>
            </w:r>
          </w:p>
        </w:tc>
        <w:tc>
          <w:tcPr>
            <w:tcW w:w="1372" w:type="dxa"/>
          </w:tcPr>
          <w:p w14:paraId="4E56300E" w14:textId="42782146" w:rsidR="001E5659" w:rsidRPr="00E24021"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5B7E79B4" w14:textId="77777777" w:rsidR="001E5659" w:rsidRPr="008E3AB5" w:rsidRDefault="001E5659" w:rsidP="00C200A6">
            <w:pPr>
              <w:jc w:val="both"/>
              <w:rPr>
                <w:lang w:val="en-US"/>
              </w:rPr>
            </w:pPr>
          </w:p>
        </w:tc>
      </w:tr>
      <w:tr w:rsidR="00867978" w:rsidRPr="008E3AB5" w14:paraId="2D6ABAAF" w14:textId="77777777" w:rsidTr="002B4853">
        <w:tc>
          <w:tcPr>
            <w:tcW w:w="1479" w:type="dxa"/>
          </w:tcPr>
          <w:p w14:paraId="3944522F" w14:textId="2FDBBFB0"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D11B715" w14:textId="1C557D89"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7BA96A94" w14:textId="77777777" w:rsidR="00867978" w:rsidRPr="008E3AB5" w:rsidRDefault="00867978" w:rsidP="00867978">
            <w:pPr>
              <w:jc w:val="both"/>
              <w:rPr>
                <w:lang w:val="en-US"/>
              </w:rPr>
            </w:pPr>
          </w:p>
        </w:tc>
      </w:tr>
      <w:tr w:rsidR="00760AA8" w:rsidRPr="008E3AB5" w14:paraId="1505E3E7" w14:textId="77777777" w:rsidTr="002B4853">
        <w:tc>
          <w:tcPr>
            <w:tcW w:w="1479" w:type="dxa"/>
          </w:tcPr>
          <w:p w14:paraId="2F4E82CC" w14:textId="3DA7F346"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71FC8BCC" w14:textId="6F2C9127"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008BFA17" w14:textId="77777777" w:rsidR="00760AA8" w:rsidRPr="008E3AB5" w:rsidRDefault="00760AA8" w:rsidP="00760AA8">
            <w:pPr>
              <w:jc w:val="both"/>
              <w:rPr>
                <w:lang w:val="en-US"/>
              </w:rPr>
            </w:pPr>
          </w:p>
        </w:tc>
      </w:tr>
      <w:tr w:rsidR="003B5045" w:rsidRPr="008E3AB5" w14:paraId="107B7B01" w14:textId="77777777" w:rsidTr="002B4853">
        <w:tc>
          <w:tcPr>
            <w:tcW w:w="1479" w:type="dxa"/>
          </w:tcPr>
          <w:p w14:paraId="7212BEB2" w14:textId="797FDCC0" w:rsidR="003B5045" w:rsidRDefault="003B5045" w:rsidP="003B5045">
            <w:pPr>
              <w:jc w:val="both"/>
              <w:rPr>
                <w:rFonts w:eastAsia="Yu Mincho"/>
                <w:lang w:val="en-US" w:eastAsia="ja-JP"/>
              </w:rPr>
            </w:pPr>
            <w:r>
              <w:rPr>
                <w:rFonts w:hint="eastAsia"/>
                <w:lang w:val="en-US" w:eastAsia="ko-KR"/>
              </w:rPr>
              <w:t>LG</w:t>
            </w:r>
          </w:p>
        </w:tc>
        <w:tc>
          <w:tcPr>
            <w:tcW w:w="1372" w:type="dxa"/>
          </w:tcPr>
          <w:p w14:paraId="542A94BF" w14:textId="3944AF7B"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00993463" w14:textId="77777777" w:rsidR="003B5045" w:rsidRPr="008E3AB5" w:rsidRDefault="003B5045" w:rsidP="003B5045">
            <w:pPr>
              <w:jc w:val="both"/>
              <w:rPr>
                <w:lang w:val="en-US"/>
              </w:rPr>
            </w:pPr>
          </w:p>
        </w:tc>
      </w:tr>
      <w:tr w:rsidR="008E4F94" w:rsidRPr="008E3AB5" w14:paraId="29C1F876" w14:textId="77777777" w:rsidTr="002B4853">
        <w:tc>
          <w:tcPr>
            <w:tcW w:w="1479" w:type="dxa"/>
          </w:tcPr>
          <w:p w14:paraId="5029C3E3" w14:textId="0978BD91" w:rsidR="008E4F94" w:rsidRDefault="008E4F94" w:rsidP="008E4F94">
            <w:pPr>
              <w:jc w:val="both"/>
              <w:rPr>
                <w:rFonts w:hint="eastAsia"/>
                <w:lang w:val="en-US" w:eastAsia="ko-KR"/>
              </w:rPr>
            </w:pPr>
            <w:r>
              <w:rPr>
                <w:rFonts w:eastAsia="等线"/>
                <w:lang w:val="en-US" w:eastAsia="zh-CN"/>
              </w:rPr>
              <w:t>ZTE</w:t>
            </w:r>
          </w:p>
        </w:tc>
        <w:tc>
          <w:tcPr>
            <w:tcW w:w="1372" w:type="dxa"/>
          </w:tcPr>
          <w:p w14:paraId="6D4CB5C0" w14:textId="780D26E2" w:rsidR="008E4F94" w:rsidRDefault="008E4F94" w:rsidP="008E4F94">
            <w:pPr>
              <w:tabs>
                <w:tab w:val="left" w:pos="551"/>
              </w:tabs>
              <w:jc w:val="both"/>
              <w:rPr>
                <w:rFonts w:hint="eastAsia"/>
                <w:lang w:val="en-US" w:eastAsia="ko-KR"/>
              </w:rPr>
            </w:pPr>
            <w:r>
              <w:rPr>
                <w:rFonts w:eastAsia="等线"/>
                <w:lang w:val="en-US" w:eastAsia="zh-CN"/>
              </w:rPr>
              <w:t>Y</w:t>
            </w:r>
          </w:p>
        </w:tc>
        <w:tc>
          <w:tcPr>
            <w:tcW w:w="6780" w:type="dxa"/>
          </w:tcPr>
          <w:p w14:paraId="32E5823C" w14:textId="77777777" w:rsidR="008E4F94" w:rsidRPr="008E3AB5" w:rsidRDefault="008E4F94" w:rsidP="008E4F94">
            <w:pPr>
              <w:jc w:val="both"/>
              <w:rPr>
                <w:lang w:val="en-US"/>
              </w:rPr>
            </w:pPr>
          </w:p>
        </w:tc>
      </w:tr>
    </w:tbl>
    <w:p w14:paraId="5D7DD6BD" w14:textId="77777777" w:rsidR="008D7F4E" w:rsidRPr="00C91867" w:rsidRDefault="008D7F4E" w:rsidP="00836FDF">
      <w:pPr>
        <w:jc w:val="both"/>
        <w:rPr>
          <w:rFonts w:eastAsia="Times New Roman"/>
          <w:szCs w:val="22"/>
        </w:rPr>
      </w:pPr>
    </w:p>
    <w:p w14:paraId="34BEBF22" w14:textId="1FFE4E0C" w:rsidR="00090EF0" w:rsidRPr="000E647A" w:rsidRDefault="00090EF0" w:rsidP="00090EF0">
      <w:pPr>
        <w:pStyle w:val="3"/>
      </w:pPr>
      <w:r>
        <w:lastRenderedPageBreak/>
        <w:t>7</w:t>
      </w:r>
      <w:r w:rsidRPr="000E647A">
        <w:t>.</w:t>
      </w:r>
      <w:r w:rsidR="00307832">
        <w:t>8</w:t>
      </w:r>
      <w:r w:rsidRPr="000E647A">
        <w:t>.</w:t>
      </w:r>
      <w:r>
        <w:t>5</w:t>
      </w:r>
      <w:r w:rsidRPr="000E647A">
        <w:tab/>
        <w:t>Analysis of specification impacts</w:t>
      </w:r>
      <w:bookmarkEnd w:id="391"/>
      <w:bookmarkEnd w:id="392"/>
      <w:bookmarkEnd w:id="393"/>
    </w:p>
    <w:p w14:paraId="17702D5D" w14:textId="1E1CC2EB" w:rsidR="008D7F4E" w:rsidRPr="000962AC" w:rsidRDefault="008D7F4E" w:rsidP="008D7F4E">
      <w:pPr>
        <w:pStyle w:val="aa"/>
        <w:rPr>
          <w:rFonts w:ascii="Times New Roman" w:hAnsi="Times New Roman"/>
        </w:rPr>
      </w:pPr>
      <w:r>
        <w:rPr>
          <w:rFonts w:ascii="Times New Roman" w:hAnsi="Times New Roman"/>
        </w:rPr>
        <w:t>The following TP on specification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af1"/>
        <w:tblW w:w="0" w:type="auto"/>
        <w:tblLook w:val="04A0" w:firstRow="1" w:lastRow="0" w:firstColumn="1" w:lastColumn="0" w:noHBand="0" w:noVBand="1"/>
      </w:tblPr>
      <w:tblGrid>
        <w:gridCol w:w="9630"/>
      </w:tblGrid>
      <w:tr w:rsidR="008D7F4E" w14:paraId="25012638" w14:textId="77777777" w:rsidTr="002B4853">
        <w:tc>
          <w:tcPr>
            <w:tcW w:w="9630" w:type="dxa"/>
          </w:tcPr>
          <w:p w14:paraId="5839305C" w14:textId="013BE5ED" w:rsidR="008D7F4E" w:rsidRPr="00F02E4B" w:rsidRDefault="008D7F4E" w:rsidP="002B4853">
            <w:pPr>
              <w:jc w:val="both"/>
            </w:pPr>
            <w:r>
              <w:t>For specification impacts from each UE complexity reduction technique, refer to clauses 7.2 through 7.7.</w:t>
            </w:r>
          </w:p>
        </w:tc>
      </w:tr>
    </w:tbl>
    <w:p w14:paraId="3824024B" w14:textId="77777777" w:rsidR="008D7F4E" w:rsidRDefault="008D7F4E" w:rsidP="008D7F4E">
      <w:pPr>
        <w:spacing w:line="254" w:lineRule="auto"/>
        <w:jc w:val="both"/>
        <w:rPr>
          <w:b/>
          <w:bCs/>
        </w:rPr>
      </w:pPr>
    </w:p>
    <w:p w14:paraId="5878C9D1" w14:textId="78A92C7C" w:rsidR="008D7F4E" w:rsidRDefault="008D7F4E" w:rsidP="008D7F4E">
      <w:pPr>
        <w:jc w:val="both"/>
        <w:rPr>
          <w:b/>
          <w:bCs/>
        </w:rPr>
      </w:pPr>
      <w:r>
        <w:rPr>
          <w:b/>
          <w:bCs/>
        </w:rPr>
        <w:t>FL3: Phase 3</w:t>
      </w:r>
      <w:r w:rsidRPr="00FA2D57">
        <w:rPr>
          <w:b/>
          <w:bCs/>
        </w:rPr>
        <w:t>: Question 7.8.</w:t>
      </w:r>
      <w:r w:rsidR="00086C48">
        <w:rPr>
          <w:b/>
          <w:bCs/>
        </w:rPr>
        <w:t>5</w:t>
      </w:r>
      <w:r w:rsidRPr="00FA2D57">
        <w:rPr>
          <w:b/>
          <w:bCs/>
        </w:rPr>
        <w:t>-</w:t>
      </w:r>
      <w:r w:rsidR="00086C48">
        <w:rPr>
          <w:b/>
          <w:bCs/>
        </w:rPr>
        <w:t>1</w:t>
      </w:r>
      <w:r w:rsidRPr="00FA2D57">
        <w:rPr>
          <w:b/>
          <w:bCs/>
        </w:rPr>
        <w:t xml:space="preserve">: Can the above TP on </w:t>
      </w:r>
      <w:r>
        <w:rPr>
          <w:b/>
          <w:bCs/>
        </w:rPr>
        <w:t>specification</w:t>
      </w:r>
      <w:r w:rsidRPr="00FA2D57">
        <w:rPr>
          <w:b/>
          <w:bCs/>
        </w:rPr>
        <w:t xml:space="preserve"> impacts</w:t>
      </w:r>
      <w:r>
        <w:rPr>
          <w:b/>
          <w:bCs/>
        </w:rPr>
        <w:t xml:space="preserve"> for combinations of UE complexity reduction techniques</w:t>
      </w:r>
      <w:r w:rsidRPr="00FA2D57">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8D7F4E" w14:paraId="31E540DE" w14:textId="77777777" w:rsidTr="002B4853">
        <w:tc>
          <w:tcPr>
            <w:tcW w:w="1479" w:type="dxa"/>
            <w:shd w:val="clear" w:color="auto" w:fill="D9D9D9" w:themeFill="background1" w:themeFillShade="D9"/>
          </w:tcPr>
          <w:p w14:paraId="2CE33736" w14:textId="77777777" w:rsidR="008D7F4E" w:rsidRDefault="008D7F4E" w:rsidP="002B4853">
            <w:pPr>
              <w:jc w:val="both"/>
              <w:rPr>
                <w:b/>
                <w:bCs/>
              </w:rPr>
            </w:pPr>
            <w:r>
              <w:rPr>
                <w:b/>
                <w:bCs/>
              </w:rPr>
              <w:t>Company</w:t>
            </w:r>
          </w:p>
        </w:tc>
        <w:tc>
          <w:tcPr>
            <w:tcW w:w="1372" w:type="dxa"/>
            <w:shd w:val="clear" w:color="auto" w:fill="D9D9D9" w:themeFill="background1" w:themeFillShade="D9"/>
          </w:tcPr>
          <w:p w14:paraId="23C9D5C1" w14:textId="77777777" w:rsidR="008D7F4E" w:rsidRDefault="008D7F4E" w:rsidP="002B4853">
            <w:pPr>
              <w:jc w:val="both"/>
              <w:rPr>
                <w:b/>
                <w:bCs/>
              </w:rPr>
            </w:pPr>
            <w:r>
              <w:rPr>
                <w:b/>
                <w:bCs/>
              </w:rPr>
              <w:t>Y/N</w:t>
            </w:r>
          </w:p>
        </w:tc>
        <w:tc>
          <w:tcPr>
            <w:tcW w:w="6780" w:type="dxa"/>
            <w:shd w:val="clear" w:color="auto" w:fill="D9D9D9" w:themeFill="background1" w:themeFillShade="D9"/>
          </w:tcPr>
          <w:p w14:paraId="111A1D5D" w14:textId="77777777" w:rsidR="008D7F4E" w:rsidRDefault="008D7F4E" w:rsidP="002B4853">
            <w:pPr>
              <w:jc w:val="both"/>
              <w:rPr>
                <w:b/>
                <w:bCs/>
              </w:rPr>
            </w:pPr>
            <w:r>
              <w:rPr>
                <w:b/>
                <w:bCs/>
              </w:rPr>
              <w:t>Comments or suggested revisions</w:t>
            </w:r>
          </w:p>
        </w:tc>
      </w:tr>
      <w:tr w:rsidR="00C200A6" w14:paraId="21E3C0F3" w14:textId="77777777" w:rsidTr="002B4853">
        <w:tc>
          <w:tcPr>
            <w:tcW w:w="1479" w:type="dxa"/>
          </w:tcPr>
          <w:p w14:paraId="42F65472" w14:textId="6CBFB4EF" w:rsidR="00C200A6" w:rsidRDefault="00C200A6" w:rsidP="00C200A6">
            <w:pPr>
              <w:jc w:val="both"/>
              <w:rPr>
                <w:lang w:val="en-US" w:eastAsia="ko-KR"/>
              </w:rPr>
            </w:pPr>
            <w:r>
              <w:rPr>
                <w:lang w:val="en-US" w:eastAsia="ko-KR"/>
              </w:rPr>
              <w:t>Ericsson</w:t>
            </w:r>
          </w:p>
        </w:tc>
        <w:tc>
          <w:tcPr>
            <w:tcW w:w="1372" w:type="dxa"/>
          </w:tcPr>
          <w:p w14:paraId="7F128468" w14:textId="118D1689" w:rsidR="00C200A6" w:rsidRDefault="00C200A6" w:rsidP="00C200A6">
            <w:pPr>
              <w:tabs>
                <w:tab w:val="left" w:pos="551"/>
              </w:tabs>
              <w:jc w:val="both"/>
              <w:rPr>
                <w:lang w:val="en-US" w:eastAsia="ko-KR"/>
              </w:rPr>
            </w:pPr>
            <w:r>
              <w:rPr>
                <w:lang w:val="en-US" w:eastAsia="ko-KR"/>
              </w:rPr>
              <w:t>Y</w:t>
            </w:r>
          </w:p>
        </w:tc>
        <w:tc>
          <w:tcPr>
            <w:tcW w:w="6780" w:type="dxa"/>
          </w:tcPr>
          <w:p w14:paraId="046E98AC" w14:textId="77777777" w:rsidR="00C200A6" w:rsidRPr="008E3AB5" w:rsidRDefault="00C200A6" w:rsidP="00C200A6">
            <w:pPr>
              <w:jc w:val="both"/>
              <w:rPr>
                <w:lang w:val="en-US"/>
              </w:rPr>
            </w:pPr>
          </w:p>
        </w:tc>
      </w:tr>
      <w:tr w:rsidR="00C200A6" w:rsidRPr="008E3AB5" w14:paraId="5F3AD455" w14:textId="77777777" w:rsidTr="002B4853">
        <w:tc>
          <w:tcPr>
            <w:tcW w:w="1479" w:type="dxa"/>
          </w:tcPr>
          <w:p w14:paraId="396DE22D" w14:textId="06D8C126" w:rsidR="00C200A6"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78A9F28" w14:textId="447684E7" w:rsidR="00C200A6"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2C088DF6" w14:textId="77777777" w:rsidR="00C200A6" w:rsidRPr="008E3AB5" w:rsidRDefault="00C200A6" w:rsidP="00C200A6">
            <w:pPr>
              <w:jc w:val="both"/>
              <w:rPr>
                <w:lang w:val="en-US"/>
              </w:rPr>
            </w:pPr>
          </w:p>
        </w:tc>
      </w:tr>
      <w:tr w:rsidR="001E5659" w:rsidRPr="008E3AB5" w14:paraId="0D81A793" w14:textId="77777777" w:rsidTr="002B4853">
        <w:tc>
          <w:tcPr>
            <w:tcW w:w="1479" w:type="dxa"/>
          </w:tcPr>
          <w:p w14:paraId="6EF0A308" w14:textId="13F7E187" w:rsidR="001E5659" w:rsidRPr="00E24021" w:rsidRDefault="001E5659" w:rsidP="00C200A6">
            <w:pPr>
              <w:jc w:val="both"/>
              <w:rPr>
                <w:rFonts w:eastAsia="等线"/>
                <w:lang w:val="en-US" w:eastAsia="zh-CN"/>
              </w:rPr>
            </w:pPr>
            <w:r>
              <w:rPr>
                <w:rFonts w:eastAsia="等线" w:hint="eastAsia"/>
                <w:lang w:val="en-US" w:eastAsia="zh-CN"/>
              </w:rPr>
              <w:t>CATT</w:t>
            </w:r>
          </w:p>
        </w:tc>
        <w:tc>
          <w:tcPr>
            <w:tcW w:w="1372" w:type="dxa"/>
          </w:tcPr>
          <w:p w14:paraId="20AB682A" w14:textId="2793BF74" w:rsidR="001E5659" w:rsidRPr="00E24021"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6AC7C947" w14:textId="77777777" w:rsidR="001E5659" w:rsidRPr="008E3AB5" w:rsidRDefault="001E5659" w:rsidP="00C200A6">
            <w:pPr>
              <w:jc w:val="both"/>
              <w:rPr>
                <w:lang w:val="en-US"/>
              </w:rPr>
            </w:pPr>
          </w:p>
        </w:tc>
      </w:tr>
      <w:tr w:rsidR="00867978" w:rsidRPr="008E3AB5" w14:paraId="72DB9993" w14:textId="77777777" w:rsidTr="002B4853">
        <w:tc>
          <w:tcPr>
            <w:tcW w:w="1479" w:type="dxa"/>
          </w:tcPr>
          <w:p w14:paraId="0CAE8D4C" w14:textId="4F0E8E2C"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F6F4167" w14:textId="7C711216"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0A2CC704" w14:textId="77777777" w:rsidR="00867978" w:rsidRPr="008E3AB5" w:rsidRDefault="00867978" w:rsidP="00867978">
            <w:pPr>
              <w:jc w:val="both"/>
              <w:rPr>
                <w:lang w:val="en-US"/>
              </w:rPr>
            </w:pPr>
          </w:p>
        </w:tc>
      </w:tr>
      <w:tr w:rsidR="00760AA8" w:rsidRPr="008E3AB5" w14:paraId="659F816D" w14:textId="77777777" w:rsidTr="002B4853">
        <w:tc>
          <w:tcPr>
            <w:tcW w:w="1479" w:type="dxa"/>
          </w:tcPr>
          <w:p w14:paraId="20E27859" w14:textId="1D6C9017"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2B2FBA76" w14:textId="68E08317"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61110952" w14:textId="77777777" w:rsidR="00760AA8" w:rsidRPr="008E3AB5" w:rsidRDefault="00760AA8" w:rsidP="00760AA8">
            <w:pPr>
              <w:jc w:val="both"/>
              <w:rPr>
                <w:lang w:val="en-US"/>
              </w:rPr>
            </w:pPr>
          </w:p>
        </w:tc>
      </w:tr>
      <w:tr w:rsidR="003B5045" w:rsidRPr="008E3AB5" w14:paraId="16A1486C" w14:textId="77777777" w:rsidTr="002B4853">
        <w:tc>
          <w:tcPr>
            <w:tcW w:w="1479" w:type="dxa"/>
          </w:tcPr>
          <w:p w14:paraId="495FA021" w14:textId="6CDE9C88" w:rsidR="003B5045" w:rsidRDefault="003B5045" w:rsidP="003B5045">
            <w:pPr>
              <w:jc w:val="both"/>
              <w:rPr>
                <w:rFonts w:eastAsia="Yu Mincho"/>
                <w:lang w:val="en-US" w:eastAsia="ja-JP"/>
              </w:rPr>
            </w:pPr>
            <w:r>
              <w:rPr>
                <w:rFonts w:hint="eastAsia"/>
                <w:lang w:val="en-US" w:eastAsia="ko-KR"/>
              </w:rPr>
              <w:t>LG</w:t>
            </w:r>
          </w:p>
        </w:tc>
        <w:tc>
          <w:tcPr>
            <w:tcW w:w="1372" w:type="dxa"/>
          </w:tcPr>
          <w:p w14:paraId="748EF2B8" w14:textId="33280A9D"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2B0269CB" w14:textId="77777777" w:rsidR="003B5045" w:rsidRPr="008E3AB5" w:rsidRDefault="003B5045" w:rsidP="003B5045">
            <w:pPr>
              <w:jc w:val="both"/>
              <w:rPr>
                <w:lang w:val="en-US"/>
              </w:rPr>
            </w:pPr>
          </w:p>
        </w:tc>
      </w:tr>
      <w:tr w:rsidR="008E4F94" w:rsidRPr="008E3AB5" w14:paraId="2283F675" w14:textId="77777777" w:rsidTr="002B4853">
        <w:tc>
          <w:tcPr>
            <w:tcW w:w="1479" w:type="dxa"/>
          </w:tcPr>
          <w:p w14:paraId="77A59206" w14:textId="55638803" w:rsidR="008E4F94" w:rsidRDefault="008E4F94" w:rsidP="008E4F94">
            <w:pPr>
              <w:jc w:val="both"/>
              <w:rPr>
                <w:rFonts w:hint="eastAsia"/>
                <w:lang w:val="en-US" w:eastAsia="ko-KR"/>
              </w:rPr>
            </w:pPr>
            <w:r>
              <w:rPr>
                <w:rFonts w:eastAsia="等线"/>
                <w:lang w:val="en-US" w:eastAsia="zh-CN"/>
              </w:rPr>
              <w:t>ZTE</w:t>
            </w:r>
          </w:p>
        </w:tc>
        <w:tc>
          <w:tcPr>
            <w:tcW w:w="1372" w:type="dxa"/>
          </w:tcPr>
          <w:p w14:paraId="25DFEA77" w14:textId="6665CACE" w:rsidR="008E4F94" w:rsidRDefault="008E4F94" w:rsidP="008E4F94">
            <w:pPr>
              <w:tabs>
                <w:tab w:val="left" w:pos="551"/>
              </w:tabs>
              <w:jc w:val="both"/>
              <w:rPr>
                <w:rFonts w:hint="eastAsia"/>
                <w:lang w:val="en-US" w:eastAsia="ko-KR"/>
              </w:rPr>
            </w:pPr>
            <w:r>
              <w:rPr>
                <w:rFonts w:eastAsia="等线"/>
                <w:lang w:val="en-US" w:eastAsia="zh-CN"/>
              </w:rPr>
              <w:t>Y</w:t>
            </w:r>
          </w:p>
        </w:tc>
        <w:tc>
          <w:tcPr>
            <w:tcW w:w="6780" w:type="dxa"/>
          </w:tcPr>
          <w:p w14:paraId="1A329B7E" w14:textId="77777777" w:rsidR="008E4F94" w:rsidRPr="008E3AB5" w:rsidRDefault="008E4F94" w:rsidP="008E4F94">
            <w:pPr>
              <w:jc w:val="both"/>
              <w:rPr>
                <w:lang w:val="en-US"/>
              </w:rPr>
            </w:pPr>
          </w:p>
        </w:tc>
      </w:tr>
    </w:tbl>
    <w:p w14:paraId="6CE48FDE" w14:textId="77777777" w:rsidR="008D7F4E" w:rsidRPr="00C91867" w:rsidRDefault="008D7F4E" w:rsidP="00836FDF">
      <w:pPr>
        <w:jc w:val="both"/>
        <w:rPr>
          <w:rFonts w:eastAsia="Times New Roman"/>
          <w:szCs w:val="22"/>
        </w:rPr>
      </w:pPr>
    </w:p>
    <w:p w14:paraId="4FDF29A3" w14:textId="31E3BA0F" w:rsidR="005F4037" w:rsidRDefault="005F4037" w:rsidP="005F4037">
      <w:pPr>
        <w:pStyle w:val="1"/>
      </w:pPr>
      <w:r>
        <w:t>12</w:t>
      </w:r>
      <w:r>
        <w:tab/>
        <w:t>Conclusions</w:t>
      </w:r>
    </w:p>
    <w:p w14:paraId="21BB92CA" w14:textId="130DD976" w:rsidR="00BF10BB" w:rsidRDefault="00BF10BB" w:rsidP="00BF10BB">
      <w:pPr>
        <w:pStyle w:val="aa"/>
        <w:rPr>
          <w:rFonts w:ascii="Times New Roman" w:hAnsi="Times New Roman"/>
        </w:rPr>
      </w:pPr>
      <w:r>
        <w:rPr>
          <w:rFonts w:ascii="Times New Roman" w:hAnsi="Times New Roman"/>
        </w:rPr>
        <w:t>RAN1#103e agreements:</w:t>
      </w:r>
    </w:p>
    <w:p w14:paraId="33FB0ABA" w14:textId="6A85387E" w:rsidR="00BF10BB" w:rsidRDefault="00BF10BB" w:rsidP="00E278C3">
      <w:pPr>
        <w:pStyle w:val="aa"/>
        <w:numPr>
          <w:ilvl w:val="0"/>
          <w:numId w:val="15"/>
        </w:numPr>
        <w:rPr>
          <w:rFonts w:ascii="Times New Roman" w:hAnsi="Times New Roman"/>
        </w:rPr>
      </w:pPr>
      <w:r w:rsidRPr="00BF10BB">
        <w:rPr>
          <w:rFonts w:ascii="Times New Roman" w:hAnsi="Times New Roman"/>
        </w:rPr>
        <w:t>Capture the recommendation that maximum bandwidth of an FR1 RedCap UE is 20 MHz during and after initial access</w:t>
      </w:r>
      <w:r w:rsidRPr="00D22DF4">
        <w:rPr>
          <w:rFonts w:ascii="Times New Roman" w:hAnsi="Times New Roman"/>
        </w:rPr>
        <w:t>.</w:t>
      </w:r>
    </w:p>
    <w:p w14:paraId="5D385FB2" w14:textId="6A1135AE" w:rsidR="00BF10BB" w:rsidRDefault="00BF10BB" w:rsidP="00E278C3">
      <w:pPr>
        <w:pStyle w:val="aa"/>
        <w:numPr>
          <w:ilvl w:val="1"/>
          <w:numId w:val="15"/>
        </w:numPr>
        <w:rPr>
          <w:rFonts w:ascii="Times New Roman" w:hAnsi="Times New Roman"/>
        </w:rPr>
      </w:pPr>
      <w:r w:rsidRPr="00BF10BB">
        <w:rPr>
          <w:rFonts w:ascii="Times New Roman" w:hAnsi="Times New Roman"/>
        </w:rPr>
        <w:t>FFS: Whether an FR1 RedCap UE can optionally support a maximum bandwidth larger than 20 MHz after initial access</w:t>
      </w:r>
    </w:p>
    <w:p w14:paraId="314539BD" w14:textId="70F9664E" w:rsidR="0039335F" w:rsidRDefault="0039335F" w:rsidP="00E278C3">
      <w:pPr>
        <w:pStyle w:val="aa"/>
        <w:numPr>
          <w:ilvl w:val="0"/>
          <w:numId w:val="15"/>
        </w:numPr>
        <w:rPr>
          <w:rFonts w:ascii="Times New Roman" w:hAnsi="Times New Roman"/>
        </w:rPr>
      </w:pPr>
      <w:r w:rsidRPr="0039335F">
        <w:rPr>
          <w:rFonts w:ascii="Times New Roman" w:hAnsi="Times New Roman"/>
        </w:rPr>
        <w:t>Working assumption: Support that the maximum bandwidth of an FR2 RedCap UE is 100 MHz during initial access and 100MHz after initial access.</w:t>
      </w:r>
    </w:p>
    <w:p w14:paraId="1C9AFBFC" w14:textId="06AD3F26" w:rsidR="00A613E9" w:rsidRDefault="00A613E9" w:rsidP="00E91855">
      <w:pPr>
        <w:pStyle w:val="aa"/>
        <w:numPr>
          <w:ilvl w:val="0"/>
          <w:numId w:val="15"/>
        </w:numPr>
        <w:rPr>
          <w:rFonts w:ascii="Times New Roman" w:hAnsi="Times New Roman"/>
        </w:rPr>
      </w:pPr>
      <w:r w:rsidRPr="00A613E9">
        <w:rPr>
          <w:rFonts w:ascii="Times New Roman" w:hAnsi="Times New Roman"/>
        </w:rPr>
        <w:t>Confirm the working assumption: Support that the maximum bandwidth of an FR2 RedCap UE is 100 MHz during initial access and 100MHz after initial access.</w:t>
      </w:r>
    </w:p>
    <w:p w14:paraId="4A308BEA" w14:textId="77777777" w:rsidR="00E91855" w:rsidRPr="00E91855" w:rsidRDefault="00E91855" w:rsidP="00E91855">
      <w:pPr>
        <w:pStyle w:val="a6"/>
        <w:numPr>
          <w:ilvl w:val="0"/>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 xml:space="preserve">For FR1 FDD bands where a non-RedCap UE is required to be equipped with a minimum of 2 Rx branches, </w:t>
      </w:r>
    </w:p>
    <w:p w14:paraId="43746E1E" w14:textId="77777777" w:rsidR="00E91855" w:rsidRPr="00E91855" w:rsidRDefault="00E91855" w:rsidP="00E91855">
      <w:pPr>
        <w:pStyle w:val="a6"/>
        <w:numPr>
          <w:ilvl w:val="1"/>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The minimum number of Rx branches supported by specification for a RedCap UE is 1.</w:t>
      </w:r>
    </w:p>
    <w:p w14:paraId="64B15421" w14:textId="77777777" w:rsidR="00E91855" w:rsidRPr="00E91855" w:rsidRDefault="00E91855" w:rsidP="00223A4B">
      <w:pPr>
        <w:pStyle w:val="aa"/>
        <w:numPr>
          <w:ilvl w:val="1"/>
          <w:numId w:val="15"/>
        </w:numPr>
        <w:rPr>
          <w:rFonts w:ascii="Times New Roman" w:hAnsi="Times New Roman"/>
        </w:rPr>
      </w:pPr>
      <w:r w:rsidRPr="00E91855">
        <w:rPr>
          <w:rFonts w:ascii="Times New Roman" w:hAnsi="Times New Roman"/>
        </w:rPr>
        <w:t>Specification also supports of 2 Rx branches for a RedCap UE.</w:t>
      </w:r>
    </w:p>
    <w:p w14:paraId="02C9FD40" w14:textId="77777777" w:rsidR="00E91855" w:rsidRPr="00E91855" w:rsidRDefault="00E91855" w:rsidP="00E91855">
      <w:pPr>
        <w:pStyle w:val="a6"/>
        <w:numPr>
          <w:ilvl w:val="0"/>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For FR1 TDD bands where a non-RedCap UE is required to be equipped with a minimum of 4 Rx branches, the minimum number of Rx branches supported by specification for a RedCap UE is N. To be down-selected during the WI phase or at RAN plenary:</w:t>
      </w:r>
    </w:p>
    <w:p w14:paraId="1A0541E4" w14:textId="77777777" w:rsidR="00E91855" w:rsidRPr="00E91855" w:rsidRDefault="00E91855" w:rsidP="00E91855">
      <w:pPr>
        <w:pStyle w:val="a6"/>
        <w:numPr>
          <w:ilvl w:val="1"/>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Alt 1: N=2</w:t>
      </w:r>
    </w:p>
    <w:p w14:paraId="56BD7FCD" w14:textId="77777777" w:rsidR="00E91855" w:rsidRPr="00E91855" w:rsidRDefault="00E91855" w:rsidP="00E91855">
      <w:pPr>
        <w:pStyle w:val="a6"/>
        <w:numPr>
          <w:ilvl w:val="1"/>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 xml:space="preserve">Alt 2: N=1, where N=2 is also supported </w:t>
      </w:r>
    </w:p>
    <w:p w14:paraId="66362003" w14:textId="7E40AECE" w:rsidR="000B13F9" w:rsidRDefault="004C2BA5" w:rsidP="000B13F9">
      <w:pPr>
        <w:pStyle w:val="aa"/>
        <w:rPr>
          <w:rFonts w:ascii="Times New Roman" w:hAnsi="Times New Roman"/>
        </w:rPr>
      </w:pPr>
      <w:r>
        <w:rPr>
          <w:rFonts w:ascii="Times New Roman" w:hAnsi="Times New Roman"/>
        </w:rPr>
        <w:t xml:space="preserve">Based on submitted </w:t>
      </w:r>
      <w:r w:rsidR="00682F67">
        <w:rPr>
          <w:rFonts w:ascii="Times New Roman" w:hAnsi="Times New Roman"/>
        </w:rPr>
        <w:t>input (</w:t>
      </w:r>
      <w:r>
        <w:rPr>
          <w:rFonts w:ascii="Times New Roman" w:hAnsi="Times New Roman"/>
        </w:rPr>
        <w:t>contributions, evaluation results</w:t>
      </w:r>
      <w:r w:rsidR="00682F67">
        <w:rPr>
          <w:rFonts w:ascii="Times New Roman" w:hAnsi="Times New Roman"/>
        </w:rPr>
        <w:t xml:space="preserve">, </w:t>
      </w:r>
      <w:r>
        <w:rPr>
          <w:rFonts w:ascii="Times New Roman" w:hAnsi="Times New Roman"/>
        </w:rPr>
        <w:t>email discussion responses</w:t>
      </w:r>
      <w:r w:rsidR="00682F67">
        <w:rPr>
          <w:rFonts w:ascii="Times New Roman" w:hAnsi="Times New Roman"/>
        </w:rPr>
        <w:t>)</w:t>
      </w:r>
      <w:r>
        <w:rPr>
          <w:rFonts w:ascii="Times New Roman" w:hAnsi="Times New Roman"/>
        </w:rPr>
        <w:t>, the following can be considered.</w:t>
      </w:r>
    </w:p>
    <w:p w14:paraId="273764ED" w14:textId="4E166BA5" w:rsidR="00FF1B85" w:rsidRPr="00782678" w:rsidRDefault="00FF1B85" w:rsidP="00E4602B">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0034750B"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Proposal </w:t>
      </w:r>
      <w:r w:rsidR="00B364E1" w:rsidRPr="00782678">
        <w:rPr>
          <w:rFonts w:ascii="Times New Roman" w:hAnsi="Times New Roman" w:cs="Times New Roman"/>
          <w:b/>
          <w:bCs/>
          <w:sz w:val="20"/>
          <w:szCs w:val="20"/>
          <w:highlight w:val="yellow"/>
        </w:rPr>
        <w:t>12-</w:t>
      </w:r>
      <w:r w:rsidR="00C92512" w:rsidRPr="00782678">
        <w:rPr>
          <w:rFonts w:ascii="Times New Roman" w:hAnsi="Times New Roman" w:cs="Times New Roman"/>
          <w:b/>
          <w:bCs/>
          <w:sz w:val="20"/>
          <w:szCs w:val="20"/>
          <w:highlight w:val="yellow"/>
        </w:rPr>
        <w:t>60</w:t>
      </w:r>
      <w:r w:rsidRPr="00782678">
        <w:rPr>
          <w:rFonts w:ascii="Times New Roman" w:eastAsia="等线" w:hAnsi="Times New Roman" w:cs="Times New Roman"/>
          <w:b/>
          <w:bCs/>
          <w:sz w:val="20"/>
          <w:szCs w:val="20"/>
        </w:rPr>
        <w:t xml:space="preserve">: </w:t>
      </w:r>
      <w:r w:rsidR="00E4602B" w:rsidRPr="00782678">
        <w:rPr>
          <w:rFonts w:ascii="Times New Roman" w:hAnsi="Times New Roman"/>
          <w:b/>
          <w:bCs/>
          <w:sz w:val="20"/>
          <w:szCs w:val="20"/>
          <w:lang w:val="en-US"/>
        </w:rPr>
        <w:t>Support that the minimum number of Rx branches of an FR2 RedCap UE is 1.</w:t>
      </w:r>
    </w:p>
    <w:tbl>
      <w:tblPr>
        <w:tblStyle w:val="af1"/>
        <w:tblW w:w="9631" w:type="dxa"/>
        <w:tblLook w:val="04A0" w:firstRow="1" w:lastRow="0" w:firstColumn="1" w:lastColumn="0" w:noHBand="0" w:noVBand="1"/>
      </w:tblPr>
      <w:tblGrid>
        <w:gridCol w:w="1479"/>
        <w:gridCol w:w="1372"/>
        <w:gridCol w:w="6780"/>
      </w:tblGrid>
      <w:tr w:rsidR="00FF1B85" w14:paraId="6D58A371" w14:textId="77777777" w:rsidTr="00305863">
        <w:tc>
          <w:tcPr>
            <w:tcW w:w="1479" w:type="dxa"/>
            <w:shd w:val="clear" w:color="auto" w:fill="D9D9D9" w:themeFill="background1" w:themeFillShade="D9"/>
          </w:tcPr>
          <w:p w14:paraId="132793AB" w14:textId="77777777" w:rsidR="00FF1B85" w:rsidRDefault="00FF1B85" w:rsidP="00305863">
            <w:pPr>
              <w:rPr>
                <w:b/>
                <w:bCs/>
              </w:rPr>
            </w:pPr>
            <w:r>
              <w:rPr>
                <w:b/>
                <w:bCs/>
              </w:rPr>
              <w:t>Company</w:t>
            </w:r>
          </w:p>
        </w:tc>
        <w:tc>
          <w:tcPr>
            <w:tcW w:w="1372" w:type="dxa"/>
            <w:shd w:val="clear" w:color="auto" w:fill="D9D9D9" w:themeFill="background1" w:themeFillShade="D9"/>
          </w:tcPr>
          <w:p w14:paraId="7058CA1B" w14:textId="77777777" w:rsidR="00FF1B85" w:rsidRDefault="00FF1B85" w:rsidP="00305863">
            <w:pPr>
              <w:rPr>
                <w:b/>
                <w:bCs/>
              </w:rPr>
            </w:pPr>
            <w:r>
              <w:rPr>
                <w:b/>
                <w:bCs/>
              </w:rPr>
              <w:t>Y/N</w:t>
            </w:r>
          </w:p>
        </w:tc>
        <w:tc>
          <w:tcPr>
            <w:tcW w:w="6780" w:type="dxa"/>
            <w:shd w:val="clear" w:color="auto" w:fill="D9D9D9" w:themeFill="background1" w:themeFillShade="D9"/>
          </w:tcPr>
          <w:p w14:paraId="194E567C" w14:textId="77777777" w:rsidR="00FF1B85" w:rsidRDefault="00FF1B85" w:rsidP="00305863">
            <w:pPr>
              <w:rPr>
                <w:b/>
                <w:bCs/>
              </w:rPr>
            </w:pPr>
            <w:r>
              <w:rPr>
                <w:b/>
                <w:bCs/>
              </w:rPr>
              <w:t>Comments or suggested revisions</w:t>
            </w:r>
          </w:p>
        </w:tc>
      </w:tr>
      <w:tr w:rsidR="006D0755" w14:paraId="2601A867" w14:textId="77777777" w:rsidTr="00305863">
        <w:tc>
          <w:tcPr>
            <w:tcW w:w="1479" w:type="dxa"/>
          </w:tcPr>
          <w:p w14:paraId="7C83226E" w14:textId="775A809F" w:rsidR="006D0755" w:rsidRPr="00D91B79" w:rsidRDefault="006D0755" w:rsidP="00305863">
            <w:pPr>
              <w:rPr>
                <w:rFonts w:eastAsia="Yu Mincho"/>
                <w:lang w:eastAsia="ja-JP"/>
              </w:rPr>
            </w:pPr>
            <w:r>
              <w:rPr>
                <w:rFonts w:eastAsia="等线" w:hint="eastAsia"/>
                <w:lang w:eastAsia="zh-CN"/>
              </w:rPr>
              <w:t>CATT</w:t>
            </w:r>
          </w:p>
        </w:tc>
        <w:tc>
          <w:tcPr>
            <w:tcW w:w="1372" w:type="dxa"/>
          </w:tcPr>
          <w:p w14:paraId="4DCCC3E1" w14:textId="73455590"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43837A8F" w14:textId="05E31330" w:rsidR="006D0755" w:rsidRPr="00DD75C8" w:rsidRDefault="006D0755" w:rsidP="003834DE">
            <w:pPr>
              <w:jc w:val="both"/>
              <w:rPr>
                <w:lang w:val="en-US"/>
              </w:rPr>
            </w:pPr>
            <w:r>
              <w:rPr>
                <w:rFonts w:eastAsia="等线" w:hint="eastAsia"/>
                <w:lang w:val="en-US" w:eastAsia="zh-CN"/>
              </w:rPr>
              <w:t xml:space="preserve">Also fine to wait for conclusions from cost evaluations </w:t>
            </w:r>
            <w:r w:rsidR="003834DE">
              <w:rPr>
                <w:rFonts w:eastAsia="等线" w:hint="eastAsia"/>
                <w:lang w:val="en-US" w:eastAsia="zh-CN"/>
              </w:rPr>
              <w:t xml:space="preserve">of </w:t>
            </w:r>
            <w:r>
              <w:rPr>
                <w:rFonts w:eastAsia="等线" w:hint="eastAsia"/>
                <w:lang w:val="en-US" w:eastAsia="zh-CN"/>
              </w:rPr>
              <w:t>combinations.</w:t>
            </w:r>
          </w:p>
        </w:tc>
      </w:tr>
      <w:tr w:rsidR="00357FFE" w14:paraId="67472F90" w14:textId="77777777" w:rsidTr="00305863">
        <w:tc>
          <w:tcPr>
            <w:tcW w:w="1479" w:type="dxa"/>
          </w:tcPr>
          <w:p w14:paraId="28A632D6" w14:textId="6C97518D" w:rsidR="00357FFE" w:rsidRPr="00D91B79" w:rsidRDefault="00357FFE" w:rsidP="00357FFE">
            <w:pPr>
              <w:rPr>
                <w:rFonts w:eastAsia="Yu Mincho"/>
                <w:lang w:eastAsia="ja-JP"/>
              </w:rPr>
            </w:pPr>
            <w:r>
              <w:rPr>
                <w:rFonts w:eastAsia="Malgun Gothic" w:hint="eastAsia"/>
                <w:lang w:eastAsia="ko-KR"/>
              </w:rPr>
              <w:lastRenderedPageBreak/>
              <w:t>LG</w:t>
            </w:r>
          </w:p>
        </w:tc>
        <w:tc>
          <w:tcPr>
            <w:tcW w:w="1372" w:type="dxa"/>
          </w:tcPr>
          <w:p w14:paraId="0AF91729" w14:textId="04207F25"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10FA2417" w14:textId="77777777" w:rsidR="00357FFE" w:rsidRPr="00DD75C8" w:rsidRDefault="00357FFE" w:rsidP="00357FFE">
            <w:pPr>
              <w:jc w:val="both"/>
              <w:rPr>
                <w:lang w:val="en-US"/>
              </w:rPr>
            </w:pPr>
          </w:p>
        </w:tc>
      </w:tr>
      <w:tr w:rsidR="001C5378" w14:paraId="2ACBF70B" w14:textId="77777777" w:rsidTr="00305863">
        <w:tc>
          <w:tcPr>
            <w:tcW w:w="1479" w:type="dxa"/>
          </w:tcPr>
          <w:p w14:paraId="30F8A3C5" w14:textId="6E5189ED" w:rsidR="001C5378" w:rsidRPr="00D91B79" w:rsidRDefault="001C5378" w:rsidP="001C5378">
            <w:pPr>
              <w:rPr>
                <w:rFonts w:eastAsia="Yu Mincho"/>
                <w:lang w:eastAsia="ja-JP"/>
              </w:rPr>
            </w:pPr>
            <w:r>
              <w:rPr>
                <w:rFonts w:eastAsia="Yu Mincho"/>
                <w:lang w:eastAsia="zh-CN"/>
              </w:rPr>
              <w:t>ZTE</w:t>
            </w:r>
          </w:p>
        </w:tc>
        <w:tc>
          <w:tcPr>
            <w:tcW w:w="1372" w:type="dxa"/>
          </w:tcPr>
          <w:p w14:paraId="4DAF8B17" w14:textId="49252D6D"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6277D8FB" w14:textId="77777777" w:rsidR="001C5378" w:rsidRPr="00DD75C8" w:rsidRDefault="001C5378" w:rsidP="001C5378">
            <w:pPr>
              <w:jc w:val="both"/>
              <w:rPr>
                <w:lang w:val="en-US"/>
              </w:rPr>
            </w:pPr>
          </w:p>
        </w:tc>
      </w:tr>
      <w:tr w:rsidR="006413BE" w14:paraId="77135318" w14:textId="77777777" w:rsidTr="00305863">
        <w:tc>
          <w:tcPr>
            <w:tcW w:w="1479" w:type="dxa"/>
          </w:tcPr>
          <w:p w14:paraId="3DC2F874" w14:textId="700EA464"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7BC24F2E" w14:textId="7CC57122" w:rsidR="006413BE" w:rsidRP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68649E21" w14:textId="77777777" w:rsidR="006413BE" w:rsidRPr="00DD75C8" w:rsidRDefault="006413BE" w:rsidP="001C5378">
            <w:pPr>
              <w:jc w:val="both"/>
              <w:rPr>
                <w:lang w:val="en-US"/>
              </w:rPr>
            </w:pPr>
          </w:p>
        </w:tc>
      </w:tr>
      <w:tr w:rsidR="00996168" w14:paraId="5B678EB8" w14:textId="77777777" w:rsidTr="00305863">
        <w:tc>
          <w:tcPr>
            <w:tcW w:w="1479" w:type="dxa"/>
          </w:tcPr>
          <w:p w14:paraId="72EDD2C0" w14:textId="4DBCAB80" w:rsidR="00996168" w:rsidRDefault="00996168" w:rsidP="00996168">
            <w:pPr>
              <w:rPr>
                <w:rFonts w:eastAsia="等线"/>
                <w:lang w:eastAsia="zh-CN"/>
              </w:rPr>
            </w:pPr>
            <w:r>
              <w:rPr>
                <w:rFonts w:eastAsia="等线"/>
                <w:lang w:eastAsia="zh-CN"/>
              </w:rPr>
              <w:t>Nokia, NSB</w:t>
            </w:r>
          </w:p>
        </w:tc>
        <w:tc>
          <w:tcPr>
            <w:tcW w:w="1372" w:type="dxa"/>
          </w:tcPr>
          <w:p w14:paraId="28BB11D4" w14:textId="5A0C1DD2"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2BA7B215" w14:textId="77777777" w:rsidR="00996168" w:rsidRPr="00DD75C8" w:rsidRDefault="00996168" w:rsidP="00996168">
            <w:pPr>
              <w:jc w:val="both"/>
              <w:rPr>
                <w:lang w:val="en-US"/>
              </w:rPr>
            </w:pPr>
          </w:p>
        </w:tc>
      </w:tr>
      <w:tr w:rsidR="00347012" w14:paraId="37B76117" w14:textId="77777777" w:rsidTr="00305863">
        <w:tc>
          <w:tcPr>
            <w:tcW w:w="1479" w:type="dxa"/>
          </w:tcPr>
          <w:p w14:paraId="4301508F" w14:textId="29A68748" w:rsidR="00347012" w:rsidRDefault="00347012" w:rsidP="00347012">
            <w:pPr>
              <w:jc w:val="center"/>
              <w:rPr>
                <w:rFonts w:eastAsia="等线"/>
                <w:lang w:eastAsia="zh-CN"/>
              </w:rPr>
            </w:pPr>
            <w:r>
              <w:rPr>
                <w:rFonts w:eastAsia="等线"/>
                <w:lang w:eastAsia="zh-CN"/>
              </w:rPr>
              <w:t>FUTUREWEI</w:t>
            </w:r>
          </w:p>
        </w:tc>
        <w:tc>
          <w:tcPr>
            <w:tcW w:w="1372" w:type="dxa"/>
          </w:tcPr>
          <w:p w14:paraId="247C63B4" w14:textId="74A0A5ED" w:rsidR="00347012" w:rsidRDefault="00347012" w:rsidP="00347012">
            <w:pPr>
              <w:tabs>
                <w:tab w:val="left" w:pos="551"/>
              </w:tabs>
              <w:rPr>
                <w:rFonts w:eastAsia="等线"/>
                <w:lang w:val="en-US" w:eastAsia="zh-CN"/>
              </w:rPr>
            </w:pPr>
            <w:r>
              <w:rPr>
                <w:rFonts w:eastAsia="等线"/>
                <w:lang w:val="en-US" w:eastAsia="zh-CN"/>
              </w:rPr>
              <w:t>almost</w:t>
            </w:r>
          </w:p>
        </w:tc>
        <w:tc>
          <w:tcPr>
            <w:tcW w:w="6780" w:type="dxa"/>
          </w:tcPr>
          <w:p w14:paraId="520A6DF5" w14:textId="77777777" w:rsidR="00347012" w:rsidRDefault="00347012" w:rsidP="00347012">
            <w:pPr>
              <w:jc w:val="both"/>
              <w:rPr>
                <w:lang w:val="en-US"/>
              </w:rPr>
            </w:pPr>
            <w:r>
              <w:rPr>
                <w:lang w:val="en-US"/>
              </w:rPr>
              <w:t>The results here seem not so stable, and we may need to discuss how much compensation we would apply in this case.</w:t>
            </w:r>
          </w:p>
          <w:p w14:paraId="5309BD7E" w14:textId="75292964" w:rsidR="00347012" w:rsidRPr="00DD75C8" w:rsidRDefault="00347012" w:rsidP="00347012">
            <w:pPr>
              <w:jc w:val="both"/>
              <w:rPr>
                <w:lang w:val="en-US"/>
              </w:rPr>
            </w:pPr>
            <w:r>
              <w:rPr>
                <w:lang w:val="en-US"/>
              </w:rPr>
              <w:t>Our comment from the last FLS still applies … we may be ok to support 1RX as long as 2RX/2MIMO layers is also supported as part of UE capability signaling.</w:t>
            </w:r>
          </w:p>
        </w:tc>
      </w:tr>
      <w:tr w:rsidR="008A4774" w14:paraId="5C02B0D7" w14:textId="77777777" w:rsidTr="00305863">
        <w:tc>
          <w:tcPr>
            <w:tcW w:w="1479" w:type="dxa"/>
          </w:tcPr>
          <w:p w14:paraId="099A3C71" w14:textId="77DD8902" w:rsidR="008A4774" w:rsidRDefault="008A4774" w:rsidP="0082454B">
            <w:pPr>
              <w:rPr>
                <w:rFonts w:eastAsia="等线"/>
                <w:lang w:eastAsia="zh-CN"/>
              </w:rPr>
            </w:pPr>
            <w:r>
              <w:rPr>
                <w:rFonts w:eastAsia="等线"/>
                <w:lang w:eastAsia="zh-CN"/>
              </w:rPr>
              <w:t>Qualcomm</w:t>
            </w:r>
          </w:p>
        </w:tc>
        <w:tc>
          <w:tcPr>
            <w:tcW w:w="1372" w:type="dxa"/>
          </w:tcPr>
          <w:p w14:paraId="7D0D7E68" w14:textId="08DE123B" w:rsidR="008A4774" w:rsidRDefault="008A4774" w:rsidP="00347012">
            <w:pPr>
              <w:tabs>
                <w:tab w:val="left" w:pos="551"/>
              </w:tabs>
              <w:rPr>
                <w:rFonts w:eastAsia="等线"/>
                <w:lang w:val="en-US" w:eastAsia="zh-CN"/>
              </w:rPr>
            </w:pPr>
            <w:r>
              <w:rPr>
                <w:rFonts w:eastAsia="等线"/>
                <w:lang w:val="en-US" w:eastAsia="zh-CN"/>
              </w:rPr>
              <w:t>Y</w:t>
            </w:r>
          </w:p>
        </w:tc>
        <w:tc>
          <w:tcPr>
            <w:tcW w:w="6780" w:type="dxa"/>
          </w:tcPr>
          <w:p w14:paraId="09B7674D" w14:textId="77777777" w:rsidR="008A4774" w:rsidRDefault="008A4774" w:rsidP="00347012">
            <w:pPr>
              <w:jc w:val="both"/>
              <w:rPr>
                <w:lang w:val="en-US"/>
              </w:rPr>
            </w:pPr>
          </w:p>
        </w:tc>
      </w:tr>
      <w:tr w:rsidR="00B865B1" w14:paraId="4D4E32AC" w14:textId="77777777" w:rsidTr="00305863">
        <w:tc>
          <w:tcPr>
            <w:tcW w:w="1479" w:type="dxa"/>
          </w:tcPr>
          <w:p w14:paraId="465462EE" w14:textId="07733F30" w:rsidR="00B865B1" w:rsidRDefault="00B865B1" w:rsidP="0082454B">
            <w:pPr>
              <w:rPr>
                <w:rFonts w:eastAsia="等线"/>
                <w:lang w:eastAsia="zh-CN"/>
              </w:rPr>
            </w:pPr>
            <w:r>
              <w:rPr>
                <w:rFonts w:eastAsia="Yu Mincho" w:hint="eastAsia"/>
                <w:lang w:eastAsia="ja-JP"/>
              </w:rPr>
              <w:t>DOCOMO</w:t>
            </w:r>
          </w:p>
        </w:tc>
        <w:tc>
          <w:tcPr>
            <w:tcW w:w="1372" w:type="dxa"/>
          </w:tcPr>
          <w:p w14:paraId="2E6419F5" w14:textId="6B4BBA93"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51448925" w14:textId="77777777" w:rsidR="00B865B1" w:rsidRDefault="00B865B1" w:rsidP="00B865B1">
            <w:pPr>
              <w:jc w:val="both"/>
              <w:rPr>
                <w:lang w:val="en-US"/>
              </w:rPr>
            </w:pPr>
          </w:p>
        </w:tc>
      </w:tr>
      <w:tr w:rsidR="002A5D0F" w14:paraId="218D4C1F" w14:textId="77777777" w:rsidTr="00305863">
        <w:tc>
          <w:tcPr>
            <w:tcW w:w="1479" w:type="dxa"/>
          </w:tcPr>
          <w:p w14:paraId="79A6D8E9" w14:textId="6C8538F0" w:rsidR="002A5D0F" w:rsidRDefault="002A5D0F" w:rsidP="0082454B">
            <w:pPr>
              <w:rPr>
                <w:rFonts w:eastAsia="Yu Mincho"/>
                <w:lang w:eastAsia="ja-JP"/>
              </w:rPr>
            </w:pPr>
            <w:r>
              <w:rPr>
                <w:rFonts w:eastAsia="Yu Mincho"/>
                <w:lang w:eastAsia="ja-JP"/>
              </w:rPr>
              <w:t>InterDigital</w:t>
            </w:r>
          </w:p>
        </w:tc>
        <w:tc>
          <w:tcPr>
            <w:tcW w:w="1372" w:type="dxa"/>
          </w:tcPr>
          <w:p w14:paraId="10DC5942" w14:textId="4DE65396"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0590121" w14:textId="77777777" w:rsidR="002A5D0F" w:rsidRDefault="002A5D0F" w:rsidP="002A5D0F">
            <w:pPr>
              <w:jc w:val="both"/>
              <w:rPr>
                <w:lang w:val="en-US"/>
              </w:rPr>
            </w:pPr>
          </w:p>
        </w:tc>
      </w:tr>
      <w:tr w:rsidR="00DC6486" w:rsidRPr="00DD75C8" w14:paraId="2468C1C0" w14:textId="77777777" w:rsidTr="00DC6486">
        <w:tc>
          <w:tcPr>
            <w:tcW w:w="1479" w:type="dxa"/>
          </w:tcPr>
          <w:p w14:paraId="18A9384E"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2EE1B751"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244273FF" w14:textId="77777777" w:rsidR="00DC6486" w:rsidRPr="00DD75C8" w:rsidRDefault="00DC6486" w:rsidP="00E65996">
            <w:pPr>
              <w:jc w:val="both"/>
              <w:rPr>
                <w:lang w:val="en-US"/>
              </w:rPr>
            </w:pPr>
          </w:p>
        </w:tc>
      </w:tr>
      <w:tr w:rsidR="007D0C94" w:rsidRPr="00DD75C8" w14:paraId="1D2556B6" w14:textId="77777777" w:rsidTr="007D0C94">
        <w:tc>
          <w:tcPr>
            <w:tcW w:w="1479" w:type="dxa"/>
          </w:tcPr>
          <w:p w14:paraId="5659D1D2"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4ED3408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9604435" w14:textId="77777777" w:rsidR="007D0C94" w:rsidRPr="00DD75C8" w:rsidRDefault="007D0C94" w:rsidP="000773FA">
            <w:pPr>
              <w:jc w:val="both"/>
              <w:rPr>
                <w:lang w:val="en-US"/>
              </w:rPr>
            </w:pPr>
          </w:p>
        </w:tc>
      </w:tr>
      <w:tr w:rsidR="00EF49AB" w:rsidRPr="0082090A" w14:paraId="34B844E0" w14:textId="77777777" w:rsidTr="00EF49AB">
        <w:tc>
          <w:tcPr>
            <w:tcW w:w="1479" w:type="dxa"/>
          </w:tcPr>
          <w:p w14:paraId="468C0AD4"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05884C79"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8EA6F2F" w14:textId="71BB093B" w:rsidR="00EF49AB" w:rsidRPr="0082090A" w:rsidRDefault="00EF49AB" w:rsidP="000773FA">
            <w:pPr>
              <w:jc w:val="both"/>
              <w:rPr>
                <w:rFonts w:eastAsia="Yu Mincho"/>
                <w:lang w:val="en-US" w:eastAsia="ja-JP"/>
              </w:rPr>
            </w:pPr>
          </w:p>
        </w:tc>
      </w:tr>
      <w:tr w:rsidR="000E30DC" w:rsidRPr="0082090A" w14:paraId="62699CA8" w14:textId="77777777" w:rsidTr="00EF49AB">
        <w:tc>
          <w:tcPr>
            <w:tcW w:w="1479" w:type="dxa"/>
          </w:tcPr>
          <w:p w14:paraId="25CF1A03" w14:textId="175C6D3C" w:rsidR="000E30DC" w:rsidRDefault="000E30DC" w:rsidP="000E30DC">
            <w:pPr>
              <w:jc w:val="center"/>
              <w:rPr>
                <w:rFonts w:eastAsia="Yu Mincho"/>
                <w:lang w:eastAsia="ja-JP"/>
              </w:rPr>
            </w:pPr>
            <w:r>
              <w:rPr>
                <w:rFonts w:eastAsia="Yu Mincho"/>
                <w:lang w:eastAsia="ja-JP"/>
              </w:rPr>
              <w:t>Intel</w:t>
            </w:r>
          </w:p>
        </w:tc>
        <w:tc>
          <w:tcPr>
            <w:tcW w:w="1372" w:type="dxa"/>
          </w:tcPr>
          <w:p w14:paraId="1525B1F8" w14:textId="4FD75D14" w:rsidR="000E30DC" w:rsidRDefault="000E30DC" w:rsidP="000E30DC">
            <w:pPr>
              <w:tabs>
                <w:tab w:val="left" w:pos="551"/>
              </w:tabs>
              <w:rPr>
                <w:rFonts w:eastAsia="Yu Mincho"/>
                <w:lang w:val="en-US" w:eastAsia="ja-JP"/>
              </w:rPr>
            </w:pPr>
            <w:r>
              <w:rPr>
                <w:rFonts w:eastAsia="Yu Mincho"/>
                <w:lang w:val="en-US" w:eastAsia="ja-JP"/>
              </w:rPr>
              <w:t>Y</w:t>
            </w:r>
          </w:p>
        </w:tc>
        <w:tc>
          <w:tcPr>
            <w:tcW w:w="6780" w:type="dxa"/>
          </w:tcPr>
          <w:p w14:paraId="62293881" w14:textId="77777777" w:rsidR="000E30DC" w:rsidRPr="0082090A" w:rsidRDefault="000E30DC" w:rsidP="000E30DC">
            <w:pPr>
              <w:jc w:val="both"/>
              <w:rPr>
                <w:rFonts w:eastAsia="Yu Mincho"/>
                <w:lang w:val="en-US" w:eastAsia="ja-JP"/>
              </w:rPr>
            </w:pPr>
          </w:p>
        </w:tc>
      </w:tr>
      <w:tr w:rsidR="006C14B7" w:rsidRPr="0082090A" w14:paraId="768ABE5A" w14:textId="77777777" w:rsidTr="00EF49AB">
        <w:tc>
          <w:tcPr>
            <w:tcW w:w="1479" w:type="dxa"/>
          </w:tcPr>
          <w:p w14:paraId="49E100AC" w14:textId="3DD9D623" w:rsidR="006C14B7" w:rsidRDefault="006C14B7" w:rsidP="006C14B7">
            <w:pPr>
              <w:jc w:val="center"/>
              <w:rPr>
                <w:rFonts w:eastAsia="Yu Mincho"/>
                <w:lang w:eastAsia="ja-JP"/>
              </w:rPr>
            </w:pPr>
            <w:r>
              <w:rPr>
                <w:rFonts w:eastAsia="等线" w:hint="eastAsia"/>
                <w:lang w:eastAsia="zh-CN"/>
              </w:rPr>
              <w:t>Spreadtrum</w:t>
            </w:r>
          </w:p>
        </w:tc>
        <w:tc>
          <w:tcPr>
            <w:tcW w:w="1372" w:type="dxa"/>
          </w:tcPr>
          <w:p w14:paraId="57E39F6C" w14:textId="68F8DB0C"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5267E360" w14:textId="77777777" w:rsidR="006C14B7" w:rsidRPr="0082090A" w:rsidRDefault="006C14B7" w:rsidP="006C14B7">
            <w:pPr>
              <w:jc w:val="both"/>
              <w:rPr>
                <w:rFonts w:eastAsia="Yu Mincho"/>
                <w:lang w:val="en-US" w:eastAsia="ja-JP"/>
              </w:rPr>
            </w:pPr>
          </w:p>
        </w:tc>
      </w:tr>
      <w:tr w:rsidR="006D1B4E" w:rsidRPr="0082090A" w14:paraId="733CB065" w14:textId="77777777" w:rsidTr="00EF49AB">
        <w:tc>
          <w:tcPr>
            <w:tcW w:w="1479" w:type="dxa"/>
          </w:tcPr>
          <w:p w14:paraId="2F3EE1CF" w14:textId="0D82D118" w:rsidR="006D1B4E" w:rsidRDefault="006D1B4E" w:rsidP="006C14B7">
            <w:pPr>
              <w:jc w:val="center"/>
              <w:rPr>
                <w:rFonts w:eastAsia="等线"/>
                <w:lang w:eastAsia="zh-CN"/>
              </w:rPr>
            </w:pPr>
            <w:r>
              <w:rPr>
                <w:rFonts w:eastAsia="宋体" w:hint="eastAsia"/>
                <w:lang w:eastAsia="zh-CN"/>
              </w:rPr>
              <w:t>OPPO</w:t>
            </w:r>
          </w:p>
        </w:tc>
        <w:tc>
          <w:tcPr>
            <w:tcW w:w="1372" w:type="dxa"/>
          </w:tcPr>
          <w:p w14:paraId="1A699C44" w14:textId="6E9C2FC0"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609C9CEA" w14:textId="77777777" w:rsidR="006D1B4E" w:rsidRPr="0082090A" w:rsidRDefault="006D1B4E" w:rsidP="006C14B7">
            <w:pPr>
              <w:jc w:val="both"/>
              <w:rPr>
                <w:rFonts w:eastAsia="Yu Mincho"/>
                <w:lang w:val="en-US" w:eastAsia="ja-JP"/>
              </w:rPr>
            </w:pPr>
          </w:p>
        </w:tc>
      </w:tr>
      <w:tr w:rsidR="00EC0CA4" w:rsidRPr="0082090A" w14:paraId="627DD538" w14:textId="77777777" w:rsidTr="00EF49AB">
        <w:tc>
          <w:tcPr>
            <w:tcW w:w="1479" w:type="dxa"/>
          </w:tcPr>
          <w:p w14:paraId="0682E7E4" w14:textId="3BB3EBFA" w:rsidR="00EC0CA4" w:rsidRDefault="00EC0CA4" w:rsidP="00EC0CA4">
            <w:pPr>
              <w:rPr>
                <w:rFonts w:eastAsia="宋体"/>
                <w:lang w:eastAsia="zh-CN"/>
              </w:rPr>
            </w:pPr>
            <w:r>
              <w:rPr>
                <w:rFonts w:eastAsia="宋体"/>
                <w:lang w:eastAsia="zh-CN"/>
              </w:rPr>
              <w:t>NEC</w:t>
            </w:r>
          </w:p>
        </w:tc>
        <w:tc>
          <w:tcPr>
            <w:tcW w:w="1372" w:type="dxa"/>
          </w:tcPr>
          <w:p w14:paraId="6706BFA3" w14:textId="0070985C" w:rsidR="00EC0CA4" w:rsidRDefault="00EC0CA4" w:rsidP="006C14B7">
            <w:pPr>
              <w:tabs>
                <w:tab w:val="left" w:pos="551"/>
              </w:tabs>
              <w:rPr>
                <w:rFonts w:eastAsia="宋体"/>
                <w:lang w:val="en-US" w:eastAsia="zh-CN"/>
              </w:rPr>
            </w:pPr>
            <w:r>
              <w:rPr>
                <w:rFonts w:eastAsia="宋体"/>
                <w:lang w:val="en-US" w:eastAsia="zh-CN"/>
              </w:rPr>
              <w:t>Y</w:t>
            </w:r>
          </w:p>
        </w:tc>
        <w:tc>
          <w:tcPr>
            <w:tcW w:w="6780" w:type="dxa"/>
          </w:tcPr>
          <w:p w14:paraId="08F2B7B2" w14:textId="77777777" w:rsidR="00EC0CA4" w:rsidRPr="0082090A" w:rsidRDefault="00EC0CA4" w:rsidP="006C14B7">
            <w:pPr>
              <w:jc w:val="both"/>
              <w:rPr>
                <w:rFonts w:eastAsia="Yu Mincho"/>
                <w:lang w:val="en-US" w:eastAsia="ja-JP"/>
              </w:rPr>
            </w:pPr>
          </w:p>
        </w:tc>
      </w:tr>
      <w:tr w:rsidR="001B61F0" w:rsidRPr="0082090A" w14:paraId="61BE30AE" w14:textId="77777777" w:rsidTr="00EF49AB">
        <w:tc>
          <w:tcPr>
            <w:tcW w:w="1479" w:type="dxa"/>
          </w:tcPr>
          <w:p w14:paraId="44E3513B" w14:textId="5BDEC332" w:rsidR="001B61F0" w:rsidRDefault="001B61F0" w:rsidP="001B61F0">
            <w:pPr>
              <w:rPr>
                <w:rFonts w:eastAsia="宋体"/>
                <w:lang w:eastAsia="zh-CN"/>
              </w:rPr>
            </w:pPr>
            <w:r>
              <w:rPr>
                <w:rFonts w:eastAsia="等线" w:hint="eastAsia"/>
                <w:lang w:eastAsia="zh-CN"/>
              </w:rPr>
              <w:t>X</w:t>
            </w:r>
            <w:r>
              <w:rPr>
                <w:rFonts w:eastAsia="等线"/>
                <w:lang w:eastAsia="zh-CN"/>
              </w:rPr>
              <w:t>iaomi</w:t>
            </w:r>
          </w:p>
        </w:tc>
        <w:tc>
          <w:tcPr>
            <w:tcW w:w="1372" w:type="dxa"/>
          </w:tcPr>
          <w:p w14:paraId="5FB025EA" w14:textId="0BF34BC7" w:rsidR="001B61F0" w:rsidRDefault="001B61F0" w:rsidP="001B61F0">
            <w:pPr>
              <w:tabs>
                <w:tab w:val="left" w:pos="551"/>
              </w:tabs>
              <w:rPr>
                <w:rFonts w:eastAsia="宋体"/>
                <w:lang w:val="en-US" w:eastAsia="zh-CN"/>
              </w:rPr>
            </w:pPr>
            <w:r>
              <w:rPr>
                <w:rFonts w:eastAsia="等线" w:hint="eastAsia"/>
                <w:lang w:val="en-US" w:eastAsia="zh-CN"/>
              </w:rPr>
              <w:t>Y</w:t>
            </w:r>
          </w:p>
        </w:tc>
        <w:tc>
          <w:tcPr>
            <w:tcW w:w="6780" w:type="dxa"/>
          </w:tcPr>
          <w:p w14:paraId="03AB67EA" w14:textId="77777777" w:rsidR="001B61F0" w:rsidRPr="0082090A" w:rsidRDefault="001B61F0" w:rsidP="001B61F0">
            <w:pPr>
              <w:jc w:val="both"/>
              <w:rPr>
                <w:rFonts w:eastAsia="Yu Mincho"/>
                <w:lang w:val="en-US" w:eastAsia="ja-JP"/>
              </w:rPr>
            </w:pPr>
          </w:p>
        </w:tc>
      </w:tr>
      <w:tr w:rsidR="00790449" w:rsidRPr="0082090A" w14:paraId="6F197E4C" w14:textId="77777777" w:rsidTr="007C771A">
        <w:tc>
          <w:tcPr>
            <w:tcW w:w="1479" w:type="dxa"/>
          </w:tcPr>
          <w:p w14:paraId="725BC717" w14:textId="42CFD42A" w:rsidR="00790449" w:rsidRDefault="00790449" w:rsidP="001B61F0">
            <w:pPr>
              <w:rPr>
                <w:rFonts w:eastAsia="等线"/>
                <w:lang w:eastAsia="zh-CN"/>
              </w:rPr>
            </w:pPr>
            <w:r>
              <w:rPr>
                <w:rFonts w:eastAsia="等线"/>
                <w:lang w:eastAsia="zh-CN"/>
              </w:rPr>
              <w:t>FL</w:t>
            </w:r>
          </w:p>
        </w:tc>
        <w:tc>
          <w:tcPr>
            <w:tcW w:w="8152" w:type="dxa"/>
            <w:gridSpan w:val="2"/>
          </w:tcPr>
          <w:p w14:paraId="277B13EA" w14:textId="77777777" w:rsidR="006808A1" w:rsidRDefault="006808A1" w:rsidP="006808A1">
            <w:pPr>
              <w:jc w:val="both"/>
              <w:rPr>
                <w:lang w:val="en-US"/>
              </w:rPr>
            </w:pPr>
            <w:r>
              <w:rPr>
                <w:lang w:val="en-US"/>
              </w:rPr>
              <w:t>Based on received responses, the following proposal can be considered as a way forward.</w:t>
            </w:r>
          </w:p>
          <w:p w14:paraId="618CBC1D" w14:textId="7C9291F5" w:rsidR="00790449" w:rsidRPr="0082090A" w:rsidRDefault="00790449" w:rsidP="001B61F0">
            <w:pPr>
              <w:jc w:val="both"/>
              <w:rPr>
                <w:rFonts w:eastAsia="Yu Mincho"/>
                <w:lang w:val="en-US" w:eastAsia="ja-JP"/>
              </w:rPr>
            </w:pPr>
            <w:r>
              <w:rPr>
                <w:b/>
                <w:bCs/>
                <w:highlight w:val="yellow"/>
              </w:rPr>
              <w:t xml:space="preserve">FL1: </w:t>
            </w:r>
            <w:r w:rsidRPr="00782678">
              <w:rPr>
                <w:b/>
                <w:bCs/>
                <w:highlight w:val="yellow"/>
              </w:rPr>
              <w:t>Phase 1: Proposal 12-</w:t>
            </w:r>
            <w:r>
              <w:rPr>
                <w:b/>
                <w:bCs/>
                <w:highlight w:val="yellow"/>
              </w:rPr>
              <w:t>61</w:t>
            </w:r>
            <w:r w:rsidRPr="00782678">
              <w:rPr>
                <w:rFonts w:eastAsia="等线"/>
                <w:b/>
                <w:bCs/>
              </w:rPr>
              <w:t xml:space="preserve">: </w:t>
            </w:r>
            <w:r>
              <w:rPr>
                <w:rFonts w:eastAsia="等线"/>
                <w:b/>
                <w:bCs/>
              </w:rPr>
              <w:t>Recommend that the specification supports</w:t>
            </w:r>
            <w:r w:rsidRPr="00782678">
              <w:rPr>
                <w:b/>
                <w:bCs/>
              </w:rPr>
              <w:t xml:space="preserve"> </w:t>
            </w:r>
            <w:r>
              <w:rPr>
                <w:b/>
                <w:bCs/>
              </w:rPr>
              <w:t xml:space="preserve">RedCap UEs with 1 Rx branch as well as RedCap UEs with 2 Rx branches </w:t>
            </w:r>
            <w:r w:rsidRPr="00782678">
              <w:rPr>
                <w:b/>
                <w:bCs/>
              </w:rPr>
              <w:t>for FR</w:t>
            </w:r>
            <w:r>
              <w:rPr>
                <w:b/>
                <w:bCs/>
              </w:rPr>
              <w:t>2</w:t>
            </w:r>
            <w:r w:rsidRPr="00782678">
              <w:rPr>
                <w:b/>
                <w:bCs/>
              </w:rPr>
              <w:t xml:space="preserve"> bands where a non-RedCap UE is required to be equipped with a minimum of 2 Rx branches.</w:t>
            </w:r>
          </w:p>
        </w:tc>
      </w:tr>
      <w:tr w:rsidR="002F4424" w:rsidRPr="0082090A" w14:paraId="62638114" w14:textId="77777777" w:rsidTr="00EF49AB">
        <w:tc>
          <w:tcPr>
            <w:tcW w:w="1479" w:type="dxa"/>
          </w:tcPr>
          <w:p w14:paraId="79A2AD97" w14:textId="4AD2E5BE" w:rsidR="002F4424" w:rsidRDefault="002F4424" w:rsidP="002F4424">
            <w:pPr>
              <w:rPr>
                <w:rFonts w:eastAsia="等线"/>
                <w:lang w:eastAsia="zh-CN"/>
              </w:rPr>
            </w:pPr>
            <w:r>
              <w:rPr>
                <w:rFonts w:eastAsia="等线"/>
                <w:lang w:val="en-US" w:eastAsia="zh-CN"/>
              </w:rPr>
              <w:t>FUTUREWEI2</w:t>
            </w:r>
          </w:p>
        </w:tc>
        <w:tc>
          <w:tcPr>
            <w:tcW w:w="1372" w:type="dxa"/>
          </w:tcPr>
          <w:p w14:paraId="70EA812C" w14:textId="17C48776" w:rsidR="002F4424" w:rsidRDefault="002F4424" w:rsidP="002F4424">
            <w:pPr>
              <w:tabs>
                <w:tab w:val="left" w:pos="551"/>
              </w:tabs>
              <w:rPr>
                <w:rFonts w:eastAsia="等线"/>
                <w:lang w:val="en-US" w:eastAsia="zh-CN"/>
              </w:rPr>
            </w:pPr>
            <w:r>
              <w:rPr>
                <w:rFonts w:eastAsia="等线"/>
                <w:lang w:val="en-US" w:eastAsia="zh-CN"/>
              </w:rPr>
              <w:t>Y</w:t>
            </w:r>
          </w:p>
        </w:tc>
        <w:tc>
          <w:tcPr>
            <w:tcW w:w="6780" w:type="dxa"/>
          </w:tcPr>
          <w:p w14:paraId="6F6A76FB" w14:textId="698D80BF" w:rsidR="002F4424" w:rsidRPr="0082090A" w:rsidRDefault="002F4424" w:rsidP="002F4424">
            <w:pPr>
              <w:jc w:val="both"/>
              <w:rPr>
                <w:rFonts w:eastAsia="Yu Mincho"/>
                <w:lang w:val="en-US" w:eastAsia="ja-JP"/>
              </w:rPr>
            </w:pPr>
            <w:r>
              <w:rPr>
                <w:lang w:val="en-US"/>
              </w:rPr>
              <w:t>We can accept this, though our preference as expressed in the GTW is to decide now that initial access is based on 1RX and 2RX can be indicated as a UE capability.</w:t>
            </w:r>
          </w:p>
        </w:tc>
      </w:tr>
      <w:tr w:rsidR="00B446EB" w:rsidRPr="0082090A" w14:paraId="52E9BDF0" w14:textId="77777777" w:rsidTr="00EF49AB">
        <w:tc>
          <w:tcPr>
            <w:tcW w:w="1479" w:type="dxa"/>
          </w:tcPr>
          <w:p w14:paraId="31745D21" w14:textId="40AD0743" w:rsidR="00B446EB" w:rsidRDefault="00AE6DD1" w:rsidP="00B446EB">
            <w:pPr>
              <w:rPr>
                <w:rFonts w:eastAsia="等线"/>
                <w:lang w:val="en-US" w:eastAsia="zh-CN"/>
              </w:rPr>
            </w:pPr>
            <w:r>
              <w:rPr>
                <w:rFonts w:eastAsia="宋体"/>
                <w:lang w:eastAsia="zh-CN"/>
              </w:rPr>
              <w:t>MediaTek</w:t>
            </w:r>
          </w:p>
        </w:tc>
        <w:tc>
          <w:tcPr>
            <w:tcW w:w="1372" w:type="dxa"/>
          </w:tcPr>
          <w:p w14:paraId="58259726" w14:textId="76CCB1F6" w:rsidR="00B446EB" w:rsidRDefault="00B446EB" w:rsidP="00B446EB">
            <w:pPr>
              <w:tabs>
                <w:tab w:val="left" w:pos="551"/>
              </w:tabs>
              <w:rPr>
                <w:rFonts w:eastAsia="等线"/>
                <w:lang w:val="en-US" w:eastAsia="zh-CN"/>
              </w:rPr>
            </w:pPr>
            <w:r>
              <w:rPr>
                <w:rFonts w:eastAsia="等线"/>
                <w:lang w:val="en-US" w:eastAsia="zh-CN"/>
              </w:rPr>
              <w:t>N</w:t>
            </w:r>
          </w:p>
        </w:tc>
        <w:tc>
          <w:tcPr>
            <w:tcW w:w="6780" w:type="dxa"/>
          </w:tcPr>
          <w:p w14:paraId="25D4319D" w14:textId="77777777" w:rsidR="00B446EB" w:rsidRDefault="00B446EB" w:rsidP="00B446EB">
            <w:pPr>
              <w:jc w:val="both"/>
              <w:rPr>
                <w:lang w:val="en-US"/>
              </w:rPr>
            </w:pPr>
            <w:r>
              <w:rPr>
                <w:lang w:val="en-US"/>
              </w:rPr>
              <w:t>We don’t support the proposal. If we don’t define different RedCap UEs, the gNB will have to assume 1Rx RedCap UEs. So, not sure what this will add compared to mandating the UE to support at least 1 Rx.</w:t>
            </w:r>
          </w:p>
          <w:p w14:paraId="588028A1" w14:textId="7199A9CB" w:rsidR="00B446EB" w:rsidRDefault="00B446EB" w:rsidP="00B446EB">
            <w:pPr>
              <w:jc w:val="both"/>
              <w:rPr>
                <w:lang w:val="en-US"/>
              </w:rPr>
            </w:pPr>
            <w:r>
              <w:rPr>
                <w:lang w:val="en-US"/>
              </w:rPr>
              <w:t xml:space="preserve">We do </w:t>
            </w:r>
            <w:r w:rsidR="00575BB0">
              <w:rPr>
                <w:lang w:val="en-US"/>
              </w:rPr>
              <w:t xml:space="preserve">not </w:t>
            </w:r>
            <w:r>
              <w:rPr>
                <w:lang w:val="en-US"/>
              </w:rPr>
              <w:t xml:space="preserve">see a need to introduce market fragmentation, especially if the same approach is adopted to other reduction features. </w:t>
            </w:r>
          </w:p>
          <w:p w14:paraId="352476AE" w14:textId="47A38519" w:rsidR="00B446EB" w:rsidRDefault="00B446EB" w:rsidP="00B446EB">
            <w:pPr>
              <w:jc w:val="both"/>
              <w:rPr>
                <w:lang w:val="en-US"/>
              </w:rPr>
            </w:pPr>
            <w:r>
              <w:rPr>
                <w:lang w:val="en-US"/>
              </w:rPr>
              <w:t>We should down select between the two options (1Rx or 2Rx).</w:t>
            </w:r>
          </w:p>
        </w:tc>
      </w:tr>
      <w:tr w:rsidR="00EE1639" w:rsidRPr="00DD75C8" w14:paraId="0553E09E" w14:textId="77777777" w:rsidTr="00EE1639">
        <w:tc>
          <w:tcPr>
            <w:tcW w:w="1479" w:type="dxa"/>
          </w:tcPr>
          <w:p w14:paraId="2DDF82EE" w14:textId="77777777" w:rsidR="00EE1639" w:rsidRDefault="00EE1639" w:rsidP="007C771A">
            <w:pPr>
              <w:rPr>
                <w:rFonts w:eastAsia="等线"/>
                <w:lang w:val="en-US" w:eastAsia="zh-CN"/>
              </w:rPr>
            </w:pPr>
            <w:r>
              <w:rPr>
                <w:rFonts w:eastAsia="Malgun Gothic"/>
                <w:lang w:val="en-US" w:eastAsia="ko-KR"/>
              </w:rPr>
              <w:t>Ericsson</w:t>
            </w:r>
          </w:p>
        </w:tc>
        <w:tc>
          <w:tcPr>
            <w:tcW w:w="1372" w:type="dxa"/>
          </w:tcPr>
          <w:p w14:paraId="72AEC0D8" w14:textId="77777777" w:rsidR="00EE1639" w:rsidRDefault="00EE1639" w:rsidP="007C771A">
            <w:pPr>
              <w:tabs>
                <w:tab w:val="left" w:pos="551"/>
              </w:tabs>
              <w:rPr>
                <w:rFonts w:eastAsia="等线"/>
                <w:lang w:val="en-US" w:eastAsia="zh-CN"/>
              </w:rPr>
            </w:pPr>
            <w:r>
              <w:rPr>
                <w:rFonts w:eastAsia="Malgun Gothic"/>
                <w:lang w:val="en-US" w:eastAsia="ko-KR"/>
              </w:rPr>
              <w:t>Y</w:t>
            </w:r>
          </w:p>
        </w:tc>
        <w:tc>
          <w:tcPr>
            <w:tcW w:w="6780" w:type="dxa"/>
          </w:tcPr>
          <w:p w14:paraId="35291D40" w14:textId="77777777" w:rsidR="00EE1639" w:rsidRPr="00DD75C8" w:rsidRDefault="00EE1639" w:rsidP="007C771A">
            <w:pPr>
              <w:jc w:val="both"/>
              <w:rPr>
                <w:lang w:val="en-US"/>
              </w:rPr>
            </w:pPr>
          </w:p>
        </w:tc>
      </w:tr>
      <w:tr w:rsidR="00214776" w:rsidRPr="00DD75C8" w14:paraId="63B877FC" w14:textId="77777777" w:rsidTr="00EE1639">
        <w:tc>
          <w:tcPr>
            <w:tcW w:w="1479" w:type="dxa"/>
          </w:tcPr>
          <w:p w14:paraId="77746E25" w14:textId="4142B958" w:rsidR="00214776" w:rsidRDefault="00214776" w:rsidP="007C771A">
            <w:pPr>
              <w:rPr>
                <w:rFonts w:eastAsia="Malgun Gothic"/>
                <w:lang w:val="en-US" w:eastAsia="ko-KR"/>
              </w:rPr>
            </w:pPr>
            <w:r>
              <w:rPr>
                <w:rFonts w:eastAsia="Malgun Gothic"/>
                <w:lang w:val="en-US" w:eastAsia="ko-KR"/>
              </w:rPr>
              <w:t>Qualcomm</w:t>
            </w:r>
          </w:p>
        </w:tc>
        <w:tc>
          <w:tcPr>
            <w:tcW w:w="1372" w:type="dxa"/>
          </w:tcPr>
          <w:p w14:paraId="48B28757" w14:textId="6455E246" w:rsidR="00214776" w:rsidRDefault="00214776" w:rsidP="007C771A">
            <w:pPr>
              <w:tabs>
                <w:tab w:val="left" w:pos="551"/>
              </w:tabs>
              <w:rPr>
                <w:rFonts w:eastAsia="Malgun Gothic"/>
                <w:lang w:val="en-US" w:eastAsia="ko-KR"/>
              </w:rPr>
            </w:pPr>
            <w:r>
              <w:rPr>
                <w:rFonts w:eastAsia="Malgun Gothic"/>
                <w:lang w:val="en-US" w:eastAsia="ko-KR"/>
              </w:rPr>
              <w:t xml:space="preserve">Y </w:t>
            </w:r>
          </w:p>
        </w:tc>
        <w:tc>
          <w:tcPr>
            <w:tcW w:w="6780" w:type="dxa"/>
          </w:tcPr>
          <w:p w14:paraId="03FEDEDD" w14:textId="35BB0FB2" w:rsidR="00214776" w:rsidRPr="00DD75C8" w:rsidRDefault="00214776" w:rsidP="007C771A">
            <w:pPr>
              <w:jc w:val="both"/>
              <w:rPr>
                <w:lang w:val="en-US"/>
              </w:rPr>
            </w:pPr>
          </w:p>
        </w:tc>
      </w:tr>
      <w:tr w:rsidR="00AC74AA" w:rsidRPr="00DD75C8" w14:paraId="0DBEDCD9" w14:textId="77777777" w:rsidTr="00EE1639">
        <w:tc>
          <w:tcPr>
            <w:tcW w:w="1479" w:type="dxa"/>
          </w:tcPr>
          <w:p w14:paraId="25F0790D" w14:textId="25CEC512" w:rsidR="00AC74AA" w:rsidRDefault="00AC74AA" w:rsidP="007C771A">
            <w:pPr>
              <w:rPr>
                <w:rFonts w:eastAsia="Malgun Gothic"/>
                <w:lang w:val="en-US" w:eastAsia="ko-KR"/>
              </w:rPr>
            </w:pPr>
            <w:r>
              <w:rPr>
                <w:rFonts w:eastAsia="Malgun Gothic"/>
                <w:lang w:val="en-US" w:eastAsia="ko-KR"/>
              </w:rPr>
              <w:t>Intel</w:t>
            </w:r>
          </w:p>
        </w:tc>
        <w:tc>
          <w:tcPr>
            <w:tcW w:w="1372" w:type="dxa"/>
          </w:tcPr>
          <w:p w14:paraId="1560A637" w14:textId="086AFC30" w:rsidR="00AC74AA" w:rsidRDefault="00AC74AA" w:rsidP="007C771A">
            <w:pPr>
              <w:tabs>
                <w:tab w:val="left" w:pos="551"/>
              </w:tabs>
              <w:rPr>
                <w:rFonts w:eastAsia="Malgun Gothic"/>
                <w:lang w:val="en-US" w:eastAsia="ko-KR"/>
              </w:rPr>
            </w:pPr>
            <w:r>
              <w:rPr>
                <w:rFonts w:eastAsia="Malgun Gothic"/>
                <w:lang w:val="en-US" w:eastAsia="ko-KR"/>
              </w:rPr>
              <w:t>Y</w:t>
            </w:r>
          </w:p>
        </w:tc>
        <w:tc>
          <w:tcPr>
            <w:tcW w:w="6780" w:type="dxa"/>
          </w:tcPr>
          <w:p w14:paraId="37D55230" w14:textId="77777777" w:rsidR="00AC74AA" w:rsidRPr="00DD75C8" w:rsidRDefault="00AC74AA" w:rsidP="007C771A">
            <w:pPr>
              <w:jc w:val="both"/>
              <w:rPr>
                <w:lang w:val="en-US"/>
              </w:rPr>
            </w:pPr>
          </w:p>
        </w:tc>
      </w:tr>
      <w:tr w:rsidR="00C14030" w:rsidRPr="00DD75C8" w14:paraId="575F0D01" w14:textId="77777777" w:rsidTr="00EE1639">
        <w:tc>
          <w:tcPr>
            <w:tcW w:w="1479" w:type="dxa"/>
          </w:tcPr>
          <w:p w14:paraId="0D87B0D8" w14:textId="2DC5D589" w:rsidR="00C14030" w:rsidRDefault="00C14030" w:rsidP="00C14030">
            <w:pPr>
              <w:rPr>
                <w:rFonts w:eastAsia="Malgun Gothic"/>
                <w:lang w:val="en-US" w:eastAsia="ko-KR"/>
              </w:rPr>
            </w:pPr>
            <w:r>
              <w:rPr>
                <w:rFonts w:eastAsia="等线"/>
                <w:lang w:eastAsia="zh-CN"/>
              </w:rPr>
              <w:t>Nokia, NSB</w:t>
            </w:r>
          </w:p>
        </w:tc>
        <w:tc>
          <w:tcPr>
            <w:tcW w:w="1372" w:type="dxa"/>
          </w:tcPr>
          <w:p w14:paraId="2998028C" w14:textId="1EDA9BF0" w:rsidR="00C14030" w:rsidRDefault="00DB7656" w:rsidP="00C14030">
            <w:pPr>
              <w:tabs>
                <w:tab w:val="left" w:pos="551"/>
              </w:tabs>
              <w:rPr>
                <w:rFonts w:eastAsia="Malgun Gothic"/>
                <w:lang w:val="en-US" w:eastAsia="ko-KR"/>
              </w:rPr>
            </w:pPr>
            <w:r>
              <w:rPr>
                <w:rFonts w:eastAsia="Malgun Gothic"/>
                <w:lang w:val="en-US" w:eastAsia="ko-KR"/>
              </w:rPr>
              <w:t>N</w:t>
            </w:r>
          </w:p>
        </w:tc>
        <w:tc>
          <w:tcPr>
            <w:tcW w:w="6780" w:type="dxa"/>
          </w:tcPr>
          <w:p w14:paraId="47A6718D" w14:textId="02B00141" w:rsidR="00C14030" w:rsidRPr="00DD75C8" w:rsidRDefault="00DB7656" w:rsidP="00C14030">
            <w:pPr>
              <w:jc w:val="both"/>
              <w:rPr>
                <w:lang w:val="en-US"/>
              </w:rPr>
            </w:pPr>
            <w:r>
              <w:rPr>
                <w:lang w:val="en-US"/>
              </w:rPr>
              <w:t>We are not sure why 2Rx is needed here. As FL’s proposal is to support both 1Rx and 2Rx, we’d likely have to do coverage recovery for the 1Rx case anyway. So we don’t know why we need to also support 2Rx.</w:t>
            </w:r>
          </w:p>
        </w:tc>
      </w:tr>
      <w:tr w:rsidR="006940A3" w:rsidRPr="00DD75C8" w14:paraId="0C27EFBD" w14:textId="77777777" w:rsidTr="00EE1639">
        <w:tc>
          <w:tcPr>
            <w:tcW w:w="1479" w:type="dxa"/>
          </w:tcPr>
          <w:p w14:paraId="0CB153AF" w14:textId="7CD0D2F4" w:rsidR="006940A3" w:rsidRPr="006940A3" w:rsidRDefault="006940A3" w:rsidP="00C14030">
            <w:pPr>
              <w:rPr>
                <w:rFonts w:eastAsia="Yu Mincho"/>
                <w:lang w:eastAsia="ja-JP"/>
              </w:rPr>
            </w:pPr>
            <w:r>
              <w:rPr>
                <w:rFonts w:eastAsia="Yu Mincho" w:hint="eastAsia"/>
                <w:lang w:eastAsia="ja-JP"/>
              </w:rPr>
              <w:t>DOCOMO</w:t>
            </w:r>
          </w:p>
        </w:tc>
        <w:tc>
          <w:tcPr>
            <w:tcW w:w="1372" w:type="dxa"/>
          </w:tcPr>
          <w:p w14:paraId="09E40ECF" w14:textId="7239C51C" w:rsidR="006940A3" w:rsidRPr="006940A3" w:rsidRDefault="006940A3" w:rsidP="00C14030">
            <w:pPr>
              <w:tabs>
                <w:tab w:val="left" w:pos="551"/>
              </w:tabs>
              <w:rPr>
                <w:rFonts w:eastAsia="Yu Mincho"/>
                <w:lang w:val="en-US" w:eastAsia="ja-JP"/>
              </w:rPr>
            </w:pPr>
            <w:r>
              <w:rPr>
                <w:rFonts w:eastAsia="Yu Mincho" w:hint="eastAsia"/>
                <w:lang w:val="en-US" w:eastAsia="ja-JP"/>
              </w:rPr>
              <w:t>Y</w:t>
            </w:r>
          </w:p>
        </w:tc>
        <w:tc>
          <w:tcPr>
            <w:tcW w:w="6780" w:type="dxa"/>
          </w:tcPr>
          <w:p w14:paraId="0D18D173" w14:textId="77777777" w:rsidR="006940A3" w:rsidRDefault="006940A3" w:rsidP="00C14030">
            <w:pPr>
              <w:jc w:val="both"/>
              <w:rPr>
                <w:lang w:val="en-US"/>
              </w:rPr>
            </w:pPr>
          </w:p>
        </w:tc>
      </w:tr>
      <w:tr w:rsidR="004E13A4" w:rsidRPr="00DD75C8" w14:paraId="420D9737" w14:textId="77777777" w:rsidTr="00EE1639">
        <w:tc>
          <w:tcPr>
            <w:tcW w:w="1479" w:type="dxa"/>
          </w:tcPr>
          <w:p w14:paraId="4B3F5607" w14:textId="521DDC02" w:rsidR="004E13A4" w:rsidRDefault="004E13A4" w:rsidP="004E13A4">
            <w:pPr>
              <w:rPr>
                <w:rFonts w:eastAsia="Yu Mincho"/>
                <w:lang w:eastAsia="ja-JP"/>
              </w:rPr>
            </w:pPr>
            <w:r>
              <w:rPr>
                <w:rFonts w:eastAsia="Malgun Gothic" w:hint="eastAsia"/>
                <w:lang w:eastAsia="ko-KR"/>
              </w:rPr>
              <w:lastRenderedPageBreak/>
              <w:t>LG</w:t>
            </w:r>
          </w:p>
        </w:tc>
        <w:tc>
          <w:tcPr>
            <w:tcW w:w="1372" w:type="dxa"/>
          </w:tcPr>
          <w:p w14:paraId="57D42BA6" w14:textId="5E8E1FE7"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019B68BC" w14:textId="0D6ABF55" w:rsidR="004E13A4" w:rsidRDefault="004E13A4" w:rsidP="004E13A4">
            <w:pPr>
              <w:jc w:val="both"/>
              <w:rPr>
                <w:lang w:val="en-US"/>
              </w:rPr>
            </w:pPr>
            <w:r>
              <w:rPr>
                <w:lang w:val="en-US" w:eastAsia="ko-KR"/>
              </w:rPr>
              <w:t xml:space="preserve">We can accept this proposal. We think 1Rx needs to be supported anyway perhaps with optional 2Rx, but we can discuss this later on. </w:t>
            </w:r>
          </w:p>
        </w:tc>
      </w:tr>
      <w:tr w:rsidR="003B364E" w:rsidRPr="00DD75C8" w14:paraId="28FBA0C3" w14:textId="77777777" w:rsidTr="00EE1639">
        <w:tc>
          <w:tcPr>
            <w:tcW w:w="1479" w:type="dxa"/>
          </w:tcPr>
          <w:p w14:paraId="018095E9" w14:textId="44840941" w:rsidR="003B364E" w:rsidRDefault="003B364E" w:rsidP="004E13A4">
            <w:pPr>
              <w:rPr>
                <w:rFonts w:eastAsia="Malgun Gothic"/>
                <w:lang w:eastAsia="ko-KR"/>
              </w:rPr>
            </w:pPr>
            <w:r>
              <w:rPr>
                <w:rFonts w:eastAsia="等线" w:hint="eastAsia"/>
                <w:lang w:eastAsia="zh-CN"/>
              </w:rPr>
              <w:t>CATT</w:t>
            </w:r>
          </w:p>
        </w:tc>
        <w:tc>
          <w:tcPr>
            <w:tcW w:w="1372" w:type="dxa"/>
          </w:tcPr>
          <w:p w14:paraId="3D03C74A" w14:textId="1863CE85" w:rsidR="003B364E" w:rsidRDefault="003B364E" w:rsidP="004E13A4">
            <w:pPr>
              <w:tabs>
                <w:tab w:val="left" w:pos="551"/>
              </w:tabs>
              <w:rPr>
                <w:rFonts w:eastAsia="Malgun Gothic"/>
                <w:lang w:val="en-US" w:eastAsia="ko-KR"/>
              </w:rPr>
            </w:pPr>
            <w:r>
              <w:rPr>
                <w:rFonts w:eastAsia="等线" w:hint="eastAsia"/>
                <w:lang w:val="en-US" w:eastAsia="zh-CN"/>
              </w:rPr>
              <w:t>Y</w:t>
            </w:r>
          </w:p>
        </w:tc>
        <w:tc>
          <w:tcPr>
            <w:tcW w:w="6780" w:type="dxa"/>
          </w:tcPr>
          <w:p w14:paraId="55012BD6" w14:textId="47F677DE" w:rsidR="003B364E" w:rsidRDefault="003B364E" w:rsidP="004E13A4">
            <w:pPr>
              <w:jc w:val="both"/>
              <w:rPr>
                <w:lang w:val="en-US" w:eastAsia="ko-KR"/>
              </w:rPr>
            </w:pPr>
            <w:r>
              <w:rPr>
                <w:rFonts w:eastAsia="等线" w:hint="eastAsia"/>
                <w:lang w:val="en-US" w:eastAsia="zh-CN"/>
              </w:rPr>
              <w:t>We can live with this for the sake of progress.</w:t>
            </w:r>
          </w:p>
        </w:tc>
      </w:tr>
      <w:tr w:rsidR="006D51F8" w14:paraId="0A18A603" w14:textId="77777777" w:rsidTr="006D51F8">
        <w:tc>
          <w:tcPr>
            <w:tcW w:w="1479" w:type="dxa"/>
          </w:tcPr>
          <w:p w14:paraId="0478A4F3" w14:textId="77777777" w:rsidR="006D51F8" w:rsidRDefault="006D51F8" w:rsidP="00FA6560">
            <w:pPr>
              <w:rPr>
                <w:rFonts w:eastAsia="等线"/>
                <w:lang w:eastAsia="zh-CN"/>
              </w:rPr>
            </w:pPr>
            <w:r>
              <w:rPr>
                <w:rFonts w:eastAsia="等线"/>
                <w:lang w:eastAsia="zh-CN"/>
              </w:rPr>
              <w:t>Lenovo, Motorola Mobility</w:t>
            </w:r>
          </w:p>
        </w:tc>
        <w:tc>
          <w:tcPr>
            <w:tcW w:w="1372" w:type="dxa"/>
          </w:tcPr>
          <w:p w14:paraId="235CBCFF" w14:textId="77777777" w:rsidR="006D51F8" w:rsidRDefault="006D51F8" w:rsidP="00FA6560">
            <w:pPr>
              <w:tabs>
                <w:tab w:val="left" w:pos="551"/>
              </w:tabs>
              <w:rPr>
                <w:rFonts w:eastAsia="等线"/>
                <w:lang w:val="en-US" w:eastAsia="zh-CN"/>
              </w:rPr>
            </w:pPr>
            <w:r>
              <w:rPr>
                <w:rFonts w:eastAsia="等线"/>
                <w:lang w:val="en-US" w:eastAsia="zh-CN"/>
              </w:rPr>
              <w:t>Y</w:t>
            </w:r>
          </w:p>
        </w:tc>
        <w:tc>
          <w:tcPr>
            <w:tcW w:w="6780" w:type="dxa"/>
          </w:tcPr>
          <w:p w14:paraId="37CB3763" w14:textId="77777777" w:rsidR="006D51F8" w:rsidRDefault="006D51F8" w:rsidP="00FA6560">
            <w:pPr>
              <w:jc w:val="both"/>
              <w:rPr>
                <w:rFonts w:eastAsia="等线"/>
                <w:lang w:val="en-US" w:eastAsia="zh-CN"/>
              </w:rPr>
            </w:pPr>
          </w:p>
        </w:tc>
      </w:tr>
      <w:tr w:rsidR="00943264" w14:paraId="431B175B" w14:textId="77777777" w:rsidTr="00943264">
        <w:tc>
          <w:tcPr>
            <w:tcW w:w="1479" w:type="dxa"/>
          </w:tcPr>
          <w:p w14:paraId="74CE133E" w14:textId="77777777" w:rsidR="00943264" w:rsidRDefault="00943264" w:rsidP="00FA6560">
            <w:pPr>
              <w:rPr>
                <w:rFonts w:eastAsia="等线"/>
                <w:lang w:eastAsia="zh-CN"/>
              </w:rPr>
            </w:pPr>
            <w:r>
              <w:rPr>
                <w:rFonts w:eastAsia="等线" w:hint="eastAsia"/>
                <w:lang w:eastAsia="zh-CN"/>
              </w:rPr>
              <w:t>v</w:t>
            </w:r>
            <w:r>
              <w:rPr>
                <w:rFonts w:eastAsia="等线"/>
                <w:lang w:eastAsia="zh-CN"/>
              </w:rPr>
              <w:t>ivo</w:t>
            </w:r>
          </w:p>
        </w:tc>
        <w:tc>
          <w:tcPr>
            <w:tcW w:w="1372" w:type="dxa"/>
          </w:tcPr>
          <w:p w14:paraId="20C51EEC" w14:textId="77777777" w:rsidR="00943264" w:rsidRDefault="00943264" w:rsidP="00FA6560">
            <w:pPr>
              <w:tabs>
                <w:tab w:val="left" w:pos="551"/>
              </w:tabs>
              <w:rPr>
                <w:rFonts w:eastAsia="等线"/>
                <w:lang w:val="en-US" w:eastAsia="zh-CN"/>
              </w:rPr>
            </w:pPr>
            <w:r>
              <w:rPr>
                <w:rFonts w:eastAsia="等线" w:hint="eastAsia"/>
                <w:lang w:val="en-US" w:eastAsia="zh-CN"/>
              </w:rPr>
              <w:t>N</w:t>
            </w:r>
          </w:p>
        </w:tc>
        <w:tc>
          <w:tcPr>
            <w:tcW w:w="6780" w:type="dxa"/>
          </w:tcPr>
          <w:p w14:paraId="453FFEB4" w14:textId="77777777" w:rsidR="00943264" w:rsidRDefault="00943264" w:rsidP="00FA6560">
            <w:pPr>
              <w:jc w:val="both"/>
              <w:rPr>
                <w:rFonts w:eastAsia="等线"/>
                <w:lang w:val="en-US" w:eastAsia="zh-CN"/>
              </w:rPr>
            </w:pPr>
            <w:r>
              <w:rPr>
                <w:rFonts w:eastAsia="等线" w:hint="eastAsia"/>
                <w:lang w:val="en-US" w:eastAsia="zh-CN"/>
              </w:rPr>
              <w:t>T</w:t>
            </w:r>
            <w:r>
              <w:rPr>
                <w:rFonts w:eastAsia="等线"/>
                <w:lang w:val="en-US" w:eastAsia="zh-CN"/>
              </w:rPr>
              <w:t>he previous version (</w:t>
            </w:r>
            <w:r w:rsidRPr="00782678">
              <w:rPr>
                <w:b/>
                <w:bCs/>
                <w:highlight w:val="yellow"/>
              </w:rPr>
              <w:t>Phase 1: Proposal 12-60</w:t>
            </w:r>
            <w:r>
              <w:rPr>
                <w:rFonts w:eastAsia="等线"/>
                <w:lang w:val="en-US" w:eastAsia="zh-CN"/>
              </w:rPr>
              <w:t xml:space="preserve">) of proposal were supported by all companies, not sure the reason for the update. The previous one should be taken. </w:t>
            </w:r>
          </w:p>
        </w:tc>
      </w:tr>
      <w:tr w:rsidR="00B606F5" w14:paraId="1A2640BB" w14:textId="77777777" w:rsidTr="00943264">
        <w:tc>
          <w:tcPr>
            <w:tcW w:w="1479" w:type="dxa"/>
          </w:tcPr>
          <w:p w14:paraId="1DA288BA" w14:textId="0F29B0E8" w:rsidR="00B606F5" w:rsidRDefault="00B606F5" w:rsidP="00FA6560">
            <w:pPr>
              <w:rPr>
                <w:rFonts w:eastAsia="等线"/>
                <w:lang w:eastAsia="zh-CN"/>
              </w:rPr>
            </w:pPr>
            <w:r>
              <w:rPr>
                <w:rFonts w:eastAsia="等线"/>
                <w:lang w:eastAsia="zh-CN"/>
              </w:rPr>
              <w:t>NEC</w:t>
            </w:r>
          </w:p>
        </w:tc>
        <w:tc>
          <w:tcPr>
            <w:tcW w:w="1372" w:type="dxa"/>
          </w:tcPr>
          <w:p w14:paraId="7F63F75F" w14:textId="4D745C38" w:rsidR="00B606F5" w:rsidRDefault="00B606F5" w:rsidP="00FA6560">
            <w:pPr>
              <w:tabs>
                <w:tab w:val="left" w:pos="551"/>
              </w:tabs>
              <w:rPr>
                <w:rFonts w:eastAsia="等线"/>
                <w:lang w:val="en-US" w:eastAsia="zh-CN"/>
              </w:rPr>
            </w:pPr>
            <w:r>
              <w:rPr>
                <w:rFonts w:eastAsia="等线"/>
                <w:lang w:val="en-US" w:eastAsia="zh-CN"/>
              </w:rPr>
              <w:t>Y</w:t>
            </w:r>
          </w:p>
        </w:tc>
        <w:tc>
          <w:tcPr>
            <w:tcW w:w="6780" w:type="dxa"/>
          </w:tcPr>
          <w:p w14:paraId="3915F35E" w14:textId="77777777" w:rsidR="00B606F5" w:rsidRDefault="00B606F5" w:rsidP="00FA6560">
            <w:pPr>
              <w:jc w:val="both"/>
              <w:rPr>
                <w:rFonts w:eastAsia="等线"/>
                <w:lang w:val="en-US" w:eastAsia="zh-CN"/>
              </w:rPr>
            </w:pPr>
          </w:p>
        </w:tc>
      </w:tr>
      <w:tr w:rsidR="000145ED" w14:paraId="7580B711" w14:textId="77777777" w:rsidTr="00943264">
        <w:tc>
          <w:tcPr>
            <w:tcW w:w="1479" w:type="dxa"/>
          </w:tcPr>
          <w:p w14:paraId="0C268DF8" w14:textId="2BDE0310" w:rsidR="000145ED" w:rsidRDefault="000145ED" w:rsidP="00FA6560">
            <w:pPr>
              <w:rPr>
                <w:rFonts w:eastAsia="等线"/>
                <w:lang w:eastAsia="zh-CN"/>
              </w:rPr>
            </w:pPr>
            <w:r>
              <w:rPr>
                <w:rFonts w:eastAsia="等线"/>
                <w:lang w:eastAsia="zh-CN"/>
              </w:rPr>
              <w:t>CMCC</w:t>
            </w:r>
          </w:p>
        </w:tc>
        <w:tc>
          <w:tcPr>
            <w:tcW w:w="1372" w:type="dxa"/>
          </w:tcPr>
          <w:p w14:paraId="3E2116DF" w14:textId="7F284C28" w:rsidR="000145ED" w:rsidRDefault="000145ED" w:rsidP="00FA6560">
            <w:pPr>
              <w:tabs>
                <w:tab w:val="left" w:pos="551"/>
              </w:tabs>
              <w:rPr>
                <w:rFonts w:eastAsia="等线"/>
                <w:lang w:val="en-US" w:eastAsia="zh-CN"/>
              </w:rPr>
            </w:pPr>
            <w:r>
              <w:rPr>
                <w:rFonts w:eastAsia="等线" w:hint="eastAsia"/>
                <w:lang w:val="en-US" w:eastAsia="zh-CN"/>
              </w:rPr>
              <w:t>Y</w:t>
            </w:r>
          </w:p>
        </w:tc>
        <w:tc>
          <w:tcPr>
            <w:tcW w:w="6780" w:type="dxa"/>
          </w:tcPr>
          <w:p w14:paraId="16773032" w14:textId="77777777" w:rsidR="000145ED" w:rsidRDefault="000145ED" w:rsidP="00FA6560">
            <w:pPr>
              <w:jc w:val="both"/>
              <w:rPr>
                <w:rFonts w:eastAsia="等线"/>
                <w:lang w:val="en-US" w:eastAsia="zh-CN"/>
              </w:rPr>
            </w:pPr>
          </w:p>
        </w:tc>
      </w:tr>
      <w:tr w:rsidR="00F03F9C" w14:paraId="51AE57BC" w14:textId="77777777" w:rsidTr="00943264">
        <w:tc>
          <w:tcPr>
            <w:tcW w:w="1479" w:type="dxa"/>
          </w:tcPr>
          <w:p w14:paraId="352BA38D" w14:textId="0E85CA55" w:rsidR="00F03F9C" w:rsidRDefault="00F03F9C" w:rsidP="00F03F9C">
            <w:pPr>
              <w:rPr>
                <w:rFonts w:eastAsia="等线"/>
                <w:lang w:eastAsia="zh-CN"/>
              </w:rPr>
            </w:pPr>
            <w:r>
              <w:rPr>
                <w:rFonts w:eastAsia="Yu Mincho" w:hint="eastAsia"/>
                <w:lang w:eastAsia="zh-CN"/>
              </w:rPr>
              <w:t>ZTE</w:t>
            </w:r>
          </w:p>
        </w:tc>
        <w:tc>
          <w:tcPr>
            <w:tcW w:w="1372" w:type="dxa"/>
          </w:tcPr>
          <w:p w14:paraId="662E192F" w14:textId="3DAFE589" w:rsidR="00F03F9C" w:rsidRDefault="00F03F9C" w:rsidP="00F03F9C">
            <w:pPr>
              <w:tabs>
                <w:tab w:val="left" w:pos="551"/>
              </w:tabs>
              <w:rPr>
                <w:rFonts w:eastAsia="等线"/>
                <w:lang w:val="en-US" w:eastAsia="zh-CN"/>
              </w:rPr>
            </w:pPr>
            <w:r>
              <w:rPr>
                <w:rFonts w:eastAsia="Yu Mincho" w:hint="eastAsia"/>
                <w:lang w:val="en-US" w:eastAsia="zh-CN"/>
              </w:rPr>
              <w:t>Y</w:t>
            </w:r>
          </w:p>
        </w:tc>
        <w:tc>
          <w:tcPr>
            <w:tcW w:w="6780" w:type="dxa"/>
          </w:tcPr>
          <w:p w14:paraId="11890C6C" w14:textId="77777777" w:rsidR="00F03F9C" w:rsidRDefault="00F03F9C" w:rsidP="00F03F9C">
            <w:pPr>
              <w:jc w:val="both"/>
              <w:rPr>
                <w:rFonts w:eastAsia="等线"/>
                <w:lang w:val="en-US" w:eastAsia="zh-CN"/>
              </w:rPr>
            </w:pPr>
          </w:p>
        </w:tc>
      </w:tr>
      <w:tr w:rsidR="005B18A6" w14:paraId="1EB9EF8A" w14:textId="77777777" w:rsidTr="00943264">
        <w:tc>
          <w:tcPr>
            <w:tcW w:w="1479" w:type="dxa"/>
          </w:tcPr>
          <w:p w14:paraId="25119A67" w14:textId="215189A8" w:rsidR="005B18A6" w:rsidRDefault="005B18A6" w:rsidP="00F03F9C">
            <w:pPr>
              <w:rPr>
                <w:rFonts w:eastAsia="Yu Mincho"/>
                <w:lang w:eastAsia="zh-CN"/>
              </w:rPr>
            </w:pPr>
            <w:r>
              <w:rPr>
                <w:rFonts w:eastAsia="等线" w:hint="eastAsia"/>
                <w:lang w:eastAsia="zh-CN"/>
              </w:rPr>
              <w:t>OPPO</w:t>
            </w:r>
          </w:p>
        </w:tc>
        <w:tc>
          <w:tcPr>
            <w:tcW w:w="1372" w:type="dxa"/>
          </w:tcPr>
          <w:p w14:paraId="2F5D1D36" w14:textId="77777777" w:rsidR="005B18A6" w:rsidRDefault="005B18A6" w:rsidP="00F03F9C">
            <w:pPr>
              <w:tabs>
                <w:tab w:val="left" w:pos="551"/>
              </w:tabs>
              <w:rPr>
                <w:rFonts w:eastAsia="Yu Mincho"/>
                <w:lang w:val="en-US" w:eastAsia="zh-CN"/>
              </w:rPr>
            </w:pPr>
          </w:p>
        </w:tc>
        <w:tc>
          <w:tcPr>
            <w:tcW w:w="6780" w:type="dxa"/>
          </w:tcPr>
          <w:p w14:paraId="501AC401" w14:textId="77777777" w:rsidR="005B18A6" w:rsidRDefault="005B18A6" w:rsidP="00CB387D">
            <w:pPr>
              <w:jc w:val="both"/>
              <w:rPr>
                <w:rFonts w:eastAsia="等线"/>
                <w:lang w:val="en-US" w:eastAsia="zh-CN"/>
              </w:rPr>
            </w:pPr>
            <w:r>
              <w:rPr>
                <w:rFonts w:eastAsia="等线" w:hint="eastAsia"/>
                <w:lang w:val="en-US" w:eastAsia="zh-CN"/>
              </w:rPr>
              <w:t xml:space="preserve">One RX shall be supported for FR2. </w:t>
            </w:r>
          </w:p>
          <w:p w14:paraId="22367883" w14:textId="2DDE2944" w:rsidR="005B18A6" w:rsidRDefault="005B18A6" w:rsidP="00F03F9C">
            <w:pPr>
              <w:jc w:val="both"/>
              <w:rPr>
                <w:rFonts w:eastAsia="等线"/>
                <w:lang w:val="en-US" w:eastAsia="zh-CN"/>
              </w:rPr>
            </w:pPr>
            <w:r>
              <w:rPr>
                <w:rFonts w:eastAsia="等线"/>
                <w:lang w:val="en-US" w:eastAsia="zh-CN"/>
              </w:rPr>
              <w:t>W</w:t>
            </w:r>
            <w:r>
              <w:rPr>
                <w:rFonts w:eastAsia="等线" w:hint="eastAsia"/>
                <w:lang w:val="en-US" w:eastAsia="zh-CN"/>
              </w:rPr>
              <w:t>e don</w:t>
            </w:r>
            <w:r>
              <w:rPr>
                <w:rFonts w:eastAsia="等线"/>
                <w:lang w:val="en-US" w:eastAsia="zh-CN"/>
              </w:rPr>
              <w:t>’</w:t>
            </w:r>
            <w:r>
              <w:rPr>
                <w:rFonts w:eastAsia="等线" w:hint="eastAsia"/>
                <w:lang w:val="en-US" w:eastAsia="zh-CN"/>
              </w:rPr>
              <w:t>t see clear motivation to support 2RX in FR2.</w:t>
            </w:r>
          </w:p>
        </w:tc>
      </w:tr>
      <w:tr w:rsidR="00615FF5" w14:paraId="5CCA6AB8" w14:textId="77777777" w:rsidTr="00615FF5">
        <w:tc>
          <w:tcPr>
            <w:tcW w:w="1479" w:type="dxa"/>
          </w:tcPr>
          <w:p w14:paraId="55285CD2" w14:textId="77777777" w:rsidR="00615FF5" w:rsidRDefault="00615FF5" w:rsidP="00E45132">
            <w:pPr>
              <w:rPr>
                <w:rFonts w:eastAsia="等线"/>
                <w:lang w:eastAsia="zh-CN"/>
              </w:rPr>
            </w:pPr>
            <w:r>
              <w:rPr>
                <w:rFonts w:eastAsia="等线" w:hint="eastAsia"/>
                <w:lang w:eastAsia="zh-CN"/>
              </w:rPr>
              <w:t>Samsung</w:t>
            </w:r>
          </w:p>
        </w:tc>
        <w:tc>
          <w:tcPr>
            <w:tcW w:w="1372" w:type="dxa"/>
          </w:tcPr>
          <w:p w14:paraId="087DD788" w14:textId="77777777" w:rsidR="00615FF5" w:rsidRDefault="00615FF5" w:rsidP="00E45132">
            <w:pPr>
              <w:tabs>
                <w:tab w:val="left" w:pos="551"/>
              </w:tabs>
              <w:rPr>
                <w:rFonts w:eastAsia="Malgun Gothic"/>
                <w:lang w:val="en-US" w:eastAsia="ko-KR"/>
              </w:rPr>
            </w:pPr>
            <w:r>
              <w:rPr>
                <w:rFonts w:eastAsia="Malgun Gothic" w:hint="eastAsia"/>
                <w:lang w:val="en-US" w:eastAsia="ko-KR"/>
              </w:rPr>
              <w:t>N</w:t>
            </w:r>
          </w:p>
        </w:tc>
        <w:tc>
          <w:tcPr>
            <w:tcW w:w="6780" w:type="dxa"/>
          </w:tcPr>
          <w:p w14:paraId="5A1900BA" w14:textId="77777777" w:rsidR="00615FF5" w:rsidRDefault="00615FF5" w:rsidP="00E45132">
            <w:pPr>
              <w:jc w:val="both"/>
              <w:rPr>
                <w:lang w:val="en-US"/>
              </w:rPr>
            </w:pPr>
            <w:r w:rsidRPr="00EE43C7">
              <w:rPr>
                <w:lang w:val="en-US"/>
              </w:rPr>
              <w:t xml:space="preserve">We think N=1 should be supported as the </w:t>
            </w:r>
            <w:r w:rsidRPr="00EE43C7">
              <w:rPr>
                <w:b/>
                <w:bCs/>
                <w:u w:val="single"/>
                <w:lang w:val="en-US"/>
              </w:rPr>
              <w:t>minimum</w:t>
            </w:r>
            <w:r>
              <w:rPr>
                <w:lang w:val="en-US"/>
              </w:rPr>
              <w:t xml:space="preserve"> number of RX branches. </w:t>
            </w:r>
          </w:p>
          <w:p w14:paraId="5EC23DD1" w14:textId="687D0253" w:rsidR="00615FF5" w:rsidRDefault="00615FF5" w:rsidP="00E45132">
            <w:pPr>
              <w:jc w:val="both"/>
              <w:rPr>
                <w:lang w:val="en-US"/>
              </w:rPr>
            </w:pPr>
            <w:r>
              <w:rPr>
                <w:lang w:val="en-US"/>
              </w:rPr>
              <w:t>Same question as Vivo. We think we should go back to</w:t>
            </w:r>
            <w:r>
              <w:rPr>
                <w:rFonts w:eastAsia="等线"/>
                <w:lang w:val="en-US" w:eastAsia="zh-CN"/>
              </w:rPr>
              <w:t xml:space="preserve"> (</w:t>
            </w:r>
            <w:r w:rsidRPr="00782678">
              <w:rPr>
                <w:b/>
                <w:bCs/>
                <w:highlight w:val="yellow"/>
              </w:rPr>
              <w:t>Phase 1: Proposal 12-60</w:t>
            </w:r>
          </w:p>
        </w:tc>
      </w:tr>
      <w:tr w:rsidR="008D42B3" w:rsidRPr="00C73260" w14:paraId="7B299B20" w14:textId="77777777" w:rsidTr="008D42B3">
        <w:tc>
          <w:tcPr>
            <w:tcW w:w="1479" w:type="dxa"/>
          </w:tcPr>
          <w:p w14:paraId="5C58D685" w14:textId="77777777" w:rsidR="008D42B3" w:rsidRDefault="008D42B3" w:rsidP="008D42B3">
            <w:pPr>
              <w:rPr>
                <w:rFonts w:eastAsia="等线"/>
                <w:lang w:eastAsia="zh-CN"/>
              </w:rPr>
            </w:pPr>
            <w:r>
              <w:rPr>
                <w:rFonts w:eastAsia="等线"/>
                <w:lang w:eastAsia="zh-CN"/>
              </w:rPr>
              <w:t>Huawei, HiSilicon</w:t>
            </w:r>
          </w:p>
        </w:tc>
        <w:tc>
          <w:tcPr>
            <w:tcW w:w="1372" w:type="dxa"/>
          </w:tcPr>
          <w:p w14:paraId="572A8DCC" w14:textId="77777777" w:rsidR="008D42B3" w:rsidRDefault="008D42B3" w:rsidP="008D42B3">
            <w:pPr>
              <w:tabs>
                <w:tab w:val="left" w:pos="551"/>
              </w:tabs>
              <w:rPr>
                <w:rFonts w:eastAsia="等线"/>
                <w:lang w:val="en-US" w:eastAsia="zh-CN"/>
              </w:rPr>
            </w:pPr>
            <w:r>
              <w:rPr>
                <w:rFonts w:eastAsia="等线" w:hint="eastAsia"/>
                <w:lang w:val="en-US" w:eastAsia="zh-CN"/>
              </w:rPr>
              <w:t>Y</w:t>
            </w:r>
          </w:p>
        </w:tc>
        <w:tc>
          <w:tcPr>
            <w:tcW w:w="6780" w:type="dxa"/>
          </w:tcPr>
          <w:p w14:paraId="168EB104" w14:textId="77777777" w:rsidR="008D42B3" w:rsidRPr="00C73260" w:rsidRDefault="008D42B3" w:rsidP="008D42B3">
            <w:pPr>
              <w:rPr>
                <w:b/>
                <w:bCs/>
              </w:rPr>
            </w:pPr>
          </w:p>
        </w:tc>
      </w:tr>
      <w:tr w:rsidR="003A7156" w:rsidRPr="00C73260" w14:paraId="45E92D06" w14:textId="77777777" w:rsidTr="00351212">
        <w:tc>
          <w:tcPr>
            <w:tcW w:w="1479" w:type="dxa"/>
          </w:tcPr>
          <w:p w14:paraId="6A8813BA" w14:textId="745D3D79" w:rsidR="003A7156" w:rsidRDefault="003A7156" w:rsidP="003A7156">
            <w:pPr>
              <w:rPr>
                <w:rFonts w:eastAsia="等线"/>
                <w:lang w:eastAsia="zh-CN"/>
              </w:rPr>
            </w:pPr>
            <w:r>
              <w:rPr>
                <w:rFonts w:eastAsia="等线"/>
                <w:lang w:eastAsia="zh-CN"/>
              </w:rPr>
              <w:t>FL</w:t>
            </w:r>
          </w:p>
        </w:tc>
        <w:tc>
          <w:tcPr>
            <w:tcW w:w="8152" w:type="dxa"/>
            <w:gridSpan w:val="2"/>
          </w:tcPr>
          <w:p w14:paraId="380C31FC" w14:textId="6A1F4E30" w:rsidR="003A7156" w:rsidRDefault="003A7156" w:rsidP="003A7156">
            <w:pPr>
              <w:jc w:val="both"/>
              <w:rPr>
                <w:lang w:val="en-US"/>
              </w:rPr>
            </w:pPr>
            <w:r>
              <w:rPr>
                <w:lang w:val="en-US"/>
              </w:rPr>
              <w:t>Based on received responses, the following proposal can be considered as a way forward.</w:t>
            </w:r>
            <w:r w:rsidR="003B1CF7">
              <w:rPr>
                <w:lang w:val="en-US"/>
              </w:rPr>
              <w:t xml:space="preserve"> The formulation is aligned with the corresponding agreement for the FR1 FDD case.</w:t>
            </w:r>
          </w:p>
          <w:p w14:paraId="2027AAE1" w14:textId="77777777" w:rsidR="00EE391C" w:rsidRDefault="003A7156" w:rsidP="003A7156">
            <w:pPr>
              <w:rPr>
                <w:rFonts w:eastAsia="等线"/>
                <w:b/>
                <w:bCs/>
              </w:rPr>
            </w:pPr>
            <w:bookmarkStart w:id="394" w:name="_Hlk56047789"/>
            <w:r>
              <w:rPr>
                <w:b/>
                <w:bCs/>
                <w:highlight w:val="yellow"/>
              </w:rPr>
              <w:t xml:space="preserve">FL3: </w:t>
            </w:r>
            <w:r w:rsidRPr="00782678">
              <w:rPr>
                <w:b/>
                <w:bCs/>
                <w:highlight w:val="yellow"/>
              </w:rPr>
              <w:t>Phase 1: Proposal 12-</w:t>
            </w:r>
            <w:r>
              <w:rPr>
                <w:b/>
                <w:bCs/>
                <w:highlight w:val="yellow"/>
              </w:rPr>
              <w:t>62</w:t>
            </w:r>
            <w:r w:rsidRPr="00782678">
              <w:rPr>
                <w:rFonts w:eastAsia="等线"/>
                <w:b/>
                <w:bCs/>
              </w:rPr>
              <w:t xml:space="preserve">: </w:t>
            </w:r>
          </w:p>
          <w:bookmarkEnd w:id="394"/>
          <w:p w14:paraId="7A9A526F" w14:textId="6083FE5F" w:rsidR="00C920B1" w:rsidRPr="00C920B1" w:rsidRDefault="00C920B1" w:rsidP="00C920B1">
            <w:pPr>
              <w:pStyle w:val="a6"/>
              <w:numPr>
                <w:ilvl w:val="0"/>
                <w:numId w:val="34"/>
              </w:numPr>
              <w:rPr>
                <w:rFonts w:ascii="Times New Roman" w:eastAsia="Batang" w:hAnsi="Times New Roman" w:cs="Times New Roman"/>
                <w:b/>
                <w:bCs/>
                <w:sz w:val="20"/>
                <w:szCs w:val="20"/>
                <w:lang w:val="en-US" w:eastAsia="zh-CN"/>
              </w:rPr>
            </w:pPr>
            <w:r w:rsidRPr="00C920B1">
              <w:rPr>
                <w:rFonts w:ascii="Times New Roman" w:eastAsia="Batang" w:hAnsi="Times New Roman" w:cs="Times New Roman"/>
                <w:b/>
                <w:bCs/>
                <w:sz w:val="20"/>
                <w:szCs w:val="20"/>
                <w:lang w:val="en-US" w:eastAsia="zh-CN"/>
              </w:rPr>
              <w:t>For FR2 bands where a non-RedCap UE is required to be equipped with a minimum of 2 Rx branches,</w:t>
            </w:r>
          </w:p>
          <w:p w14:paraId="0D595620" w14:textId="77777777" w:rsidR="00C920B1" w:rsidRPr="00C920B1" w:rsidRDefault="00C920B1" w:rsidP="00C920B1">
            <w:pPr>
              <w:pStyle w:val="a6"/>
              <w:numPr>
                <w:ilvl w:val="1"/>
                <w:numId w:val="34"/>
              </w:numPr>
              <w:rPr>
                <w:rFonts w:ascii="Times New Roman" w:eastAsia="等线" w:hAnsi="Times New Roman" w:cs="Times New Roman"/>
                <w:b/>
                <w:bCs/>
                <w:sz w:val="20"/>
                <w:szCs w:val="20"/>
                <w:lang w:val="en-US" w:eastAsia="zh-CN"/>
              </w:rPr>
            </w:pPr>
            <w:r w:rsidRPr="00C920B1">
              <w:rPr>
                <w:rFonts w:ascii="Times New Roman" w:eastAsia="等线" w:hAnsi="Times New Roman" w:cs="Times New Roman"/>
                <w:b/>
                <w:bCs/>
                <w:sz w:val="20"/>
                <w:szCs w:val="20"/>
                <w:lang w:val="en-US" w:eastAsia="zh-CN"/>
              </w:rPr>
              <w:t>The minimum number of Rx branches supported by specification for a RedCap UE is 1.</w:t>
            </w:r>
          </w:p>
          <w:p w14:paraId="4D3002D3" w14:textId="081C6F15" w:rsidR="00C920B1" w:rsidRPr="00C920B1" w:rsidRDefault="00C920B1" w:rsidP="00C920B1">
            <w:pPr>
              <w:pStyle w:val="a6"/>
              <w:numPr>
                <w:ilvl w:val="1"/>
                <w:numId w:val="34"/>
              </w:numPr>
              <w:rPr>
                <w:rFonts w:ascii="Times New Roman" w:eastAsia="等线" w:hAnsi="Times New Roman" w:cs="Times New Roman"/>
                <w:b/>
                <w:bCs/>
                <w:sz w:val="20"/>
                <w:szCs w:val="20"/>
                <w:lang w:val="en-US" w:eastAsia="zh-CN"/>
              </w:rPr>
            </w:pPr>
            <w:r w:rsidRPr="00C920B1">
              <w:rPr>
                <w:rFonts w:ascii="Times New Roman" w:eastAsia="等线" w:hAnsi="Times New Roman" w:cs="Times New Roman"/>
                <w:b/>
                <w:bCs/>
                <w:sz w:val="20"/>
                <w:szCs w:val="20"/>
                <w:lang w:val="en-US" w:eastAsia="zh-CN"/>
              </w:rPr>
              <w:t>Specification also supports of 2 Rx branches for a RedCap UE.</w:t>
            </w:r>
          </w:p>
        </w:tc>
      </w:tr>
      <w:tr w:rsidR="00C200A6" w:rsidRPr="00C73260" w14:paraId="219A7BCE" w14:textId="77777777" w:rsidTr="008D42B3">
        <w:tc>
          <w:tcPr>
            <w:tcW w:w="1479" w:type="dxa"/>
          </w:tcPr>
          <w:p w14:paraId="7A85BEA6" w14:textId="63C1A558" w:rsidR="00C200A6" w:rsidRDefault="00C200A6" w:rsidP="00C200A6">
            <w:pPr>
              <w:rPr>
                <w:rFonts w:eastAsia="等线"/>
                <w:lang w:eastAsia="zh-CN"/>
              </w:rPr>
            </w:pPr>
            <w:r>
              <w:rPr>
                <w:lang w:val="en-US" w:eastAsia="ko-KR"/>
              </w:rPr>
              <w:t>Ericsson</w:t>
            </w:r>
          </w:p>
        </w:tc>
        <w:tc>
          <w:tcPr>
            <w:tcW w:w="1372" w:type="dxa"/>
          </w:tcPr>
          <w:p w14:paraId="77EFDEF0" w14:textId="16F10779" w:rsidR="00C200A6" w:rsidRDefault="00C200A6" w:rsidP="00C200A6">
            <w:pPr>
              <w:tabs>
                <w:tab w:val="left" w:pos="551"/>
              </w:tabs>
              <w:rPr>
                <w:rFonts w:eastAsia="等线"/>
                <w:lang w:val="en-US" w:eastAsia="zh-CN"/>
              </w:rPr>
            </w:pPr>
            <w:r>
              <w:rPr>
                <w:lang w:val="en-US" w:eastAsia="ko-KR"/>
              </w:rPr>
              <w:t>Y</w:t>
            </w:r>
          </w:p>
        </w:tc>
        <w:tc>
          <w:tcPr>
            <w:tcW w:w="6780" w:type="dxa"/>
          </w:tcPr>
          <w:p w14:paraId="4848881C" w14:textId="77777777" w:rsidR="00C200A6" w:rsidRPr="00C73260" w:rsidRDefault="00C200A6" w:rsidP="00C200A6">
            <w:pPr>
              <w:rPr>
                <w:b/>
                <w:bCs/>
              </w:rPr>
            </w:pPr>
          </w:p>
        </w:tc>
      </w:tr>
      <w:tr w:rsidR="004E015B" w:rsidRPr="00C73260" w14:paraId="0D225331" w14:textId="77777777" w:rsidTr="008D42B3">
        <w:tc>
          <w:tcPr>
            <w:tcW w:w="1479" w:type="dxa"/>
          </w:tcPr>
          <w:p w14:paraId="02234E1B" w14:textId="0C1C75D0" w:rsidR="004E015B" w:rsidRPr="004E015B" w:rsidRDefault="004E015B" w:rsidP="00C200A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F780A6C" w14:textId="3AE0698E" w:rsidR="004E015B" w:rsidRPr="004E015B" w:rsidRDefault="004E015B" w:rsidP="00C200A6">
            <w:pPr>
              <w:tabs>
                <w:tab w:val="left" w:pos="551"/>
              </w:tabs>
              <w:rPr>
                <w:rFonts w:eastAsia="等线"/>
                <w:lang w:val="en-US" w:eastAsia="zh-CN"/>
              </w:rPr>
            </w:pPr>
            <w:r>
              <w:rPr>
                <w:rFonts w:eastAsia="等线" w:hint="eastAsia"/>
                <w:lang w:val="en-US" w:eastAsia="zh-CN"/>
              </w:rPr>
              <w:t>Y</w:t>
            </w:r>
          </w:p>
        </w:tc>
        <w:tc>
          <w:tcPr>
            <w:tcW w:w="6780" w:type="dxa"/>
          </w:tcPr>
          <w:p w14:paraId="5B34A171" w14:textId="77777777" w:rsidR="004E015B" w:rsidRPr="00C73260" w:rsidRDefault="004E015B" w:rsidP="00C200A6">
            <w:pPr>
              <w:rPr>
                <w:b/>
                <w:bCs/>
              </w:rPr>
            </w:pPr>
          </w:p>
        </w:tc>
      </w:tr>
      <w:tr w:rsidR="005E4B39" w:rsidRPr="00C73260" w14:paraId="1688AC6A" w14:textId="77777777" w:rsidTr="008D42B3">
        <w:tc>
          <w:tcPr>
            <w:tcW w:w="1479" w:type="dxa"/>
          </w:tcPr>
          <w:p w14:paraId="4271B8BF" w14:textId="742336C8" w:rsidR="005E4B39" w:rsidRDefault="005E4B39" w:rsidP="00C200A6">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FC94C6F" w14:textId="05F99956" w:rsidR="005E4B39" w:rsidRDefault="005E4B39" w:rsidP="00C200A6">
            <w:pPr>
              <w:tabs>
                <w:tab w:val="left" w:pos="551"/>
              </w:tabs>
              <w:rPr>
                <w:rFonts w:eastAsia="等线"/>
                <w:lang w:val="en-US" w:eastAsia="zh-CN"/>
              </w:rPr>
            </w:pPr>
            <w:r>
              <w:rPr>
                <w:rFonts w:eastAsia="等线" w:hint="eastAsia"/>
                <w:lang w:val="en-US" w:eastAsia="zh-CN"/>
              </w:rPr>
              <w:t>Y</w:t>
            </w:r>
          </w:p>
        </w:tc>
        <w:tc>
          <w:tcPr>
            <w:tcW w:w="6780" w:type="dxa"/>
          </w:tcPr>
          <w:p w14:paraId="0885F806" w14:textId="77777777" w:rsidR="005E4B39" w:rsidRPr="00C73260" w:rsidRDefault="005E4B39" w:rsidP="00C200A6">
            <w:pPr>
              <w:rPr>
                <w:b/>
                <w:bCs/>
              </w:rPr>
            </w:pPr>
          </w:p>
        </w:tc>
      </w:tr>
      <w:tr w:rsidR="00F1430E" w:rsidRPr="00C73260" w14:paraId="12B8F4A6" w14:textId="77777777" w:rsidTr="008D42B3">
        <w:tc>
          <w:tcPr>
            <w:tcW w:w="1479" w:type="dxa"/>
          </w:tcPr>
          <w:p w14:paraId="4394959F" w14:textId="59B12627" w:rsidR="00F1430E" w:rsidRDefault="00F1430E" w:rsidP="00C200A6">
            <w:pPr>
              <w:rPr>
                <w:rFonts w:eastAsia="等线"/>
                <w:lang w:val="en-US" w:eastAsia="zh-CN"/>
              </w:rPr>
            </w:pPr>
            <w:r>
              <w:rPr>
                <w:rFonts w:eastAsia="等线"/>
                <w:lang w:val="en-US" w:eastAsia="zh-CN"/>
              </w:rPr>
              <w:t>NEC</w:t>
            </w:r>
          </w:p>
        </w:tc>
        <w:tc>
          <w:tcPr>
            <w:tcW w:w="1372" w:type="dxa"/>
          </w:tcPr>
          <w:p w14:paraId="363CC888" w14:textId="7C1188C5" w:rsidR="00F1430E" w:rsidRDefault="00F1430E" w:rsidP="00C200A6">
            <w:pPr>
              <w:tabs>
                <w:tab w:val="left" w:pos="551"/>
              </w:tabs>
              <w:rPr>
                <w:rFonts w:eastAsia="等线"/>
                <w:lang w:val="en-US" w:eastAsia="zh-CN"/>
              </w:rPr>
            </w:pPr>
            <w:r>
              <w:rPr>
                <w:rFonts w:eastAsia="等线"/>
                <w:lang w:val="en-US" w:eastAsia="zh-CN"/>
              </w:rPr>
              <w:t>Y</w:t>
            </w:r>
          </w:p>
        </w:tc>
        <w:tc>
          <w:tcPr>
            <w:tcW w:w="6780" w:type="dxa"/>
          </w:tcPr>
          <w:p w14:paraId="54E5E617" w14:textId="77777777" w:rsidR="00F1430E" w:rsidRPr="00C73260" w:rsidRDefault="00F1430E" w:rsidP="00C200A6">
            <w:pPr>
              <w:rPr>
                <w:b/>
                <w:bCs/>
              </w:rPr>
            </w:pPr>
          </w:p>
        </w:tc>
      </w:tr>
      <w:tr w:rsidR="001E5659" w:rsidRPr="00C73260" w14:paraId="727A9F59" w14:textId="77777777" w:rsidTr="008D42B3">
        <w:tc>
          <w:tcPr>
            <w:tcW w:w="1479" w:type="dxa"/>
          </w:tcPr>
          <w:p w14:paraId="35D0644A" w14:textId="2140CADB" w:rsidR="001E5659" w:rsidRDefault="001E5659" w:rsidP="00C200A6">
            <w:pPr>
              <w:rPr>
                <w:rFonts w:eastAsia="等线"/>
                <w:lang w:val="en-US" w:eastAsia="zh-CN"/>
              </w:rPr>
            </w:pPr>
            <w:r>
              <w:rPr>
                <w:rFonts w:eastAsia="等线" w:hint="eastAsia"/>
                <w:lang w:val="en-US" w:eastAsia="zh-CN"/>
              </w:rPr>
              <w:t>CATT</w:t>
            </w:r>
          </w:p>
        </w:tc>
        <w:tc>
          <w:tcPr>
            <w:tcW w:w="1372" w:type="dxa"/>
          </w:tcPr>
          <w:p w14:paraId="16A42D46" w14:textId="4DB2F56C" w:rsidR="001E5659" w:rsidRDefault="001E5659" w:rsidP="00C200A6">
            <w:pPr>
              <w:tabs>
                <w:tab w:val="left" w:pos="551"/>
              </w:tabs>
              <w:rPr>
                <w:rFonts w:eastAsia="等线"/>
                <w:lang w:val="en-US" w:eastAsia="zh-CN"/>
              </w:rPr>
            </w:pPr>
            <w:r>
              <w:rPr>
                <w:rFonts w:eastAsia="等线" w:hint="eastAsia"/>
                <w:lang w:val="en-US" w:eastAsia="zh-CN"/>
              </w:rPr>
              <w:t>Y</w:t>
            </w:r>
          </w:p>
        </w:tc>
        <w:tc>
          <w:tcPr>
            <w:tcW w:w="6780" w:type="dxa"/>
          </w:tcPr>
          <w:p w14:paraId="3369875C" w14:textId="77777777" w:rsidR="001E5659" w:rsidRPr="00C73260" w:rsidRDefault="001E5659" w:rsidP="00C200A6">
            <w:pPr>
              <w:rPr>
                <w:b/>
                <w:bCs/>
              </w:rPr>
            </w:pPr>
          </w:p>
        </w:tc>
      </w:tr>
      <w:tr w:rsidR="00867978" w:rsidRPr="00C73260" w14:paraId="1F825C7E" w14:textId="77777777" w:rsidTr="008D42B3">
        <w:tc>
          <w:tcPr>
            <w:tcW w:w="1479" w:type="dxa"/>
          </w:tcPr>
          <w:p w14:paraId="58FB428D" w14:textId="465125E1" w:rsidR="00867978" w:rsidRDefault="00867978" w:rsidP="00867978">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A350579" w14:textId="3226F936" w:rsidR="00867978" w:rsidRDefault="00867978" w:rsidP="00867978">
            <w:pPr>
              <w:tabs>
                <w:tab w:val="left" w:pos="551"/>
              </w:tabs>
              <w:rPr>
                <w:rFonts w:eastAsia="等线"/>
                <w:lang w:val="en-US" w:eastAsia="zh-CN"/>
              </w:rPr>
            </w:pPr>
            <w:r>
              <w:rPr>
                <w:rFonts w:eastAsia="等线" w:hint="eastAsia"/>
                <w:lang w:val="en-US" w:eastAsia="zh-CN"/>
              </w:rPr>
              <w:t>Y</w:t>
            </w:r>
          </w:p>
        </w:tc>
        <w:tc>
          <w:tcPr>
            <w:tcW w:w="6780" w:type="dxa"/>
          </w:tcPr>
          <w:p w14:paraId="1F1FBC2A" w14:textId="77777777" w:rsidR="00867978" w:rsidRPr="00C73260" w:rsidRDefault="00867978" w:rsidP="00867978">
            <w:pPr>
              <w:rPr>
                <w:b/>
                <w:bCs/>
              </w:rPr>
            </w:pPr>
          </w:p>
        </w:tc>
      </w:tr>
      <w:tr w:rsidR="00760AA8" w:rsidRPr="00C73260" w14:paraId="2C9DC27E" w14:textId="77777777" w:rsidTr="008D42B3">
        <w:tc>
          <w:tcPr>
            <w:tcW w:w="1479" w:type="dxa"/>
          </w:tcPr>
          <w:p w14:paraId="7C579366" w14:textId="102C836E" w:rsidR="00760AA8" w:rsidRDefault="00760AA8" w:rsidP="00760AA8">
            <w:pPr>
              <w:rPr>
                <w:rFonts w:eastAsia="等线"/>
                <w:lang w:val="en-US" w:eastAsia="zh-CN"/>
              </w:rPr>
            </w:pPr>
            <w:r>
              <w:rPr>
                <w:rFonts w:eastAsia="等线"/>
                <w:lang w:val="en-US" w:eastAsia="zh-CN"/>
              </w:rPr>
              <w:t>DOCOMO</w:t>
            </w:r>
          </w:p>
        </w:tc>
        <w:tc>
          <w:tcPr>
            <w:tcW w:w="1372" w:type="dxa"/>
          </w:tcPr>
          <w:p w14:paraId="46BE9A61" w14:textId="16BADDE4" w:rsidR="00760AA8" w:rsidRDefault="00760AA8" w:rsidP="00760AA8">
            <w:pPr>
              <w:tabs>
                <w:tab w:val="left" w:pos="551"/>
              </w:tabs>
              <w:rPr>
                <w:rFonts w:eastAsia="等线"/>
                <w:lang w:val="en-US" w:eastAsia="zh-CN"/>
              </w:rPr>
            </w:pPr>
            <w:r>
              <w:rPr>
                <w:rFonts w:eastAsia="Yu Mincho" w:hint="eastAsia"/>
                <w:lang w:val="en-US" w:eastAsia="ja-JP"/>
              </w:rPr>
              <w:t>Y</w:t>
            </w:r>
          </w:p>
        </w:tc>
        <w:tc>
          <w:tcPr>
            <w:tcW w:w="6780" w:type="dxa"/>
          </w:tcPr>
          <w:p w14:paraId="19354B7D" w14:textId="77777777" w:rsidR="00760AA8" w:rsidRPr="00C73260" w:rsidRDefault="00760AA8" w:rsidP="00760AA8">
            <w:pPr>
              <w:rPr>
                <w:b/>
                <w:bCs/>
              </w:rPr>
            </w:pPr>
          </w:p>
        </w:tc>
      </w:tr>
      <w:tr w:rsidR="0052469B" w:rsidRPr="00C73260" w14:paraId="4A7051AA" w14:textId="77777777" w:rsidTr="008D42B3">
        <w:tc>
          <w:tcPr>
            <w:tcW w:w="1479" w:type="dxa"/>
          </w:tcPr>
          <w:p w14:paraId="29243134" w14:textId="4D3CB8FB" w:rsidR="0052469B" w:rsidRDefault="0052469B" w:rsidP="00760AA8">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6C8071CD" w14:textId="2D915E62" w:rsidR="0052469B" w:rsidRPr="0052469B" w:rsidRDefault="0052469B" w:rsidP="00760AA8">
            <w:pPr>
              <w:tabs>
                <w:tab w:val="left" w:pos="551"/>
              </w:tabs>
              <w:rPr>
                <w:rFonts w:eastAsia="等线"/>
                <w:lang w:val="en-US" w:eastAsia="zh-CN"/>
              </w:rPr>
            </w:pPr>
            <w:r>
              <w:rPr>
                <w:rFonts w:eastAsia="等线" w:hint="eastAsia"/>
                <w:lang w:val="en-US" w:eastAsia="zh-CN"/>
              </w:rPr>
              <w:t>Y</w:t>
            </w:r>
          </w:p>
        </w:tc>
        <w:tc>
          <w:tcPr>
            <w:tcW w:w="6780" w:type="dxa"/>
          </w:tcPr>
          <w:p w14:paraId="169AC47B" w14:textId="77777777" w:rsidR="0052469B" w:rsidRPr="00C73260" w:rsidRDefault="0052469B" w:rsidP="00760AA8">
            <w:pPr>
              <w:rPr>
                <w:b/>
                <w:bCs/>
              </w:rPr>
            </w:pPr>
          </w:p>
        </w:tc>
      </w:tr>
      <w:tr w:rsidR="003B5045" w:rsidRPr="00C73260" w14:paraId="730E2A6E" w14:textId="77777777" w:rsidTr="008D42B3">
        <w:tc>
          <w:tcPr>
            <w:tcW w:w="1479" w:type="dxa"/>
          </w:tcPr>
          <w:p w14:paraId="1D2BD881" w14:textId="322C0879" w:rsidR="003B5045" w:rsidRDefault="003B5045" w:rsidP="003B5045">
            <w:pPr>
              <w:rPr>
                <w:rFonts w:eastAsia="等线"/>
                <w:lang w:val="en-US" w:eastAsia="zh-CN"/>
              </w:rPr>
            </w:pPr>
            <w:r>
              <w:rPr>
                <w:rFonts w:hint="eastAsia"/>
                <w:lang w:val="en-US" w:eastAsia="ko-KR"/>
              </w:rPr>
              <w:t>LG</w:t>
            </w:r>
          </w:p>
        </w:tc>
        <w:tc>
          <w:tcPr>
            <w:tcW w:w="1372" w:type="dxa"/>
          </w:tcPr>
          <w:p w14:paraId="361D818A" w14:textId="5E4DD2F0" w:rsidR="003B5045" w:rsidRDefault="003B5045" w:rsidP="003B5045">
            <w:pPr>
              <w:tabs>
                <w:tab w:val="left" w:pos="551"/>
              </w:tabs>
              <w:rPr>
                <w:rFonts w:eastAsia="等线"/>
                <w:lang w:val="en-US" w:eastAsia="zh-CN"/>
              </w:rPr>
            </w:pPr>
            <w:r>
              <w:rPr>
                <w:rFonts w:hint="eastAsia"/>
                <w:lang w:val="en-US" w:eastAsia="ko-KR"/>
              </w:rPr>
              <w:t>Y</w:t>
            </w:r>
          </w:p>
        </w:tc>
        <w:tc>
          <w:tcPr>
            <w:tcW w:w="6780" w:type="dxa"/>
          </w:tcPr>
          <w:p w14:paraId="24FF5936" w14:textId="77777777" w:rsidR="003B5045" w:rsidRPr="00C73260" w:rsidRDefault="003B5045" w:rsidP="003B5045">
            <w:pPr>
              <w:rPr>
                <w:b/>
                <w:bCs/>
              </w:rPr>
            </w:pPr>
          </w:p>
        </w:tc>
      </w:tr>
      <w:tr w:rsidR="0078527C" w:rsidRPr="00C73260" w14:paraId="29C357BC" w14:textId="77777777" w:rsidTr="008D42B3">
        <w:tc>
          <w:tcPr>
            <w:tcW w:w="1479" w:type="dxa"/>
          </w:tcPr>
          <w:p w14:paraId="3F0CF8FE" w14:textId="14FB2DF7" w:rsidR="0078527C" w:rsidRDefault="0078527C" w:rsidP="0078527C">
            <w:pPr>
              <w:rPr>
                <w:rFonts w:hint="eastAsia"/>
                <w:lang w:val="en-US" w:eastAsia="ko-KR"/>
              </w:rPr>
            </w:pPr>
            <w:r>
              <w:rPr>
                <w:lang w:val="en-US" w:eastAsia="zh-CN"/>
              </w:rPr>
              <w:t>ZTE</w:t>
            </w:r>
          </w:p>
        </w:tc>
        <w:tc>
          <w:tcPr>
            <w:tcW w:w="1372" w:type="dxa"/>
          </w:tcPr>
          <w:p w14:paraId="6FB902C9" w14:textId="031F2018" w:rsidR="0078527C" w:rsidRDefault="0078527C" w:rsidP="0078527C">
            <w:pPr>
              <w:tabs>
                <w:tab w:val="left" w:pos="551"/>
              </w:tabs>
              <w:rPr>
                <w:rFonts w:hint="eastAsia"/>
                <w:lang w:val="en-US" w:eastAsia="ko-KR"/>
              </w:rPr>
            </w:pPr>
            <w:r>
              <w:rPr>
                <w:lang w:val="en-US" w:eastAsia="zh-CN"/>
              </w:rPr>
              <w:t>Y</w:t>
            </w:r>
          </w:p>
        </w:tc>
        <w:tc>
          <w:tcPr>
            <w:tcW w:w="6780" w:type="dxa"/>
          </w:tcPr>
          <w:p w14:paraId="27ACC30B" w14:textId="77777777" w:rsidR="0078527C" w:rsidRPr="00C73260" w:rsidRDefault="0078527C" w:rsidP="0078527C">
            <w:pPr>
              <w:rPr>
                <w:b/>
                <w:bCs/>
              </w:rPr>
            </w:pPr>
          </w:p>
        </w:tc>
      </w:tr>
    </w:tbl>
    <w:p w14:paraId="3B5BBEB7" w14:textId="0EB9D62E" w:rsidR="005F4037" w:rsidRDefault="005F4037" w:rsidP="00264A4E"/>
    <w:p w14:paraId="22F17385" w14:textId="4E0BA11C" w:rsidR="00BE385D" w:rsidRPr="00782678" w:rsidRDefault="00BE385D" w:rsidP="00BE385D">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7</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FR1 FDD RedCap UE is 1.</w:t>
      </w:r>
    </w:p>
    <w:tbl>
      <w:tblPr>
        <w:tblStyle w:val="af1"/>
        <w:tblW w:w="9631" w:type="dxa"/>
        <w:tblLook w:val="04A0" w:firstRow="1" w:lastRow="0" w:firstColumn="1" w:lastColumn="0" w:noHBand="0" w:noVBand="1"/>
      </w:tblPr>
      <w:tblGrid>
        <w:gridCol w:w="1479"/>
        <w:gridCol w:w="1372"/>
        <w:gridCol w:w="6780"/>
      </w:tblGrid>
      <w:tr w:rsidR="00BE385D" w14:paraId="41A47E23" w14:textId="77777777" w:rsidTr="00305863">
        <w:tc>
          <w:tcPr>
            <w:tcW w:w="1479" w:type="dxa"/>
            <w:shd w:val="clear" w:color="auto" w:fill="D9D9D9" w:themeFill="background1" w:themeFillShade="D9"/>
          </w:tcPr>
          <w:p w14:paraId="23E98D10" w14:textId="77777777" w:rsidR="00BE385D" w:rsidRDefault="00BE385D" w:rsidP="00305863">
            <w:pPr>
              <w:rPr>
                <w:b/>
                <w:bCs/>
              </w:rPr>
            </w:pPr>
            <w:r>
              <w:rPr>
                <w:b/>
                <w:bCs/>
              </w:rPr>
              <w:lastRenderedPageBreak/>
              <w:t>Company</w:t>
            </w:r>
          </w:p>
        </w:tc>
        <w:tc>
          <w:tcPr>
            <w:tcW w:w="1372" w:type="dxa"/>
            <w:shd w:val="clear" w:color="auto" w:fill="D9D9D9" w:themeFill="background1" w:themeFillShade="D9"/>
          </w:tcPr>
          <w:p w14:paraId="51D55DD4" w14:textId="77777777" w:rsidR="00BE385D" w:rsidRDefault="00BE385D" w:rsidP="00305863">
            <w:pPr>
              <w:rPr>
                <w:b/>
                <w:bCs/>
              </w:rPr>
            </w:pPr>
            <w:r>
              <w:rPr>
                <w:b/>
                <w:bCs/>
              </w:rPr>
              <w:t>Y/N</w:t>
            </w:r>
          </w:p>
        </w:tc>
        <w:tc>
          <w:tcPr>
            <w:tcW w:w="6780" w:type="dxa"/>
            <w:shd w:val="clear" w:color="auto" w:fill="D9D9D9" w:themeFill="background1" w:themeFillShade="D9"/>
          </w:tcPr>
          <w:p w14:paraId="017D5EA5" w14:textId="77777777" w:rsidR="00BE385D" w:rsidRDefault="00BE385D" w:rsidP="00305863">
            <w:pPr>
              <w:rPr>
                <w:b/>
                <w:bCs/>
              </w:rPr>
            </w:pPr>
            <w:r>
              <w:rPr>
                <w:b/>
                <w:bCs/>
              </w:rPr>
              <w:t>Comments or suggested revisions</w:t>
            </w:r>
          </w:p>
        </w:tc>
      </w:tr>
      <w:tr w:rsidR="00BE385D" w14:paraId="27871288" w14:textId="77777777" w:rsidTr="00305863">
        <w:tc>
          <w:tcPr>
            <w:tcW w:w="1479" w:type="dxa"/>
          </w:tcPr>
          <w:p w14:paraId="5E87E645" w14:textId="633F7BE3" w:rsidR="00BE385D" w:rsidRPr="00DB5FF7" w:rsidRDefault="00DB5FF7" w:rsidP="00305863">
            <w:pPr>
              <w:rPr>
                <w:rFonts w:eastAsia="等线"/>
                <w:lang w:eastAsia="zh-CN"/>
              </w:rPr>
            </w:pPr>
            <w:r>
              <w:rPr>
                <w:rFonts w:eastAsia="等线" w:hint="eastAsia"/>
                <w:lang w:eastAsia="zh-CN"/>
              </w:rPr>
              <w:t>H</w:t>
            </w:r>
            <w:r>
              <w:rPr>
                <w:rFonts w:eastAsia="等线"/>
                <w:lang w:eastAsia="zh-CN"/>
              </w:rPr>
              <w:t>uawei, HiSilicon</w:t>
            </w:r>
          </w:p>
        </w:tc>
        <w:tc>
          <w:tcPr>
            <w:tcW w:w="1372" w:type="dxa"/>
          </w:tcPr>
          <w:p w14:paraId="1E99DD67" w14:textId="1580ABE1" w:rsidR="00BE385D" w:rsidRPr="00DB5FF7" w:rsidRDefault="00DB5FF7" w:rsidP="00305863">
            <w:pPr>
              <w:tabs>
                <w:tab w:val="left" w:pos="551"/>
              </w:tabs>
              <w:rPr>
                <w:rFonts w:eastAsia="等线"/>
                <w:lang w:val="en-US" w:eastAsia="zh-CN"/>
              </w:rPr>
            </w:pPr>
            <w:r>
              <w:rPr>
                <w:rFonts w:eastAsia="等线" w:hint="eastAsia"/>
                <w:lang w:val="en-US" w:eastAsia="zh-CN"/>
              </w:rPr>
              <w:t>N</w:t>
            </w:r>
          </w:p>
        </w:tc>
        <w:tc>
          <w:tcPr>
            <w:tcW w:w="6780" w:type="dxa"/>
          </w:tcPr>
          <w:p w14:paraId="0FCF8752" w14:textId="7AAFB0AD" w:rsidR="00BE385D" w:rsidRPr="00DB5FF7" w:rsidRDefault="00DB5FF7" w:rsidP="00DB5FF7">
            <w:pPr>
              <w:jc w:val="both"/>
              <w:rPr>
                <w:rFonts w:eastAsia="等线"/>
                <w:lang w:val="en-US" w:eastAsia="zh-CN"/>
              </w:rPr>
            </w:pPr>
            <w:r>
              <w:rPr>
                <w:rFonts w:eastAsia="等线" w:hint="eastAsia"/>
                <w:lang w:val="en-US" w:eastAsia="zh-CN"/>
              </w:rPr>
              <w:t>W</w:t>
            </w:r>
            <w:r>
              <w:rPr>
                <w:rFonts w:eastAsia="等线"/>
                <w:lang w:val="en-US" w:eastAsia="zh-CN"/>
              </w:rPr>
              <w:t>ait.</w:t>
            </w:r>
            <w:r>
              <w:rPr>
                <w:rFonts w:eastAsia="等线" w:hint="eastAsia"/>
                <w:lang w:val="en-US" w:eastAsia="zh-CN"/>
              </w:rPr>
              <w:t xml:space="preserve"> </w:t>
            </w:r>
            <w:r>
              <w:rPr>
                <w:rFonts w:eastAsia="等线"/>
                <w:lang w:val="en-US" w:eastAsia="zh-CN"/>
              </w:rPr>
              <w:t>We envision that the support 2Rx&amp;2Layers in FDD FR1 for RedCap is important. It should be decided together with the support of 1Rx&amp;1 Layer.</w:t>
            </w:r>
          </w:p>
        </w:tc>
      </w:tr>
      <w:tr w:rsidR="006D0755" w14:paraId="5078ABC4" w14:textId="77777777" w:rsidTr="00305863">
        <w:tc>
          <w:tcPr>
            <w:tcW w:w="1479" w:type="dxa"/>
          </w:tcPr>
          <w:p w14:paraId="03DEB8A9" w14:textId="00FCFEBF" w:rsidR="006D0755" w:rsidRPr="00D91B79" w:rsidRDefault="006D0755" w:rsidP="00305863">
            <w:pPr>
              <w:rPr>
                <w:rFonts w:eastAsia="Yu Mincho"/>
                <w:lang w:eastAsia="ja-JP"/>
              </w:rPr>
            </w:pPr>
            <w:r>
              <w:rPr>
                <w:rFonts w:eastAsia="等线" w:hint="eastAsia"/>
                <w:lang w:eastAsia="zh-CN"/>
              </w:rPr>
              <w:t>CATT</w:t>
            </w:r>
          </w:p>
        </w:tc>
        <w:tc>
          <w:tcPr>
            <w:tcW w:w="1372" w:type="dxa"/>
          </w:tcPr>
          <w:p w14:paraId="125EE94A" w14:textId="04C582FD"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5E2870B5" w14:textId="6D79A402" w:rsidR="006D0755" w:rsidRPr="00DD75C8" w:rsidRDefault="006D0755" w:rsidP="003834DE">
            <w:pPr>
              <w:jc w:val="both"/>
              <w:rPr>
                <w:lang w:val="en-US"/>
              </w:rPr>
            </w:pPr>
            <w:r>
              <w:rPr>
                <w:rFonts w:eastAsia="等线" w:hint="eastAsia"/>
                <w:lang w:val="en-US" w:eastAsia="zh-CN"/>
              </w:rPr>
              <w:t xml:space="preserve">Also fine to wait for conclusions from cost evaluations </w:t>
            </w:r>
            <w:r w:rsidR="003834DE">
              <w:rPr>
                <w:rFonts w:eastAsia="等线" w:hint="eastAsia"/>
                <w:lang w:val="en-US" w:eastAsia="zh-CN"/>
              </w:rPr>
              <w:t xml:space="preserve">of </w:t>
            </w:r>
            <w:r>
              <w:rPr>
                <w:rFonts w:eastAsia="等线" w:hint="eastAsia"/>
                <w:lang w:val="en-US" w:eastAsia="zh-CN"/>
              </w:rPr>
              <w:t>combinations.</w:t>
            </w:r>
          </w:p>
        </w:tc>
      </w:tr>
      <w:tr w:rsidR="00357FFE" w14:paraId="5E4B517E" w14:textId="77777777" w:rsidTr="00305863">
        <w:tc>
          <w:tcPr>
            <w:tcW w:w="1479" w:type="dxa"/>
          </w:tcPr>
          <w:p w14:paraId="40625A24" w14:textId="37630D06"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828EC0D" w14:textId="6DF7659C"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74F46172" w14:textId="77777777" w:rsidR="00357FFE" w:rsidRPr="00DD75C8" w:rsidRDefault="00357FFE" w:rsidP="00357FFE">
            <w:pPr>
              <w:jc w:val="both"/>
              <w:rPr>
                <w:lang w:val="en-US"/>
              </w:rPr>
            </w:pPr>
          </w:p>
        </w:tc>
      </w:tr>
      <w:tr w:rsidR="001C5378" w14:paraId="3F6B6C7C" w14:textId="77777777" w:rsidTr="00305863">
        <w:tc>
          <w:tcPr>
            <w:tcW w:w="1479" w:type="dxa"/>
          </w:tcPr>
          <w:p w14:paraId="41F67C7F" w14:textId="2A014C7A" w:rsidR="001C5378" w:rsidRDefault="001C5378" w:rsidP="001C5378">
            <w:pPr>
              <w:rPr>
                <w:rFonts w:eastAsia="Malgun Gothic"/>
                <w:lang w:eastAsia="ko-KR"/>
              </w:rPr>
            </w:pPr>
            <w:r>
              <w:rPr>
                <w:rFonts w:eastAsia="Yu Mincho"/>
                <w:lang w:eastAsia="zh-CN"/>
              </w:rPr>
              <w:t>ZTE</w:t>
            </w:r>
          </w:p>
        </w:tc>
        <w:tc>
          <w:tcPr>
            <w:tcW w:w="1372" w:type="dxa"/>
          </w:tcPr>
          <w:p w14:paraId="2812FB77" w14:textId="0EDF9D6B" w:rsidR="001C5378" w:rsidRDefault="001C5378" w:rsidP="001C5378">
            <w:pPr>
              <w:tabs>
                <w:tab w:val="left" w:pos="551"/>
              </w:tabs>
              <w:rPr>
                <w:rFonts w:eastAsia="Malgun Gothic"/>
                <w:lang w:val="en-US" w:eastAsia="ko-KR"/>
              </w:rPr>
            </w:pPr>
            <w:r>
              <w:rPr>
                <w:rFonts w:eastAsia="Yu Mincho"/>
                <w:lang w:val="en-US" w:eastAsia="zh-CN"/>
              </w:rPr>
              <w:t>Y</w:t>
            </w:r>
          </w:p>
        </w:tc>
        <w:tc>
          <w:tcPr>
            <w:tcW w:w="6780" w:type="dxa"/>
          </w:tcPr>
          <w:p w14:paraId="7B45CA36" w14:textId="77777777" w:rsidR="001C5378" w:rsidRPr="00DD75C8" w:rsidRDefault="001C5378" w:rsidP="001C5378">
            <w:pPr>
              <w:jc w:val="both"/>
              <w:rPr>
                <w:lang w:val="en-US"/>
              </w:rPr>
            </w:pPr>
          </w:p>
        </w:tc>
      </w:tr>
      <w:tr w:rsidR="006413BE" w14:paraId="077D3CB1" w14:textId="77777777" w:rsidTr="00305863">
        <w:tc>
          <w:tcPr>
            <w:tcW w:w="1479" w:type="dxa"/>
          </w:tcPr>
          <w:p w14:paraId="24CBF003" w14:textId="2469C2DB"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3EC37151" w14:textId="086501A9" w:rsidR="006413BE" w:rsidRP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6ADEFC2D" w14:textId="77777777" w:rsidR="006413BE" w:rsidRPr="00DD75C8" w:rsidRDefault="006413BE" w:rsidP="001C5378">
            <w:pPr>
              <w:jc w:val="both"/>
              <w:rPr>
                <w:lang w:val="en-US"/>
              </w:rPr>
            </w:pPr>
          </w:p>
        </w:tc>
      </w:tr>
      <w:tr w:rsidR="00996168" w14:paraId="5ACF572E" w14:textId="77777777" w:rsidTr="00305863">
        <w:tc>
          <w:tcPr>
            <w:tcW w:w="1479" w:type="dxa"/>
          </w:tcPr>
          <w:p w14:paraId="7CA995DC" w14:textId="7013872D" w:rsidR="00996168" w:rsidRDefault="00996168" w:rsidP="00996168">
            <w:pPr>
              <w:rPr>
                <w:rFonts w:eastAsia="等线"/>
                <w:lang w:eastAsia="zh-CN"/>
              </w:rPr>
            </w:pPr>
            <w:r>
              <w:rPr>
                <w:rFonts w:eastAsia="等线"/>
                <w:lang w:eastAsia="zh-CN"/>
              </w:rPr>
              <w:t>Nokia, NSB</w:t>
            </w:r>
          </w:p>
        </w:tc>
        <w:tc>
          <w:tcPr>
            <w:tcW w:w="1372" w:type="dxa"/>
          </w:tcPr>
          <w:p w14:paraId="10E7136F" w14:textId="3835C594"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0BE13C34" w14:textId="77777777" w:rsidR="00996168" w:rsidRPr="00DD75C8" w:rsidRDefault="00996168" w:rsidP="00996168">
            <w:pPr>
              <w:jc w:val="both"/>
              <w:rPr>
                <w:lang w:val="en-US"/>
              </w:rPr>
            </w:pPr>
          </w:p>
        </w:tc>
      </w:tr>
      <w:tr w:rsidR="00D15E13" w14:paraId="75C3EAF6" w14:textId="77777777" w:rsidTr="00305863">
        <w:tc>
          <w:tcPr>
            <w:tcW w:w="1479" w:type="dxa"/>
          </w:tcPr>
          <w:p w14:paraId="1A78C25C" w14:textId="13C67EFD" w:rsidR="00D15E13" w:rsidRDefault="00D15E13" w:rsidP="00D15E13">
            <w:pPr>
              <w:rPr>
                <w:rFonts w:eastAsia="等线"/>
                <w:lang w:eastAsia="zh-CN"/>
              </w:rPr>
            </w:pPr>
            <w:r>
              <w:rPr>
                <w:rFonts w:eastAsia="等线"/>
                <w:lang w:eastAsia="zh-CN"/>
              </w:rPr>
              <w:t>SONY5</w:t>
            </w:r>
          </w:p>
        </w:tc>
        <w:tc>
          <w:tcPr>
            <w:tcW w:w="1372" w:type="dxa"/>
          </w:tcPr>
          <w:p w14:paraId="25C4FE18" w14:textId="4102755E" w:rsidR="00D15E13" w:rsidRDefault="00D15E13" w:rsidP="00D15E13">
            <w:pPr>
              <w:tabs>
                <w:tab w:val="left" w:pos="551"/>
              </w:tabs>
              <w:rPr>
                <w:rFonts w:eastAsia="等线"/>
                <w:lang w:val="en-US" w:eastAsia="zh-CN"/>
              </w:rPr>
            </w:pPr>
            <w:r>
              <w:rPr>
                <w:rFonts w:eastAsia="等线"/>
                <w:lang w:val="en-US" w:eastAsia="zh-CN"/>
              </w:rPr>
              <w:t>Y</w:t>
            </w:r>
          </w:p>
        </w:tc>
        <w:tc>
          <w:tcPr>
            <w:tcW w:w="6780" w:type="dxa"/>
          </w:tcPr>
          <w:p w14:paraId="11549AD0" w14:textId="77777777" w:rsidR="00D15E13" w:rsidRPr="00DD75C8" w:rsidRDefault="00D15E13" w:rsidP="00347012">
            <w:pPr>
              <w:jc w:val="center"/>
              <w:rPr>
                <w:lang w:val="en-US"/>
              </w:rPr>
            </w:pPr>
          </w:p>
        </w:tc>
      </w:tr>
      <w:tr w:rsidR="00347012" w14:paraId="7194C1EC" w14:textId="77777777" w:rsidTr="00305863">
        <w:tc>
          <w:tcPr>
            <w:tcW w:w="1479" w:type="dxa"/>
          </w:tcPr>
          <w:p w14:paraId="4331385E" w14:textId="296F5626" w:rsidR="00347012" w:rsidRDefault="00347012" w:rsidP="00347012">
            <w:pPr>
              <w:rPr>
                <w:rFonts w:eastAsia="等线"/>
                <w:lang w:eastAsia="zh-CN"/>
              </w:rPr>
            </w:pPr>
            <w:r>
              <w:rPr>
                <w:rFonts w:eastAsia="等线"/>
                <w:lang w:eastAsia="zh-CN"/>
              </w:rPr>
              <w:t>FUTUREWEI</w:t>
            </w:r>
          </w:p>
        </w:tc>
        <w:tc>
          <w:tcPr>
            <w:tcW w:w="1372" w:type="dxa"/>
          </w:tcPr>
          <w:p w14:paraId="524C4657" w14:textId="2F48C201" w:rsidR="00347012" w:rsidRDefault="00347012" w:rsidP="00347012">
            <w:pPr>
              <w:tabs>
                <w:tab w:val="left" w:pos="551"/>
              </w:tabs>
              <w:rPr>
                <w:rFonts w:eastAsia="等线"/>
                <w:lang w:val="en-US" w:eastAsia="zh-CN"/>
              </w:rPr>
            </w:pPr>
            <w:r>
              <w:rPr>
                <w:rFonts w:eastAsia="等线"/>
                <w:lang w:val="en-US" w:eastAsia="zh-CN"/>
              </w:rPr>
              <w:t>almost</w:t>
            </w:r>
          </w:p>
        </w:tc>
        <w:tc>
          <w:tcPr>
            <w:tcW w:w="6780" w:type="dxa"/>
          </w:tcPr>
          <w:p w14:paraId="5333496D" w14:textId="15475DCF" w:rsidR="00347012" w:rsidRPr="00DD75C8" w:rsidRDefault="00347012" w:rsidP="00347012">
            <w:pPr>
              <w:jc w:val="center"/>
              <w:rPr>
                <w:lang w:val="en-US"/>
              </w:rPr>
            </w:pPr>
            <w:r>
              <w:rPr>
                <w:lang w:val="en-US"/>
              </w:rPr>
              <w:t>2RX/2MIMO layers also is supported by UE capability</w:t>
            </w:r>
          </w:p>
        </w:tc>
      </w:tr>
      <w:tr w:rsidR="008A4774" w14:paraId="499645DF" w14:textId="77777777" w:rsidTr="00305863">
        <w:tc>
          <w:tcPr>
            <w:tcW w:w="1479" w:type="dxa"/>
          </w:tcPr>
          <w:p w14:paraId="596761C1" w14:textId="790F6537" w:rsidR="008A4774" w:rsidRDefault="0030497B" w:rsidP="00347012">
            <w:pPr>
              <w:rPr>
                <w:rFonts w:eastAsia="等线"/>
                <w:lang w:eastAsia="zh-CN"/>
              </w:rPr>
            </w:pPr>
            <w:r>
              <w:rPr>
                <w:rFonts w:eastAsia="等线"/>
                <w:lang w:eastAsia="zh-CN"/>
              </w:rPr>
              <w:t>Qualcomm</w:t>
            </w:r>
          </w:p>
        </w:tc>
        <w:tc>
          <w:tcPr>
            <w:tcW w:w="1372" w:type="dxa"/>
          </w:tcPr>
          <w:p w14:paraId="6E1E1947" w14:textId="5EAAD7BB" w:rsidR="008A4774" w:rsidRDefault="0030497B" w:rsidP="00347012">
            <w:pPr>
              <w:tabs>
                <w:tab w:val="left" w:pos="551"/>
              </w:tabs>
              <w:rPr>
                <w:rFonts w:eastAsia="等线"/>
                <w:lang w:val="en-US" w:eastAsia="zh-CN"/>
              </w:rPr>
            </w:pPr>
            <w:r>
              <w:rPr>
                <w:rFonts w:eastAsia="等线"/>
                <w:lang w:val="en-US" w:eastAsia="zh-CN"/>
              </w:rPr>
              <w:t>Y</w:t>
            </w:r>
          </w:p>
        </w:tc>
        <w:tc>
          <w:tcPr>
            <w:tcW w:w="6780" w:type="dxa"/>
          </w:tcPr>
          <w:p w14:paraId="13BCB5C7" w14:textId="77777777" w:rsidR="008A4774" w:rsidRDefault="008A4774" w:rsidP="00347012">
            <w:pPr>
              <w:jc w:val="center"/>
              <w:rPr>
                <w:lang w:val="en-US"/>
              </w:rPr>
            </w:pPr>
          </w:p>
        </w:tc>
      </w:tr>
      <w:tr w:rsidR="00B865B1" w14:paraId="16040C1B" w14:textId="77777777" w:rsidTr="00305863">
        <w:tc>
          <w:tcPr>
            <w:tcW w:w="1479" w:type="dxa"/>
          </w:tcPr>
          <w:p w14:paraId="3F2326BA" w14:textId="682931DB" w:rsidR="00B865B1" w:rsidRDefault="00B865B1" w:rsidP="00B865B1">
            <w:pPr>
              <w:rPr>
                <w:rFonts w:eastAsia="等线"/>
                <w:lang w:eastAsia="zh-CN"/>
              </w:rPr>
            </w:pPr>
            <w:r>
              <w:rPr>
                <w:rFonts w:eastAsia="Yu Mincho" w:hint="eastAsia"/>
                <w:lang w:eastAsia="ja-JP"/>
              </w:rPr>
              <w:t>DOCOMO</w:t>
            </w:r>
          </w:p>
        </w:tc>
        <w:tc>
          <w:tcPr>
            <w:tcW w:w="1372" w:type="dxa"/>
          </w:tcPr>
          <w:p w14:paraId="4291750D" w14:textId="0F6A98FF"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61445880" w14:textId="77777777" w:rsidR="00B865B1" w:rsidRDefault="00B865B1" w:rsidP="00B865B1">
            <w:pPr>
              <w:jc w:val="center"/>
              <w:rPr>
                <w:lang w:val="en-US"/>
              </w:rPr>
            </w:pPr>
          </w:p>
        </w:tc>
      </w:tr>
      <w:tr w:rsidR="000C7206" w14:paraId="16B33BFC" w14:textId="77777777" w:rsidTr="00305863">
        <w:tc>
          <w:tcPr>
            <w:tcW w:w="1479" w:type="dxa"/>
          </w:tcPr>
          <w:p w14:paraId="3271A59A" w14:textId="65E1A922" w:rsidR="000C7206" w:rsidRDefault="000C7206" w:rsidP="000C7206">
            <w:pPr>
              <w:rPr>
                <w:rFonts w:eastAsia="Yu Mincho"/>
                <w:lang w:eastAsia="ja-JP"/>
              </w:rPr>
            </w:pPr>
            <w:r>
              <w:rPr>
                <w:rFonts w:eastAsia="Yu Mincho"/>
                <w:lang w:eastAsia="ja-JP"/>
              </w:rPr>
              <w:t>InterDigital</w:t>
            </w:r>
          </w:p>
        </w:tc>
        <w:tc>
          <w:tcPr>
            <w:tcW w:w="1372" w:type="dxa"/>
          </w:tcPr>
          <w:p w14:paraId="4CEAD39F" w14:textId="1D22595E" w:rsidR="000C7206" w:rsidRDefault="000C7206" w:rsidP="000C7206">
            <w:pPr>
              <w:tabs>
                <w:tab w:val="left" w:pos="551"/>
              </w:tabs>
              <w:rPr>
                <w:rFonts w:eastAsia="Yu Mincho"/>
                <w:lang w:val="en-US" w:eastAsia="ja-JP"/>
              </w:rPr>
            </w:pPr>
            <w:r>
              <w:rPr>
                <w:rFonts w:eastAsia="Yu Mincho"/>
                <w:lang w:val="en-US" w:eastAsia="ja-JP"/>
              </w:rPr>
              <w:t>Y</w:t>
            </w:r>
          </w:p>
        </w:tc>
        <w:tc>
          <w:tcPr>
            <w:tcW w:w="6780" w:type="dxa"/>
          </w:tcPr>
          <w:p w14:paraId="67C549F5" w14:textId="77777777" w:rsidR="000C7206" w:rsidRDefault="000C7206" w:rsidP="000C7206">
            <w:pPr>
              <w:jc w:val="center"/>
              <w:rPr>
                <w:lang w:val="en-US"/>
              </w:rPr>
            </w:pPr>
          </w:p>
        </w:tc>
      </w:tr>
      <w:tr w:rsidR="00026DAD" w14:paraId="19CC7BD4" w14:textId="77777777" w:rsidTr="00305863">
        <w:tc>
          <w:tcPr>
            <w:tcW w:w="1479" w:type="dxa"/>
          </w:tcPr>
          <w:p w14:paraId="5BDED176" w14:textId="580E337D" w:rsidR="00026DAD" w:rsidRDefault="00026DAD" w:rsidP="00026DAD">
            <w:pPr>
              <w:rPr>
                <w:rFonts w:eastAsia="Yu Mincho"/>
                <w:lang w:eastAsia="ja-JP"/>
              </w:rPr>
            </w:pPr>
            <w:r>
              <w:rPr>
                <w:rFonts w:eastAsia="Yu Mincho"/>
                <w:lang w:eastAsia="zh-CN"/>
              </w:rPr>
              <w:t>Sierra Wireless</w:t>
            </w:r>
          </w:p>
        </w:tc>
        <w:tc>
          <w:tcPr>
            <w:tcW w:w="1372" w:type="dxa"/>
          </w:tcPr>
          <w:p w14:paraId="0E168B10" w14:textId="33DA1761" w:rsidR="00026DAD" w:rsidRDefault="00026DAD" w:rsidP="00026DAD">
            <w:pPr>
              <w:tabs>
                <w:tab w:val="left" w:pos="551"/>
              </w:tabs>
              <w:rPr>
                <w:rFonts w:eastAsia="Yu Mincho"/>
                <w:lang w:val="en-US" w:eastAsia="ja-JP"/>
              </w:rPr>
            </w:pPr>
            <w:r>
              <w:rPr>
                <w:rFonts w:eastAsia="Yu Mincho"/>
                <w:lang w:val="en-US" w:eastAsia="zh-CN"/>
              </w:rPr>
              <w:t>Y</w:t>
            </w:r>
          </w:p>
        </w:tc>
        <w:tc>
          <w:tcPr>
            <w:tcW w:w="6780" w:type="dxa"/>
          </w:tcPr>
          <w:p w14:paraId="11E1AD92" w14:textId="77777777" w:rsidR="00026DAD" w:rsidRDefault="00026DAD" w:rsidP="00026DAD">
            <w:pPr>
              <w:jc w:val="center"/>
              <w:rPr>
                <w:lang w:val="en-US"/>
              </w:rPr>
            </w:pPr>
          </w:p>
        </w:tc>
      </w:tr>
      <w:tr w:rsidR="00DC6486" w:rsidRPr="00EA482A" w14:paraId="0C46C36C" w14:textId="77777777" w:rsidTr="00DC6486">
        <w:tc>
          <w:tcPr>
            <w:tcW w:w="1479" w:type="dxa"/>
          </w:tcPr>
          <w:p w14:paraId="2603865E"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70469CC9" w14:textId="77777777" w:rsidR="00DC6486" w:rsidRPr="00EA482A" w:rsidRDefault="00DC6486" w:rsidP="00E65996">
            <w:pPr>
              <w:tabs>
                <w:tab w:val="left" w:pos="551"/>
              </w:tabs>
              <w:rPr>
                <w:rFonts w:eastAsia="等线"/>
                <w:lang w:val="en-US" w:eastAsia="zh-CN"/>
              </w:rPr>
            </w:pPr>
          </w:p>
        </w:tc>
        <w:tc>
          <w:tcPr>
            <w:tcW w:w="6780" w:type="dxa"/>
          </w:tcPr>
          <w:p w14:paraId="5FF9C6A6" w14:textId="77777777" w:rsidR="00DC6486" w:rsidRPr="00EA482A" w:rsidRDefault="00DC6486" w:rsidP="00E65996">
            <w:pPr>
              <w:jc w:val="both"/>
              <w:rPr>
                <w:rFonts w:eastAsia="等线"/>
                <w:lang w:val="en-US" w:eastAsia="zh-CN"/>
              </w:rPr>
            </w:pPr>
            <w:r>
              <w:rPr>
                <w:rFonts w:eastAsia="等线" w:hint="eastAsia"/>
                <w:lang w:val="en-US" w:eastAsia="zh-CN"/>
              </w:rPr>
              <w:t>N</w:t>
            </w:r>
            <w:r>
              <w:rPr>
                <w:rFonts w:eastAsia="等线"/>
                <w:lang w:val="en-US" w:eastAsia="zh-CN"/>
              </w:rPr>
              <w:t>o need to make recommendation for MIMO layer reduction itself. But OK with 1 Rx</w:t>
            </w:r>
          </w:p>
        </w:tc>
      </w:tr>
      <w:tr w:rsidR="007D0C94" w:rsidRPr="00DD75C8" w14:paraId="7E875E55" w14:textId="77777777" w:rsidTr="007D0C94">
        <w:tc>
          <w:tcPr>
            <w:tcW w:w="1479" w:type="dxa"/>
          </w:tcPr>
          <w:p w14:paraId="224E99C8"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3C6E4567"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D695FA6" w14:textId="77777777" w:rsidR="007D0C94" w:rsidRPr="00DD75C8" w:rsidRDefault="007D0C94" w:rsidP="000773FA">
            <w:pPr>
              <w:jc w:val="both"/>
              <w:rPr>
                <w:lang w:val="en-US"/>
              </w:rPr>
            </w:pPr>
          </w:p>
        </w:tc>
      </w:tr>
      <w:tr w:rsidR="00EF49AB" w14:paraId="795BC02D" w14:textId="77777777" w:rsidTr="00EF49AB">
        <w:tc>
          <w:tcPr>
            <w:tcW w:w="1479" w:type="dxa"/>
          </w:tcPr>
          <w:p w14:paraId="30D678D2"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2EE5D54D"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234A99D" w14:textId="77777777" w:rsidR="00EF49AB" w:rsidRDefault="00EF49AB" w:rsidP="000773FA">
            <w:pPr>
              <w:jc w:val="both"/>
              <w:rPr>
                <w:lang w:val="en-US"/>
              </w:rPr>
            </w:pPr>
          </w:p>
        </w:tc>
      </w:tr>
      <w:tr w:rsidR="007C6688" w14:paraId="16D84C1B" w14:textId="77777777" w:rsidTr="00EF49AB">
        <w:tc>
          <w:tcPr>
            <w:tcW w:w="1479" w:type="dxa"/>
          </w:tcPr>
          <w:p w14:paraId="37BA43C9" w14:textId="0F9C8B82" w:rsidR="007C6688" w:rsidRDefault="007C6688" w:rsidP="007C6688">
            <w:pPr>
              <w:jc w:val="center"/>
              <w:rPr>
                <w:rFonts w:eastAsia="Yu Mincho"/>
                <w:lang w:eastAsia="ja-JP"/>
              </w:rPr>
            </w:pPr>
            <w:r>
              <w:rPr>
                <w:rFonts w:eastAsia="Yu Mincho"/>
                <w:lang w:eastAsia="zh-CN"/>
              </w:rPr>
              <w:t>Intel</w:t>
            </w:r>
          </w:p>
        </w:tc>
        <w:tc>
          <w:tcPr>
            <w:tcW w:w="1372" w:type="dxa"/>
          </w:tcPr>
          <w:p w14:paraId="7FC74EE2" w14:textId="03A0BABE" w:rsidR="007C6688" w:rsidRDefault="007C6688" w:rsidP="007C6688">
            <w:pPr>
              <w:tabs>
                <w:tab w:val="left" w:pos="551"/>
              </w:tabs>
              <w:rPr>
                <w:rFonts w:eastAsia="Yu Mincho"/>
                <w:lang w:val="en-US" w:eastAsia="ja-JP"/>
              </w:rPr>
            </w:pPr>
            <w:r>
              <w:rPr>
                <w:rFonts w:eastAsia="Yu Mincho"/>
                <w:lang w:val="en-US" w:eastAsia="zh-CN"/>
              </w:rPr>
              <w:t>Y</w:t>
            </w:r>
          </w:p>
        </w:tc>
        <w:tc>
          <w:tcPr>
            <w:tcW w:w="6780" w:type="dxa"/>
          </w:tcPr>
          <w:p w14:paraId="1C2A1E47" w14:textId="4828CD8F" w:rsidR="007C6688" w:rsidRDefault="007C6688" w:rsidP="007C6688">
            <w:pPr>
              <w:jc w:val="both"/>
              <w:rPr>
                <w:lang w:val="en-US"/>
              </w:rPr>
            </w:pPr>
            <w:r>
              <w:rPr>
                <w:lang w:val="en-US"/>
              </w:rPr>
              <w:t xml:space="preserve"> </w:t>
            </w:r>
          </w:p>
        </w:tc>
      </w:tr>
      <w:tr w:rsidR="006C14B7" w14:paraId="5D3C2070" w14:textId="77777777" w:rsidTr="00EF49AB">
        <w:tc>
          <w:tcPr>
            <w:tcW w:w="1479" w:type="dxa"/>
          </w:tcPr>
          <w:p w14:paraId="684114C4" w14:textId="303A5B16" w:rsidR="006C14B7" w:rsidRDefault="006C14B7" w:rsidP="006C14B7">
            <w:pPr>
              <w:jc w:val="center"/>
              <w:rPr>
                <w:rFonts w:eastAsia="Yu Mincho"/>
                <w:lang w:eastAsia="zh-CN"/>
              </w:rPr>
            </w:pPr>
            <w:r>
              <w:rPr>
                <w:rFonts w:eastAsia="等线" w:hint="eastAsia"/>
                <w:lang w:eastAsia="zh-CN"/>
              </w:rPr>
              <w:t>Spreadtrum</w:t>
            </w:r>
          </w:p>
        </w:tc>
        <w:tc>
          <w:tcPr>
            <w:tcW w:w="1372" w:type="dxa"/>
          </w:tcPr>
          <w:p w14:paraId="23C68CDB" w14:textId="49C517AF" w:rsidR="006C14B7" w:rsidRDefault="006C14B7" w:rsidP="006C14B7">
            <w:pPr>
              <w:tabs>
                <w:tab w:val="left" w:pos="551"/>
              </w:tabs>
              <w:rPr>
                <w:rFonts w:eastAsia="Yu Mincho"/>
                <w:lang w:val="en-US" w:eastAsia="zh-CN"/>
              </w:rPr>
            </w:pPr>
            <w:r>
              <w:rPr>
                <w:rFonts w:eastAsia="等线" w:hint="eastAsia"/>
                <w:lang w:val="en-US" w:eastAsia="zh-CN"/>
              </w:rPr>
              <w:t>Y</w:t>
            </w:r>
          </w:p>
        </w:tc>
        <w:tc>
          <w:tcPr>
            <w:tcW w:w="6780" w:type="dxa"/>
          </w:tcPr>
          <w:p w14:paraId="13166562" w14:textId="77777777" w:rsidR="006C14B7" w:rsidRDefault="006C14B7" w:rsidP="006C14B7">
            <w:pPr>
              <w:jc w:val="both"/>
              <w:rPr>
                <w:lang w:val="en-US"/>
              </w:rPr>
            </w:pPr>
          </w:p>
        </w:tc>
      </w:tr>
      <w:tr w:rsidR="006D1B4E" w14:paraId="5253E76F" w14:textId="77777777" w:rsidTr="00EF49AB">
        <w:tc>
          <w:tcPr>
            <w:tcW w:w="1479" w:type="dxa"/>
          </w:tcPr>
          <w:p w14:paraId="74FAFDE4" w14:textId="4AF9A411" w:rsidR="006D1B4E" w:rsidRDefault="006D1B4E" w:rsidP="006C14B7">
            <w:pPr>
              <w:jc w:val="center"/>
              <w:rPr>
                <w:rFonts w:eastAsia="等线"/>
                <w:lang w:eastAsia="zh-CN"/>
              </w:rPr>
            </w:pPr>
            <w:r>
              <w:rPr>
                <w:rFonts w:eastAsia="宋体" w:hint="eastAsia"/>
                <w:lang w:eastAsia="zh-CN"/>
              </w:rPr>
              <w:t>OPPO</w:t>
            </w:r>
          </w:p>
        </w:tc>
        <w:tc>
          <w:tcPr>
            <w:tcW w:w="1372" w:type="dxa"/>
          </w:tcPr>
          <w:p w14:paraId="5BEB1BF9" w14:textId="6617F0F2"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659CFAF1" w14:textId="77777777" w:rsidR="006D1B4E" w:rsidRDefault="006D1B4E" w:rsidP="006C14B7">
            <w:pPr>
              <w:jc w:val="both"/>
              <w:rPr>
                <w:lang w:val="en-US"/>
              </w:rPr>
            </w:pPr>
          </w:p>
        </w:tc>
      </w:tr>
      <w:tr w:rsidR="00EC0CA4" w14:paraId="7FCAFAAA" w14:textId="77777777" w:rsidTr="00EF49AB">
        <w:tc>
          <w:tcPr>
            <w:tcW w:w="1479" w:type="dxa"/>
          </w:tcPr>
          <w:p w14:paraId="11DD0F35" w14:textId="357ECAE2" w:rsidR="00EC0CA4" w:rsidRDefault="00EC0CA4" w:rsidP="00EC0CA4">
            <w:pPr>
              <w:rPr>
                <w:rFonts w:eastAsia="宋体"/>
                <w:lang w:eastAsia="zh-CN"/>
              </w:rPr>
            </w:pPr>
            <w:r>
              <w:rPr>
                <w:rFonts w:eastAsia="宋体"/>
                <w:lang w:eastAsia="zh-CN"/>
              </w:rPr>
              <w:t>NEC</w:t>
            </w:r>
          </w:p>
        </w:tc>
        <w:tc>
          <w:tcPr>
            <w:tcW w:w="1372" w:type="dxa"/>
          </w:tcPr>
          <w:p w14:paraId="689D31C4" w14:textId="050FDF12" w:rsidR="00EC0CA4" w:rsidRDefault="00EC0CA4" w:rsidP="006C14B7">
            <w:pPr>
              <w:tabs>
                <w:tab w:val="left" w:pos="551"/>
              </w:tabs>
              <w:rPr>
                <w:rFonts w:eastAsia="宋体"/>
                <w:lang w:val="en-US" w:eastAsia="zh-CN"/>
              </w:rPr>
            </w:pPr>
            <w:r>
              <w:rPr>
                <w:rFonts w:eastAsia="宋体"/>
                <w:lang w:val="en-US" w:eastAsia="zh-CN"/>
              </w:rPr>
              <w:t>Y</w:t>
            </w:r>
          </w:p>
        </w:tc>
        <w:tc>
          <w:tcPr>
            <w:tcW w:w="6780" w:type="dxa"/>
          </w:tcPr>
          <w:p w14:paraId="718B15A9" w14:textId="77777777" w:rsidR="00EC0CA4" w:rsidRDefault="00EC0CA4" w:rsidP="006C14B7">
            <w:pPr>
              <w:jc w:val="both"/>
              <w:rPr>
                <w:lang w:val="en-US"/>
              </w:rPr>
            </w:pPr>
          </w:p>
        </w:tc>
      </w:tr>
      <w:tr w:rsidR="001B61F0" w14:paraId="566308CB" w14:textId="77777777" w:rsidTr="00EF49AB">
        <w:tc>
          <w:tcPr>
            <w:tcW w:w="1479" w:type="dxa"/>
          </w:tcPr>
          <w:p w14:paraId="6108AD12" w14:textId="7AC86246" w:rsidR="001B61F0" w:rsidRDefault="001B61F0" w:rsidP="001B61F0">
            <w:pPr>
              <w:rPr>
                <w:rFonts w:eastAsia="宋体"/>
                <w:lang w:eastAsia="zh-CN"/>
              </w:rPr>
            </w:pPr>
            <w:r>
              <w:rPr>
                <w:rFonts w:eastAsia="等线"/>
                <w:lang w:eastAsia="zh-CN"/>
              </w:rPr>
              <w:t>Xiaomi</w:t>
            </w:r>
          </w:p>
        </w:tc>
        <w:tc>
          <w:tcPr>
            <w:tcW w:w="1372" w:type="dxa"/>
          </w:tcPr>
          <w:p w14:paraId="24E4775D" w14:textId="746F10D0" w:rsidR="001B61F0" w:rsidRDefault="001B61F0" w:rsidP="001B61F0">
            <w:pPr>
              <w:tabs>
                <w:tab w:val="left" w:pos="551"/>
              </w:tabs>
              <w:rPr>
                <w:rFonts w:eastAsia="宋体"/>
                <w:lang w:val="en-US" w:eastAsia="zh-CN"/>
              </w:rPr>
            </w:pPr>
            <w:r>
              <w:rPr>
                <w:rFonts w:eastAsia="等线" w:hint="eastAsia"/>
                <w:lang w:val="en-US" w:eastAsia="zh-CN"/>
              </w:rPr>
              <w:t>Y</w:t>
            </w:r>
          </w:p>
        </w:tc>
        <w:tc>
          <w:tcPr>
            <w:tcW w:w="6780" w:type="dxa"/>
          </w:tcPr>
          <w:p w14:paraId="6BC3ECDF" w14:textId="77777777" w:rsidR="001B61F0" w:rsidRDefault="001B61F0" w:rsidP="001B61F0">
            <w:pPr>
              <w:jc w:val="both"/>
              <w:rPr>
                <w:lang w:val="en-US"/>
              </w:rPr>
            </w:pPr>
          </w:p>
        </w:tc>
      </w:tr>
      <w:tr w:rsidR="007F164B" w14:paraId="19A4BAD6" w14:textId="77777777" w:rsidTr="007C771A">
        <w:tc>
          <w:tcPr>
            <w:tcW w:w="1479" w:type="dxa"/>
          </w:tcPr>
          <w:p w14:paraId="2C6C81F0" w14:textId="6B3E9E56" w:rsidR="007F164B" w:rsidRDefault="007F164B" w:rsidP="001B61F0">
            <w:pPr>
              <w:rPr>
                <w:rFonts w:eastAsia="等线"/>
                <w:lang w:eastAsia="zh-CN"/>
              </w:rPr>
            </w:pPr>
            <w:r>
              <w:rPr>
                <w:rFonts w:eastAsia="等线"/>
                <w:lang w:eastAsia="zh-CN"/>
              </w:rPr>
              <w:t>FL</w:t>
            </w:r>
          </w:p>
        </w:tc>
        <w:tc>
          <w:tcPr>
            <w:tcW w:w="8152" w:type="dxa"/>
            <w:gridSpan w:val="2"/>
          </w:tcPr>
          <w:p w14:paraId="3134C503" w14:textId="77777777" w:rsidR="007F164B" w:rsidRDefault="007F164B" w:rsidP="007F164B">
            <w:pPr>
              <w:jc w:val="both"/>
              <w:rPr>
                <w:lang w:val="en-US"/>
              </w:rPr>
            </w:pPr>
            <w:r>
              <w:rPr>
                <w:lang w:val="en-US"/>
              </w:rPr>
              <w:t>Based on received responses, the following proposal can be considered as a way forward.</w:t>
            </w:r>
          </w:p>
          <w:p w14:paraId="743E6B3B" w14:textId="070DCE3E" w:rsidR="007F164B" w:rsidRDefault="007F164B" w:rsidP="007F164B">
            <w:pPr>
              <w:jc w:val="both"/>
              <w:rPr>
                <w:lang w:val="en-US"/>
              </w:rPr>
            </w:pPr>
            <w:r>
              <w:rPr>
                <w:b/>
                <w:bCs/>
                <w:highlight w:val="yellow"/>
              </w:rPr>
              <w:t xml:space="preserve">FL1: </w:t>
            </w:r>
            <w:r w:rsidRPr="00782678">
              <w:rPr>
                <w:b/>
                <w:bCs/>
                <w:highlight w:val="yellow"/>
              </w:rPr>
              <w:t>Phase 1: Proposal 12-</w:t>
            </w:r>
            <w:r w:rsidR="00666CFB">
              <w:rPr>
                <w:b/>
                <w:bCs/>
                <w:highlight w:val="yellow"/>
              </w:rPr>
              <w:t>7</w:t>
            </w:r>
            <w:r>
              <w:rPr>
                <w:b/>
                <w:bCs/>
                <w:highlight w:val="yellow"/>
              </w:rPr>
              <w:t>1</w:t>
            </w:r>
            <w:r w:rsidRPr="00782678">
              <w:rPr>
                <w:rFonts w:eastAsia="等线"/>
                <w:b/>
                <w:bCs/>
              </w:rPr>
              <w:t xml:space="preserve">: </w:t>
            </w:r>
            <w:r>
              <w:rPr>
                <w:rFonts w:eastAsia="等线"/>
                <w:b/>
                <w:bCs/>
              </w:rPr>
              <w:t>Recommend that the specification supports</w:t>
            </w:r>
            <w:r w:rsidRPr="00782678">
              <w:rPr>
                <w:b/>
                <w:bCs/>
              </w:rPr>
              <w:t xml:space="preserve"> </w:t>
            </w:r>
            <w:r>
              <w:rPr>
                <w:b/>
                <w:bCs/>
              </w:rPr>
              <w:t xml:space="preserve">RedCap UEs with </w:t>
            </w:r>
            <w:r w:rsidR="00666CFB">
              <w:rPr>
                <w:b/>
                <w:bCs/>
              </w:rPr>
              <w:t xml:space="preserve">max </w:t>
            </w:r>
            <w:r>
              <w:rPr>
                <w:b/>
                <w:bCs/>
              </w:rPr>
              <w:t xml:space="preserve">1 </w:t>
            </w:r>
            <w:r w:rsidR="00666CFB">
              <w:rPr>
                <w:b/>
                <w:bCs/>
              </w:rPr>
              <w:t xml:space="preserve">DL MIMO layer </w:t>
            </w:r>
            <w:r>
              <w:rPr>
                <w:b/>
                <w:bCs/>
              </w:rPr>
              <w:t xml:space="preserve">as well as RedCap UEs with </w:t>
            </w:r>
            <w:r w:rsidR="00666CFB">
              <w:rPr>
                <w:b/>
                <w:bCs/>
              </w:rPr>
              <w:t>max 2 DL MIMO layers</w:t>
            </w:r>
            <w:r>
              <w:rPr>
                <w:b/>
                <w:bCs/>
              </w:rPr>
              <w:t xml:space="preserve"> </w:t>
            </w:r>
            <w:r w:rsidRPr="00782678">
              <w:rPr>
                <w:b/>
                <w:bCs/>
              </w:rPr>
              <w:t>for FR1 FDD bands where a non-RedCap UE is required to be equipped with a minimum of 2 Rx branches.</w:t>
            </w:r>
          </w:p>
        </w:tc>
      </w:tr>
      <w:tr w:rsidR="007F164B" w14:paraId="1BD209C7" w14:textId="77777777" w:rsidTr="00EF49AB">
        <w:tc>
          <w:tcPr>
            <w:tcW w:w="1479" w:type="dxa"/>
          </w:tcPr>
          <w:p w14:paraId="39A46BA4" w14:textId="03185E3B" w:rsidR="007F164B" w:rsidRDefault="002F4424" w:rsidP="001B61F0">
            <w:pPr>
              <w:rPr>
                <w:rFonts w:eastAsia="等线"/>
                <w:lang w:eastAsia="zh-CN"/>
              </w:rPr>
            </w:pPr>
            <w:r>
              <w:rPr>
                <w:rFonts w:eastAsia="等线"/>
                <w:lang w:eastAsia="zh-CN"/>
              </w:rPr>
              <w:t>FUTUREWEI</w:t>
            </w:r>
          </w:p>
        </w:tc>
        <w:tc>
          <w:tcPr>
            <w:tcW w:w="1372" w:type="dxa"/>
          </w:tcPr>
          <w:p w14:paraId="73C23809" w14:textId="58E3AAC4" w:rsidR="007F164B" w:rsidRDefault="002F4424" w:rsidP="001B61F0">
            <w:pPr>
              <w:tabs>
                <w:tab w:val="left" w:pos="551"/>
              </w:tabs>
              <w:rPr>
                <w:rFonts w:eastAsia="等线"/>
                <w:lang w:val="en-US" w:eastAsia="zh-CN"/>
              </w:rPr>
            </w:pPr>
            <w:r>
              <w:rPr>
                <w:rFonts w:eastAsia="等线"/>
                <w:lang w:val="en-US" w:eastAsia="zh-CN"/>
              </w:rPr>
              <w:t>Y</w:t>
            </w:r>
          </w:p>
        </w:tc>
        <w:tc>
          <w:tcPr>
            <w:tcW w:w="6780" w:type="dxa"/>
          </w:tcPr>
          <w:p w14:paraId="7CEC99B7" w14:textId="7A06DC37" w:rsidR="007F164B" w:rsidRDefault="002F4424" w:rsidP="001B61F0">
            <w:pPr>
              <w:jc w:val="both"/>
              <w:rPr>
                <w:lang w:val="en-US"/>
              </w:rPr>
            </w:pPr>
            <w:r>
              <w:rPr>
                <w:lang w:val="en-US"/>
              </w:rPr>
              <w:t>We can accept this for progress, though more discussion may be needed later on the relation of RX and layer (e.g., is 2RX always 2 layer, or can also be 1 layer)</w:t>
            </w:r>
          </w:p>
        </w:tc>
      </w:tr>
      <w:tr w:rsidR="00B446EB" w14:paraId="166C35DD" w14:textId="77777777" w:rsidTr="00EF49AB">
        <w:tc>
          <w:tcPr>
            <w:tcW w:w="1479" w:type="dxa"/>
          </w:tcPr>
          <w:p w14:paraId="0245CC7C" w14:textId="1919742D" w:rsidR="00B446EB" w:rsidRDefault="00AE6DD1" w:rsidP="00B446EB">
            <w:pPr>
              <w:rPr>
                <w:rFonts w:eastAsia="等线"/>
                <w:lang w:eastAsia="zh-CN"/>
              </w:rPr>
            </w:pPr>
            <w:r>
              <w:rPr>
                <w:rFonts w:eastAsia="等线"/>
                <w:lang w:eastAsia="zh-CN"/>
              </w:rPr>
              <w:t>MediaTek</w:t>
            </w:r>
          </w:p>
        </w:tc>
        <w:tc>
          <w:tcPr>
            <w:tcW w:w="1372" w:type="dxa"/>
          </w:tcPr>
          <w:p w14:paraId="4AC2663F" w14:textId="2413329B" w:rsidR="00B446EB" w:rsidRDefault="00B446EB" w:rsidP="00B446EB">
            <w:pPr>
              <w:tabs>
                <w:tab w:val="left" w:pos="551"/>
              </w:tabs>
              <w:rPr>
                <w:rFonts w:eastAsia="等线"/>
                <w:lang w:val="en-US" w:eastAsia="zh-CN"/>
              </w:rPr>
            </w:pPr>
            <w:r>
              <w:rPr>
                <w:rFonts w:eastAsia="等线"/>
                <w:lang w:val="en-US" w:eastAsia="zh-CN"/>
              </w:rPr>
              <w:t>N</w:t>
            </w:r>
          </w:p>
        </w:tc>
        <w:tc>
          <w:tcPr>
            <w:tcW w:w="6780" w:type="dxa"/>
          </w:tcPr>
          <w:p w14:paraId="1ED96E61" w14:textId="0F892E31" w:rsidR="00B446EB" w:rsidRDefault="00B446EB" w:rsidP="00B446EB">
            <w:pPr>
              <w:jc w:val="both"/>
              <w:rPr>
                <w:lang w:val="en-US"/>
              </w:rPr>
            </w:pPr>
            <w:r>
              <w:rPr>
                <w:lang w:val="en-US"/>
              </w:rPr>
              <w:t xml:space="preserve">Number of </w:t>
            </w:r>
            <w:r w:rsidRPr="0089130C">
              <w:rPr>
                <w:lang w:val="en-US"/>
              </w:rPr>
              <w:t>DL MIMO layers</w:t>
            </w:r>
            <w:r>
              <w:rPr>
                <w:lang w:val="en-US"/>
              </w:rPr>
              <w:t xml:space="preserve"> should be the same as the #Rx. Please see our input to “</w:t>
            </w:r>
            <w:r w:rsidRPr="0089130C">
              <w:rPr>
                <w:lang w:val="en-US"/>
              </w:rPr>
              <w:t>FL1: Phase 1: Proposal 12-21</w:t>
            </w:r>
            <w:r>
              <w:rPr>
                <w:lang w:val="en-US"/>
              </w:rPr>
              <w:t>”.</w:t>
            </w:r>
          </w:p>
        </w:tc>
      </w:tr>
      <w:tr w:rsidR="00D03ABD" w:rsidRPr="00DD75C8" w14:paraId="4B6887C5" w14:textId="77777777" w:rsidTr="00D03ABD">
        <w:tc>
          <w:tcPr>
            <w:tcW w:w="1479" w:type="dxa"/>
          </w:tcPr>
          <w:p w14:paraId="164959F0" w14:textId="77777777" w:rsidR="00D03ABD" w:rsidRDefault="00D03ABD" w:rsidP="007C771A">
            <w:pPr>
              <w:rPr>
                <w:rFonts w:eastAsia="等线"/>
                <w:lang w:val="en-US" w:eastAsia="zh-CN"/>
              </w:rPr>
            </w:pPr>
            <w:r>
              <w:rPr>
                <w:rFonts w:eastAsia="Malgun Gothic"/>
                <w:lang w:val="en-US" w:eastAsia="ko-KR"/>
              </w:rPr>
              <w:t>Ericsson</w:t>
            </w:r>
          </w:p>
        </w:tc>
        <w:tc>
          <w:tcPr>
            <w:tcW w:w="1372" w:type="dxa"/>
          </w:tcPr>
          <w:p w14:paraId="170C1ACA" w14:textId="77777777" w:rsidR="00D03ABD" w:rsidRDefault="00D03ABD" w:rsidP="007C771A">
            <w:pPr>
              <w:tabs>
                <w:tab w:val="left" w:pos="551"/>
              </w:tabs>
              <w:rPr>
                <w:rFonts w:eastAsia="等线"/>
                <w:lang w:val="en-US" w:eastAsia="zh-CN"/>
              </w:rPr>
            </w:pPr>
            <w:r>
              <w:rPr>
                <w:rFonts w:eastAsia="Malgun Gothic"/>
                <w:lang w:val="en-US" w:eastAsia="ko-KR"/>
              </w:rPr>
              <w:t>Y</w:t>
            </w:r>
          </w:p>
        </w:tc>
        <w:tc>
          <w:tcPr>
            <w:tcW w:w="6780" w:type="dxa"/>
          </w:tcPr>
          <w:p w14:paraId="466C7F9D" w14:textId="0C5A3ECF" w:rsidR="00D03ABD"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F27683" w:rsidRPr="00DD75C8" w14:paraId="1B19FDD1" w14:textId="77777777" w:rsidTr="00D03ABD">
        <w:tc>
          <w:tcPr>
            <w:tcW w:w="1479" w:type="dxa"/>
          </w:tcPr>
          <w:p w14:paraId="0EB86972" w14:textId="0678E49B" w:rsidR="00F27683" w:rsidRDefault="00F27683" w:rsidP="007C771A">
            <w:pPr>
              <w:rPr>
                <w:rFonts w:eastAsia="Malgun Gothic"/>
                <w:lang w:val="en-US" w:eastAsia="ko-KR"/>
              </w:rPr>
            </w:pPr>
            <w:r>
              <w:rPr>
                <w:rFonts w:eastAsia="Malgun Gothic"/>
                <w:lang w:val="en-US" w:eastAsia="ko-KR"/>
              </w:rPr>
              <w:t>Qualcomm</w:t>
            </w:r>
          </w:p>
        </w:tc>
        <w:tc>
          <w:tcPr>
            <w:tcW w:w="1372" w:type="dxa"/>
          </w:tcPr>
          <w:p w14:paraId="53B1F41C" w14:textId="66E6D26B" w:rsidR="00F27683" w:rsidRDefault="00F27683" w:rsidP="007C771A">
            <w:pPr>
              <w:tabs>
                <w:tab w:val="left" w:pos="551"/>
              </w:tabs>
              <w:rPr>
                <w:rFonts w:eastAsia="Malgun Gothic"/>
                <w:lang w:val="en-US" w:eastAsia="ko-KR"/>
              </w:rPr>
            </w:pPr>
            <w:r>
              <w:rPr>
                <w:rFonts w:eastAsia="Malgun Gothic"/>
                <w:lang w:val="en-US" w:eastAsia="ko-KR"/>
              </w:rPr>
              <w:t>N</w:t>
            </w:r>
          </w:p>
        </w:tc>
        <w:tc>
          <w:tcPr>
            <w:tcW w:w="6780" w:type="dxa"/>
          </w:tcPr>
          <w:p w14:paraId="086BC202" w14:textId="46196B07" w:rsidR="00F27683" w:rsidRDefault="00F27683" w:rsidP="00F27683">
            <w:pPr>
              <w:jc w:val="both"/>
              <w:rPr>
                <w:lang w:val="en-US"/>
              </w:rPr>
            </w:pPr>
            <w:r>
              <w:rPr>
                <w:lang w:val="en-US"/>
              </w:rPr>
              <w:t xml:space="preserve">As far as UE capability is concerned for RedCap devices, we don’t support MIMO layer reduction beyond the number of RX antennas. </w:t>
            </w:r>
          </w:p>
          <w:p w14:paraId="28FE7615" w14:textId="77777777" w:rsidR="00F27683" w:rsidRDefault="00F27683" w:rsidP="00F27683">
            <w:pPr>
              <w:jc w:val="both"/>
              <w:rPr>
                <w:lang w:val="en-US"/>
              </w:rPr>
            </w:pPr>
            <w:r>
              <w:rPr>
                <w:lang w:val="en-US"/>
              </w:rPr>
              <w:t>As a compromise, we can accept the following proposal:</w:t>
            </w:r>
          </w:p>
          <w:p w14:paraId="4504D5AD" w14:textId="1535F9C7" w:rsidR="00F27683" w:rsidRDefault="00F27683" w:rsidP="00F27683">
            <w:pPr>
              <w:jc w:val="both"/>
              <w:rPr>
                <w:i/>
                <w:iCs/>
                <w:color w:val="FF0000"/>
                <w:lang w:val="en-US"/>
              </w:rPr>
            </w:pPr>
            <w:r>
              <w:rPr>
                <w:i/>
                <w:iCs/>
                <w:color w:val="FF0000"/>
                <w:lang w:val="en-US"/>
              </w:rPr>
              <w:t>F</w:t>
            </w:r>
            <w:r w:rsidRPr="00966C62">
              <w:rPr>
                <w:i/>
                <w:iCs/>
                <w:color w:val="FF0000"/>
                <w:lang w:val="en-US"/>
              </w:rPr>
              <w:t xml:space="preserve">or FR1 FDD bands where a non-RedCap UE is required to be equipped with a </w:t>
            </w:r>
            <w:r w:rsidRPr="00966C62">
              <w:rPr>
                <w:i/>
                <w:iCs/>
                <w:color w:val="FF0000"/>
                <w:lang w:val="en-US"/>
              </w:rPr>
              <w:lastRenderedPageBreak/>
              <w:t>minimum of 2 Rx branches</w:t>
            </w:r>
            <w:r>
              <w:rPr>
                <w:i/>
                <w:iCs/>
                <w:color w:val="FF0000"/>
                <w:lang w:val="en-US"/>
              </w:rPr>
              <w:t>, r</w:t>
            </w:r>
            <w:r w:rsidRPr="002976C4">
              <w:rPr>
                <w:i/>
                <w:iCs/>
                <w:color w:val="FF0000"/>
                <w:lang w:val="en-US"/>
              </w:rPr>
              <w:t>ecommend that the specification supports RedCap UEs with 1 RX branch and max 1 DL MIMO layer</w:t>
            </w:r>
            <w:r w:rsidR="00762E94">
              <w:rPr>
                <w:i/>
                <w:iCs/>
                <w:color w:val="FF0000"/>
                <w:lang w:val="en-US"/>
              </w:rPr>
              <w:t>.</w:t>
            </w:r>
            <w:r w:rsidRPr="002976C4">
              <w:rPr>
                <w:i/>
                <w:iCs/>
                <w:color w:val="FF0000"/>
                <w:lang w:val="en-US"/>
              </w:rPr>
              <w:t xml:space="preserve"> </w:t>
            </w:r>
          </w:p>
          <w:p w14:paraId="6CEEAAC3" w14:textId="658623B7" w:rsidR="00F27683" w:rsidRDefault="00F27683" w:rsidP="00F27683">
            <w:pPr>
              <w:jc w:val="both"/>
              <w:rPr>
                <w:lang w:val="en-US"/>
              </w:rPr>
            </w:pPr>
            <w:r w:rsidRPr="002976C4">
              <w:rPr>
                <w:i/>
                <w:iCs/>
                <w:color w:val="FF0000"/>
                <w:lang w:val="en-US"/>
              </w:rPr>
              <w:t xml:space="preserve">FFS </w:t>
            </w:r>
            <w:r>
              <w:rPr>
                <w:i/>
                <w:iCs/>
                <w:color w:val="FF0000"/>
                <w:lang w:val="en-US"/>
              </w:rPr>
              <w:t xml:space="preserve">the support for </w:t>
            </w:r>
            <w:r w:rsidRPr="002976C4">
              <w:rPr>
                <w:i/>
                <w:iCs/>
                <w:color w:val="FF0000"/>
                <w:lang w:val="en-US"/>
              </w:rPr>
              <w:t>RedCap UEs with 2 RX branch</w:t>
            </w:r>
            <w:r>
              <w:rPr>
                <w:i/>
                <w:iCs/>
                <w:color w:val="FF0000"/>
                <w:lang w:val="en-US"/>
              </w:rPr>
              <w:t>es</w:t>
            </w:r>
            <w:r w:rsidRPr="002976C4">
              <w:rPr>
                <w:i/>
                <w:iCs/>
                <w:color w:val="FF0000"/>
                <w:lang w:val="en-US"/>
              </w:rPr>
              <w:t xml:space="preserve"> and max 2 DL MIMO layer for FR1 FDD bands where a non-RedCap UE is required to be equipped with a minimum of 2 Rx branches.</w:t>
            </w:r>
          </w:p>
        </w:tc>
      </w:tr>
      <w:tr w:rsidR="00D61F14" w:rsidRPr="00DD75C8" w14:paraId="1C89DB0A" w14:textId="77777777" w:rsidTr="00D03ABD">
        <w:tc>
          <w:tcPr>
            <w:tcW w:w="1479" w:type="dxa"/>
          </w:tcPr>
          <w:p w14:paraId="151A154C" w14:textId="54757630" w:rsidR="00D61F14" w:rsidRDefault="00D61F14" w:rsidP="007C771A">
            <w:pPr>
              <w:rPr>
                <w:rFonts w:eastAsia="Malgun Gothic"/>
                <w:lang w:val="en-US" w:eastAsia="ko-KR"/>
              </w:rPr>
            </w:pPr>
            <w:r>
              <w:rPr>
                <w:rFonts w:eastAsia="Malgun Gothic"/>
                <w:lang w:val="en-US" w:eastAsia="ko-KR"/>
              </w:rPr>
              <w:lastRenderedPageBreak/>
              <w:t>Intel</w:t>
            </w:r>
          </w:p>
        </w:tc>
        <w:tc>
          <w:tcPr>
            <w:tcW w:w="1372" w:type="dxa"/>
          </w:tcPr>
          <w:p w14:paraId="24AFD443" w14:textId="3943EE86" w:rsidR="00D61F14" w:rsidRDefault="00D61F14" w:rsidP="007C771A">
            <w:pPr>
              <w:tabs>
                <w:tab w:val="left" w:pos="551"/>
              </w:tabs>
              <w:rPr>
                <w:rFonts w:eastAsia="Malgun Gothic"/>
                <w:lang w:val="en-US" w:eastAsia="ko-KR"/>
              </w:rPr>
            </w:pPr>
            <w:r>
              <w:rPr>
                <w:rFonts w:eastAsia="Malgun Gothic"/>
                <w:lang w:val="en-US" w:eastAsia="ko-KR"/>
              </w:rPr>
              <w:t>Y</w:t>
            </w:r>
          </w:p>
        </w:tc>
        <w:tc>
          <w:tcPr>
            <w:tcW w:w="6780" w:type="dxa"/>
          </w:tcPr>
          <w:p w14:paraId="086EC50B" w14:textId="24474051" w:rsidR="00D61F14" w:rsidRDefault="00961244" w:rsidP="00F27683">
            <w:pPr>
              <w:jc w:val="both"/>
              <w:rPr>
                <w:lang w:val="en-US"/>
              </w:rPr>
            </w:pPr>
            <w:r>
              <w:rPr>
                <w:lang w:val="en-US"/>
              </w:rPr>
              <w:t xml:space="preserve">We support the proposal and do not agree to the idea that a UE should be mandated to support more than 1 layers for 2Rx cases, when there is no need from data rate perspective and can provide </w:t>
            </w:r>
            <w:r w:rsidR="002C5ACA">
              <w:rPr>
                <w:lang w:val="en-US"/>
              </w:rPr>
              <w:t xml:space="preserve">meaningful </w:t>
            </w:r>
            <w:r>
              <w:rPr>
                <w:lang w:val="en-US"/>
              </w:rPr>
              <w:t>cost</w:t>
            </w:r>
            <w:r w:rsidR="002C5ACA">
              <w:rPr>
                <w:lang w:val="en-US"/>
              </w:rPr>
              <w:t>/complexity</w:t>
            </w:r>
            <w:r>
              <w:rPr>
                <w:lang w:val="en-US"/>
              </w:rPr>
              <w:t xml:space="preserve"> savings</w:t>
            </w:r>
            <w:r w:rsidR="002C5ACA">
              <w:rPr>
                <w:lang w:val="en-US"/>
              </w:rPr>
              <w:t>.</w:t>
            </w:r>
          </w:p>
        </w:tc>
      </w:tr>
      <w:tr w:rsidR="00C14030" w:rsidRPr="00DD75C8" w14:paraId="7AF66701" w14:textId="77777777" w:rsidTr="00D03ABD">
        <w:tc>
          <w:tcPr>
            <w:tcW w:w="1479" w:type="dxa"/>
          </w:tcPr>
          <w:p w14:paraId="0DB2401A" w14:textId="1916EE2F" w:rsidR="00C14030" w:rsidRDefault="00C14030" w:rsidP="00C14030">
            <w:pPr>
              <w:rPr>
                <w:rFonts w:eastAsia="Malgun Gothic"/>
                <w:lang w:val="en-US" w:eastAsia="ko-KR"/>
              </w:rPr>
            </w:pPr>
            <w:r>
              <w:rPr>
                <w:rFonts w:eastAsia="等线"/>
                <w:lang w:eastAsia="zh-CN"/>
              </w:rPr>
              <w:t>Nokia, NSB</w:t>
            </w:r>
          </w:p>
        </w:tc>
        <w:tc>
          <w:tcPr>
            <w:tcW w:w="1372" w:type="dxa"/>
          </w:tcPr>
          <w:p w14:paraId="0A51CD63" w14:textId="1FBC2E42" w:rsidR="00C14030" w:rsidRDefault="00C14030" w:rsidP="00C14030">
            <w:pPr>
              <w:tabs>
                <w:tab w:val="left" w:pos="551"/>
              </w:tabs>
              <w:rPr>
                <w:rFonts w:eastAsia="Malgun Gothic"/>
                <w:lang w:val="en-US" w:eastAsia="ko-KR"/>
              </w:rPr>
            </w:pPr>
            <w:r>
              <w:rPr>
                <w:rFonts w:eastAsia="等线"/>
                <w:lang w:val="en-US" w:eastAsia="zh-CN"/>
              </w:rPr>
              <w:t>Y</w:t>
            </w:r>
          </w:p>
        </w:tc>
        <w:tc>
          <w:tcPr>
            <w:tcW w:w="6780" w:type="dxa"/>
          </w:tcPr>
          <w:p w14:paraId="7F40FB52" w14:textId="46F4DEFB" w:rsidR="00C14030" w:rsidRDefault="007C771A" w:rsidP="00C14030">
            <w:pPr>
              <w:jc w:val="both"/>
              <w:rPr>
                <w:lang w:val="en-US"/>
              </w:rPr>
            </w:pPr>
            <w:r>
              <w:rPr>
                <w:lang w:val="en-US"/>
              </w:rPr>
              <w:t>We think that the number of DL MIMO layers should be the same as the</w:t>
            </w:r>
            <w:r w:rsidR="00DB7656">
              <w:rPr>
                <w:lang w:val="en-US"/>
              </w:rPr>
              <w:t xml:space="preserve"> number of Rx antennas. But we are OK to accept this.</w:t>
            </w:r>
          </w:p>
        </w:tc>
      </w:tr>
      <w:tr w:rsidR="006940A3" w:rsidRPr="00DD75C8" w14:paraId="41375260" w14:textId="77777777" w:rsidTr="00D03ABD">
        <w:tc>
          <w:tcPr>
            <w:tcW w:w="1479" w:type="dxa"/>
          </w:tcPr>
          <w:p w14:paraId="1EFBA221" w14:textId="2021899E" w:rsidR="006940A3" w:rsidRPr="006940A3" w:rsidRDefault="006940A3" w:rsidP="00C14030">
            <w:pPr>
              <w:rPr>
                <w:rFonts w:eastAsia="Yu Mincho"/>
                <w:lang w:eastAsia="ja-JP"/>
              </w:rPr>
            </w:pPr>
            <w:r>
              <w:rPr>
                <w:rFonts w:eastAsia="Yu Mincho" w:hint="eastAsia"/>
                <w:lang w:eastAsia="ja-JP"/>
              </w:rPr>
              <w:t>DOCOMO</w:t>
            </w:r>
          </w:p>
        </w:tc>
        <w:tc>
          <w:tcPr>
            <w:tcW w:w="1372" w:type="dxa"/>
          </w:tcPr>
          <w:p w14:paraId="36878BC1" w14:textId="41A945DE" w:rsidR="006940A3" w:rsidRPr="006940A3" w:rsidRDefault="006940A3" w:rsidP="00C14030">
            <w:pPr>
              <w:tabs>
                <w:tab w:val="left" w:pos="551"/>
              </w:tabs>
              <w:rPr>
                <w:rFonts w:eastAsia="Yu Mincho"/>
                <w:lang w:val="en-US" w:eastAsia="ja-JP"/>
              </w:rPr>
            </w:pPr>
            <w:r>
              <w:rPr>
                <w:rFonts w:eastAsia="Yu Mincho" w:hint="eastAsia"/>
                <w:lang w:val="en-US" w:eastAsia="ja-JP"/>
              </w:rPr>
              <w:t>Y</w:t>
            </w:r>
          </w:p>
        </w:tc>
        <w:tc>
          <w:tcPr>
            <w:tcW w:w="6780" w:type="dxa"/>
          </w:tcPr>
          <w:p w14:paraId="090934B2" w14:textId="06776E99" w:rsidR="006940A3" w:rsidRPr="006940A3" w:rsidRDefault="006940A3" w:rsidP="00C14030">
            <w:pPr>
              <w:jc w:val="both"/>
              <w:rPr>
                <w:rFonts w:eastAsia="Yu Mincho"/>
                <w:lang w:val="en-US" w:eastAsia="ja-JP"/>
              </w:rPr>
            </w:pPr>
            <w:r>
              <w:rPr>
                <w:rFonts w:eastAsia="Yu Mincho"/>
                <w:lang w:val="en-US" w:eastAsia="ja-JP"/>
              </w:rPr>
              <w:t>S</w:t>
            </w:r>
            <w:r>
              <w:rPr>
                <w:rFonts w:eastAsia="Yu Mincho" w:hint="eastAsia"/>
                <w:lang w:val="en-US" w:eastAsia="ja-JP"/>
              </w:rPr>
              <w:t xml:space="preserve">hare </w:t>
            </w:r>
            <w:r>
              <w:rPr>
                <w:rFonts w:eastAsia="Yu Mincho"/>
                <w:lang w:val="en-US" w:eastAsia="ja-JP"/>
              </w:rPr>
              <w:t>the same view with Intel</w:t>
            </w:r>
          </w:p>
        </w:tc>
      </w:tr>
      <w:tr w:rsidR="004E13A4" w:rsidRPr="00DD75C8" w14:paraId="16831335" w14:textId="77777777" w:rsidTr="00D03ABD">
        <w:tc>
          <w:tcPr>
            <w:tcW w:w="1479" w:type="dxa"/>
          </w:tcPr>
          <w:p w14:paraId="2DC56AD6" w14:textId="0FC8332C" w:rsidR="004E13A4" w:rsidRDefault="004E13A4" w:rsidP="004E13A4">
            <w:pPr>
              <w:rPr>
                <w:rFonts w:eastAsia="Yu Mincho"/>
                <w:lang w:eastAsia="ja-JP"/>
              </w:rPr>
            </w:pPr>
            <w:r>
              <w:rPr>
                <w:rFonts w:eastAsia="Malgun Gothic" w:hint="eastAsia"/>
                <w:lang w:eastAsia="ko-KR"/>
              </w:rPr>
              <w:t>LG</w:t>
            </w:r>
          </w:p>
        </w:tc>
        <w:tc>
          <w:tcPr>
            <w:tcW w:w="1372" w:type="dxa"/>
          </w:tcPr>
          <w:p w14:paraId="09A06E09" w14:textId="0E5FC9ED"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AA9FE06" w14:textId="0BD2304A" w:rsidR="004E13A4" w:rsidRDefault="004E13A4" w:rsidP="004E13A4">
            <w:pPr>
              <w:jc w:val="both"/>
              <w:rPr>
                <w:rFonts w:eastAsia="Yu Mincho"/>
                <w:lang w:val="en-US" w:eastAsia="ja-JP"/>
              </w:rPr>
            </w:pPr>
            <w:r>
              <w:rPr>
                <w:lang w:val="en-US" w:eastAsia="ko-KR"/>
              </w:rPr>
              <w:t>Also fine with the suggested addition from Ericsson.</w:t>
            </w:r>
          </w:p>
        </w:tc>
      </w:tr>
      <w:tr w:rsidR="003B364E" w:rsidRPr="00DD75C8" w14:paraId="03B232DB" w14:textId="77777777" w:rsidTr="00D03ABD">
        <w:tc>
          <w:tcPr>
            <w:tcW w:w="1479" w:type="dxa"/>
          </w:tcPr>
          <w:p w14:paraId="783F9FCB" w14:textId="2EBEEFF6" w:rsidR="003B364E" w:rsidRDefault="003B364E" w:rsidP="004E13A4">
            <w:pPr>
              <w:rPr>
                <w:rFonts w:eastAsia="Malgun Gothic"/>
                <w:lang w:eastAsia="ko-KR"/>
              </w:rPr>
            </w:pPr>
            <w:r>
              <w:rPr>
                <w:rFonts w:eastAsia="等线" w:hint="eastAsia"/>
                <w:lang w:eastAsia="zh-CN"/>
              </w:rPr>
              <w:t>CATT</w:t>
            </w:r>
          </w:p>
        </w:tc>
        <w:tc>
          <w:tcPr>
            <w:tcW w:w="1372" w:type="dxa"/>
          </w:tcPr>
          <w:p w14:paraId="3BE232D8" w14:textId="6E0879DF" w:rsidR="003B364E" w:rsidRDefault="003B364E" w:rsidP="004E13A4">
            <w:pPr>
              <w:tabs>
                <w:tab w:val="left" w:pos="551"/>
              </w:tabs>
              <w:rPr>
                <w:rFonts w:eastAsia="Malgun Gothic"/>
                <w:lang w:val="en-US" w:eastAsia="ko-KR"/>
              </w:rPr>
            </w:pPr>
            <w:r>
              <w:rPr>
                <w:rFonts w:eastAsia="等线" w:hint="eastAsia"/>
                <w:lang w:val="en-US" w:eastAsia="zh-CN"/>
              </w:rPr>
              <w:t>Y</w:t>
            </w:r>
          </w:p>
        </w:tc>
        <w:tc>
          <w:tcPr>
            <w:tcW w:w="6780" w:type="dxa"/>
          </w:tcPr>
          <w:p w14:paraId="6FC56B4C" w14:textId="5638411E" w:rsidR="003B364E" w:rsidRDefault="003B364E" w:rsidP="004E13A4">
            <w:pPr>
              <w:jc w:val="both"/>
              <w:rPr>
                <w:lang w:val="en-US" w:eastAsia="ko-KR"/>
              </w:rPr>
            </w:pPr>
            <w:r>
              <w:rPr>
                <w:rFonts w:eastAsia="等线" w:hint="eastAsia"/>
                <w:lang w:val="en-US" w:eastAsia="zh-CN"/>
              </w:rPr>
              <w:t>We can live with this for the sake of progress.</w:t>
            </w:r>
          </w:p>
        </w:tc>
      </w:tr>
      <w:tr w:rsidR="002E1216" w:rsidRPr="00DD75C8" w14:paraId="0BA92DE4" w14:textId="77777777" w:rsidTr="00D03ABD">
        <w:tc>
          <w:tcPr>
            <w:tcW w:w="1479" w:type="dxa"/>
          </w:tcPr>
          <w:p w14:paraId="23C8FEE0" w14:textId="123CEE12" w:rsidR="002E1216" w:rsidRDefault="002E1216" w:rsidP="002E1216">
            <w:pPr>
              <w:rPr>
                <w:rFonts w:eastAsia="等线"/>
                <w:lang w:eastAsia="zh-CN"/>
              </w:rPr>
            </w:pPr>
            <w:r>
              <w:rPr>
                <w:rFonts w:eastAsia="Malgun Gothic"/>
                <w:lang w:val="en-US" w:eastAsia="ko-KR"/>
              </w:rPr>
              <w:t>SONY6</w:t>
            </w:r>
          </w:p>
        </w:tc>
        <w:tc>
          <w:tcPr>
            <w:tcW w:w="1372" w:type="dxa"/>
          </w:tcPr>
          <w:p w14:paraId="70E69749" w14:textId="4685E5D5" w:rsidR="002E1216" w:rsidRDefault="002E1216" w:rsidP="002E1216">
            <w:pPr>
              <w:tabs>
                <w:tab w:val="left" w:pos="551"/>
              </w:tabs>
              <w:rPr>
                <w:rFonts w:eastAsia="等线"/>
                <w:lang w:val="en-US" w:eastAsia="zh-CN"/>
              </w:rPr>
            </w:pPr>
            <w:r>
              <w:rPr>
                <w:rFonts w:eastAsia="Malgun Gothic"/>
                <w:lang w:val="en-US" w:eastAsia="ko-KR"/>
              </w:rPr>
              <w:t>Y</w:t>
            </w:r>
          </w:p>
        </w:tc>
        <w:tc>
          <w:tcPr>
            <w:tcW w:w="6780" w:type="dxa"/>
          </w:tcPr>
          <w:p w14:paraId="5946C966" w14:textId="19CEE630" w:rsidR="002E1216" w:rsidRDefault="002E1216" w:rsidP="002E1216">
            <w:pPr>
              <w:jc w:val="both"/>
              <w:rPr>
                <w:rFonts w:eastAsia="等线"/>
                <w:lang w:val="en-US" w:eastAsia="zh-CN"/>
              </w:rPr>
            </w:pPr>
            <w:r>
              <w:rPr>
                <w:lang w:val="en-US"/>
              </w:rPr>
              <w:t>Agree with Ericsson</w:t>
            </w:r>
          </w:p>
        </w:tc>
      </w:tr>
      <w:tr w:rsidR="006D51F8" w14:paraId="77407E9D" w14:textId="77777777" w:rsidTr="006D51F8">
        <w:tc>
          <w:tcPr>
            <w:tcW w:w="1479" w:type="dxa"/>
          </w:tcPr>
          <w:p w14:paraId="1C76CFD4" w14:textId="77777777" w:rsidR="006D51F8" w:rsidRDefault="006D51F8" w:rsidP="00FA6560">
            <w:pPr>
              <w:rPr>
                <w:rFonts w:eastAsia="等线"/>
                <w:lang w:eastAsia="zh-CN"/>
              </w:rPr>
            </w:pPr>
            <w:r>
              <w:rPr>
                <w:rFonts w:eastAsia="等线"/>
                <w:lang w:eastAsia="zh-CN"/>
              </w:rPr>
              <w:t>Lenovo, Motorola Mobility</w:t>
            </w:r>
          </w:p>
        </w:tc>
        <w:tc>
          <w:tcPr>
            <w:tcW w:w="1372" w:type="dxa"/>
          </w:tcPr>
          <w:p w14:paraId="150FACFE" w14:textId="77777777" w:rsidR="006D51F8" w:rsidRDefault="006D51F8" w:rsidP="00FA6560">
            <w:pPr>
              <w:tabs>
                <w:tab w:val="left" w:pos="551"/>
              </w:tabs>
              <w:rPr>
                <w:rFonts w:eastAsia="等线"/>
                <w:lang w:val="en-US" w:eastAsia="zh-CN"/>
              </w:rPr>
            </w:pPr>
            <w:r>
              <w:rPr>
                <w:rFonts w:eastAsia="等线"/>
                <w:lang w:val="en-US" w:eastAsia="zh-CN"/>
              </w:rPr>
              <w:t>Y</w:t>
            </w:r>
          </w:p>
        </w:tc>
        <w:tc>
          <w:tcPr>
            <w:tcW w:w="6780" w:type="dxa"/>
          </w:tcPr>
          <w:p w14:paraId="156C4FDD" w14:textId="77777777" w:rsidR="006D51F8" w:rsidRDefault="006D51F8" w:rsidP="00FA6560">
            <w:pPr>
              <w:jc w:val="both"/>
              <w:rPr>
                <w:rFonts w:eastAsia="等线"/>
                <w:lang w:val="en-US" w:eastAsia="zh-CN"/>
              </w:rPr>
            </w:pPr>
          </w:p>
        </w:tc>
      </w:tr>
      <w:tr w:rsidR="00943264" w14:paraId="4FCD9E5B" w14:textId="77777777" w:rsidTr="00943264">
        <w:tc>
          <w:tcPr>
            <w:tcW w:w="1479" w:type="dxa"/>
          </w:tcPr>
          <w:p w14:paraId="4F6C8325" w14:textId="77777777" w:rsidR="00943264" w:rsidRDefault="00943264" w:rsidP="00FA6560">
            <w:pPr>
              <w:rPr>
                <w:rFonts w:eastAsia="等线"/>
                <w:lang w:eastAsia="zh-CN"/>
              </w:rPr>
            </w:pPr>
            <w:r>
              <w:rPr>
                <w:rFonts w:eastAsia="等线" w:hint="eastAsia"/>
                <w:lang w:eastAsia="zh-CN"/>
              </w:rPr>
              <w:t>v</w:t>
            </w:r>
            <w:r>
              <w:rPr>
                <w:rFonts w:eastAsia="等线"/>
                <w:lang w:eastAsia="zh-CN"/>
              </w:rPr>
              <w:t>ivo</w:t>
            </w:r>
          </w:p>
        </w:tc>
        <w:tc>
          <w:tcPr>
            <w:tcW w:w="1372" w:type="dxa"/>
          </w:tcPr>
          <w:p w14:paraId="10EFFA43" w14:textId="77777777" w:rsidR="00943264" w:rsidRDefault="00943264" w:rsidP="00FA6560">
            <w:pPr>
              <w:tabs>
                <w:tab w:val="left" w:pos="551"/>
              </w:tabs>
              <w:rPr>
                <w:rFonts w:eastAsia="等线"/>
                <w:lang w:val="en-US" w:eastAsia="zh-CN"/>
              </w:rPr>
            </w:pPr>
            <w:r>
              <w:rPr>
                <w:rFonts w:eastAsia="等线" w:hint="eastAsia"/>
                <w:lang w:val="en-US" w:eastAsia="zh-CN"/>
              </w:rPr>
              <w:t>N</w:t>
            </w:r>
          </w:p>
        </w:tc>
        <w:tc>
          <w:tcPr>
            <w:tcW w:w="6780" w:type="dxa"/>
          </w:tcPr>
          <w:p w14:paraId="61608B51" w14:textId="77777777" w:rsidR="00943264" w:rsidRDefault="00943264" w:rsidP="00FA6560">
            <w:pPr>
              <w:jc w:val="both"/>
              <w:rPr>
                <w:rFonts w:eastAsia="等线"/>
                <w:lang w:val="en-US" w:eastAsia="zh-CN"/>
              </w:rPr>
            </w:pPr>
            <w:r>
              <w:rPr>
                <w:rFonts w:eastAsia="等线" w:hint="eastAsia"/>
                <w:lang w:val="en-US" w:eastAsia="zh-CN"/>
              </w:rPr>
              <w:t>T</w:t>
            </w:r>
            <w:r>
              <w:rPr>
                <w:rFonts w:eastAsia="等线"/>
                <w:lang w:val="en-US" w:eastAsia="zh-CN"/>
              </w:rPr>
              <w:t>he previous version (</w:t>
            </w:r>
            <w:r w:rsidRPr="00782678">
              <w:rPr>
                <w:b/>
                <w:bCs/>
                <w:highlight w:val="yellow"/>
              </w:rPr>
              <w:t>Phase 1: Proposal 12-60</w:t>
            </w:r>
            <w:r>
              <w:rPr>
                <w:rFonts w:eastAsia="等线"/>
                <w:lang w:val="en-US" w:eastAsia="zh-CN"/>
              </w:rPr>
              <w:t xml:space="preserve">) of proposal were supported by all companies, not sure the reason for the update. The previous one should be taken. </w:t>
            </w:r>
          </w:p>
        </w:tc>
      </w:tr>
      <w:tr w:rsidR="00B606F5" w14:paraId="60F29275" w14:textId="77777777" w:rsidTr="00943264">
        <w:tc>
          <w:tcPr>
            <w:tcW w:w="1479" w:type="dxa"/>
          </w:tcPr>
          <w:p w14:paraId="3E9A8368" w14:textId="12BB37AE" w:rsidR="00B606F5" w:rsidRDefault="00B606F5" w:rsidP="00FA6560">
            <w:pPr>
              <w:rPr>
                <w:rFonts w:eastAsia="等线"/>
                <w:lang w:eastAsia="zh-CN"/>
              </w:rPr>
            </w:pPr>
            <w:r>
              <w:rPr>
                <w:rFonts w:eastAsia="等线"/>
                <w:lang w:eastAsia="zh-CN"/>
              </w:rPr>
              <w:t>NEC</w:t>
            </w:r>
          </w:p>
        </w:tc>
        <w:tc>
          <w:tcPr>
            <w:tcW w:w="1372" w:type="dxa"/>
          </w:tcPr>
          <w:p w14:paraId="48AFFBD5" w14:textId="3353C788" w:rsidR="00B606F5" w:rsidRDefault="00B606F5" w:rsidP="00FA6560">
            <w:pPr>
              <w:tabs>
                <w:tab w:val="left" w:pos="551"/>
              </w:tabs>
              <w:rPr>
                <w:rFonts w:eastAsia="等线"/>
                <w:lang w:val="en-US" w:eastAsia="zh-CN"/>
              </w:rPr>
            </w:pPr>
            <w:r>
              <w:rPr>
                <w:rFonts w:eastAsia="等线"/>
                <w:lang w:val="en-US" w:eastAsia="zh-CN"/>
              </w:rPr>
              <w:t>Y</w:t>
            </w:r>
          </w:p>
        </w:tc>
        <w:tc>
          <w:tcPr>
            <w:tcW w:w="6780" w:type="dxa"/>
          </w:tcPr>
          <w:p w14:paraId="225CE60F" w14:textId="77777777" w:rsidR="00B606F5" w:rsidRDefault="00B606F5" w:rsidP="00FA6560">
            <w:pPr>
              <w:jc w:val="both"/>
              <w:rPr>
                <w:rFonts w:eastAsia="等线"/>
                <w:lang w:val="en-US" w:eastAsia="zh-CN"/>
              </w:rPr>
            </w:pPr>
          </w:p>
        </w:tc>
      </w:tr>
      <w:tr w:rsidR="000145ED" w14:paraId="51B6C6C2" w14:textId="77777777" w:rsidTr="00943264">
        <w:tc>
          <w:tcPr>
            <w:tcW w:w="1479" w:type="dxa"/>
          </w:tcPr>
          <w:p w14:paraId="38174A29" w14:textId="28A12643" w:rsidR="000145ED" w:rsidRDefault="000145ED" w:rsidP="00FA6560">
            <w:pPr>
              <w:rPr>
                <w:rFonts w:eastAsia="等线"/>
                <w:lang w:eastAsia="zh-CN"/>
              </w:rPr>
            </w:pPr>
            <w:r>
              <w:rPr>
                <w:rFonts w:eastAsia="等线" w:hint="eastAsia"/>
                <w:lang w:eastAsia="zh-CN"/>
              </w:rPr>
              <w:t>C</w:t>
            </w:r>
            <w:r>
              <w:rPr>
                <w:rFonts w:eastAsia="等线"/>
                <w:lang w:eastAsia="zh-CN"/>
              </w:rPr>
              <w:t>MCC</w:t>
            </w:r>
          </w:p>
        </w:tc>
        <w:tc>
          <w:tcPr>
            <w:tcW w:w="1372" w:type="dxa"/>
          </w:tcPr>
          <w:p w14:paraId="7084DB1C" w14:textId="4945A464" w:rsidR="000145ED" w:rsidRDefault="000145ED" w:rsidP="00FA6560">
            <w:pPr>
              <w:tabs>
                <w:tab w:val="left" w:pos="551"/>
              </w:tabs>
              <w:rPr>
                <w:rFonts w:eastAsia="等线"/>
                <w:lang w:val="en-US" w:eastAsia="zh-CN"/>
              </w:rPr>
            </w:pPr>
            <w:r>
              <w:rPr>
                <w:rFonts w:eastAsia="等线" w:hint="eastAsia"/>
                <w:lang w:val="en-US" w:eastAsia="zh-CN"/>
              </w:rPr>
              <w:t>Y</w:t>
            </w:r>
          </w:p>
        </w:tc>
        <w:tc>
          <w:tcPr>
            <w:tcW w:w="6780" w:type="dxa"/>
          </w:tcPr>
          <w:p w14:paraId="33D6C7AB" w14:textId="77777777" w:rsidR="000145ED" w:rsidRDefault="000145ED" w:rsidP="00FA6560">
            <w:pPr>
              <w:jc w:val="both"/>
              <w:rPr>
                <w:rFonts w:eastAsia="等线"/>
                <w:lang w:val="en-US" w:eastAsia="zh-CN"/>
              </w:rPr>
            </w:pPr>
          </w:p>
        </w:tc>
      </w:tr>
      <w:tr w:rsidR="00F03F9C" w14:paraId="7B73702F" w14:textId="77777777" w:rsidTr="00943264">
        <w:tc>
          <w:tcPr>
            <w:tcW w:w="1479" w:type="dxa"/>
          </w:tcPr>
          <w:p w14:paraId="5C390674" w14:textId="280B9FD1" w:rsidR="00F03F9C" w:rsidRDefault="00F03F9C" w:rsidP="00F03F9C">
            <w:pPr>
              <w:rPr>
                <w:rFonts w:eastAsia="等线"/>
                <w:lang w:eastAsia="zh-CN"/>
              </w:rPr>
            </w:pPr>
            <w:r>
              <w:rPr>
                <w:rFonts w:eastAsia="Yu Mincho" w:hint="eastAsia"/>
                <w:lang w:eastAsia="zh-CN"/>
              </w:rPr>
              <w:t>ZTE</w:t>
            </w:r>
          </w:p>
        </w:tc>
        <w:tc>
          <w:tcPr>
            <w:tcW w:w="1372" w:type="dxa"/>
          </w:tcPr>
          <w:p w14:paraId="12B96F4D" w14:textId="60FED284" w:rsidR="00F03F9C" w:rsidRDefault="00F03F9C" w:rsidP="00F03F9C">
            <w:pPr>
              <w:tabs>
                <w:tab w:val="left" w:pos="551"/>
              </w:tabs>
              <w:rPr>
                <w:rFonts w:eastAsia="等线"/>
                <w:lang w:val="en-US" w:eastAsia="zh-CN"/>
              </w:rPr>
            </w:pPr>
            <w:r>
              <w:rPr>
                <w:rFonts w:eastAsia="Yu Mincho" w:hint="eastAsia"/>
                <w:lang w:val="en-US" w:eastAsia="zh-CN"/>
              </w:rPr>
              <w:t>Y</w:t>
            </w:r>
          </w:p>
        </w:tc>
        <w:tc>
          <w:tcPr>
            <w:tcW w:w="6780" w:type="dxa"/>
          </w:tcPr>
          <w:p w14:paraId="6EEFAAAC" w14:textId="2ADEF7A2" w:rsidR="00F03F9C" w:rsidRDefault="00F03F9C" w:rsidP="00F03F9C">
            <w:pPr>
              <w:jc w:val="both"/>
              <w:rPr>
                <w:rFonts w:eastAsia="等线"/>
                <w:lang w:val="en-US" w:eastAsia="zh-CN"/>
              </w:rPr>
            </w:pPr>
            <w:r>
              <w:rPr>
                <w:lang w:val="en-US"/>
              </w:rPr>
              <w:t>2 MIMO layers could not be mandatory for 2Rx UE.</w:t>
            </w:r>
          </w:p>
        </w:tc>
      </w:tr>
      <w:tr w:rsidR="005B18A6" w14:paraId="439AF072" w14:textId="77777777" w:rsidTr="00943264">
        <w:tc>
          <w:tcPr>
            <w:tcW w:w="1479" w:type="dxa"/>
          </w:tcPr>
          <w:p w14:paraId="67EB4D44" w14:textId="64579C25" w:rsidR="005B18A6" w:rsidRDefault="005B18A6" w:rsidP="00F03F9C">
            <w:pPr>
              <w:rPr>
                <w:rFonts w:eastAsia="Yu Mincho"/>
                <w:lang w:eastAsia="zh-CN"/>
              </w:rPr>
            </w:pPr>
            <w:r>
              <w:rPr>
                <w:rFonts w:eastAsia="等线" w:hint="eastAsia"/>
                <w:lang w:eastAsia="zh-CN"/>
              </w:rPr>
              <w:t>OPPO</w:t>
            </w:r>
          </w:p>
        </w:tc>
        <w:tc>
          <w:tcPr>
            <w:tcW w:w="1372" w:type="dxa"/>
          </w:tcPr>
          <w:p w14:paraId="49001A8B" w14:textId="100E248A" w:rsidR="005B18A6" w:rsidRDefault="005B18A6" w:rsidP="00F03F9C">
            <w:pPr>
              <w:tabs>
                <w:tab w:val="left" w:pos="551"/>
              </w:tabs>
              <w:rPr>
                <w:rFonts w:eastAsia="Yu Mincho"/>
                <w:lang w:val="en-US" w:eastAsia="zh-CN"/>
              </w:rPr>
            </w:pPr>
            <w:r>
              <w:rPr>
                <w:rFonts w:eastAsia="等线" w:hint="eastAsia"/>
                <w:lang w:val="en-US" w:eastAsia="zh-CN"/>
              </w:rPr>
              <w:t>N</w:t>
            </w:r>
          </w:p>
        </w:tc>
        <w:tc>
          <w:tcPr>
            <w:tcW w:w="6780" w:type="dxa"/>
          </w:tcPr>
          <w:p w14:paraId="099C8798" w14:textId="77777777" w:rsidR="005B18A6" w:rsidRDefault="005B18A6" w:rsidP="00CB387D">
            <w:pPr>
              <w:jc w:val="both"/>
              <w:rPr>
                <w:rFonts w:eastAsia="等线"/>
                <w:lang w:val="en-US" w:eastAsia="zh-CN"/>
              </w:rPr>
            </w:pPr>
            <w:r>
              <w:rPr>
                <w:rFonts w:hint="eastAsia"/>
                <w:lang w:val="en-US" w:eastAsia="zh-CN"/>
              </w:rPr>
              <w:t xml:space="preserve">The </w:t>
            </w:r>
            <w:r>
              <w:rPr>
                <w:lang w:val="en-US"/>
              </w:rPr>
              <w:t>number of DL MIMO layers should be the same as the number of Rx antennas</w:t>
            </w:r>
            <w:r>
              <w:rPr>
                <w:rFonts w:hint="eastAsia"/>
                <w:lang w:val="en-US" w:eastAsia="zh-CN"/>
              </w:rPr>
              <w:t xml:space="preserve">. </w:t>
            </w:r>
          </w:p>
          <w:p w14:paraId="24073578" w14:textId="550A944E" w:rsidR="005B18A6" w:rsidRDefault="005B18A6" w:rsidP="00F03F9C">
            <w:pPr>
              <w:jc w:val="both"/>
              <w:rPr>
                <w:lang w:val="en-US"/>
              </w:rPr>
            </w:pPr>
            <w:r>
              <w:rPr>
                <w:rFonts w:eastAsia="等线"/>
                <w:lang w:val="en-US" w:eastAsia="zh-CN"/>
              </w:rPr>
              <w:t>A</w:t>
            </w:r>
            <w:r>
              <w:rPr>
                <w:rFonts w:eastAsia="等线" w:hint="eastAsia"/>
                <w:lang w:val="en-US" w:eastAsia="zh-CN"/>
              </w:rPr>
              <w:t>gree with Qualcomm</w:t>
            </w:r>
            <w:r>
              <w:rPr>
                <w:rFonts w:eastAsia="等线"/>
                <w:lang w:val="en-US" w:eastAsia="zh-CN"/>
              </w:rPr>
              <w:t>’</w:t>
            </w:r>
            <w:r>
              <w:rPr>
                <w:rFonts w:eastAsia="等线" w:hint="eastAsia"/>
                <w:lang w:val="en-US" w:eastAsia="zh-CN"/>
              </w:rPr>
              <w:t>s proposal as a compromise.</w:t>
            </w:r>
          </w:p>
        </w:tc>
      </w:tr>
      <w:tr w:rsidR="00615FF5" w14:paraId="515BBFCE" w14:textId="77777777" w:rsidTr="00615FF5">
        <w:tc>
          <w:tcPr>
            <w:tcW w:w="1479" w:type="dxa"/>
          </w:tcPr>
          <w:p w14:paraId="5A19EE89" w14:textId="77777777" w:rsidR="00615FF5" w:rsidRDefault="00615FF5" w:rsidP="00E45132">
            <w:pPr>
              <w:rPr>
                <w:rFonts w:eastAsia="等线"/>
                <w:lang w:eastAsia="zh-CN"/>
              </w:rPr>
            </w:pPr>
            <w:r>
              <w:rPr>
                <w:rFonts w:eastAsia="等线" w:hint="eastAsia"/>
                <w:lang w:eastAsia="zh-CN"/>
              </w:rPr>
              <w:t>Samsung</w:t>
            </w:r>
          </w:p>
        </w:tc>
        <w:tc>
          <w:tcPr>
            <w:tcW w:w="1372" w:type="dxa"/>
          </w:tcPr>
          <w:p w14:paraId="2FE0D104" w14:textId="77777777" w:rsidR="00615FF5" w:rsidRDefault="00615FF5" w:rsidP="00E45132">
            <w:pPr>
              <w:tabs>
                <w:tab w:val="left" w:pos="551"/>
              </w:tabs>
              <w:rPr>
                <w:rFonts w:eastAsia="等线"/>
                <w:lang w:val="en-US" w:eastAsia="zh-CN"/>
              </w:rPr>
            </w:pPr>
            <w:r>
              <w:rPr>
                <w:rFonts w:eastAsia="等线" w:hint="eastAsia"/>
                <w:lang w:val="en-US" w:eastAsia="zh-CN"/>
              </w:rPr>
              <w:t>N</w:t>
            </w:r>
          </w:p>
        </w:tc>
        <w:tc>
          <w:tcPr>
            <w:tcW w:w="6780" w:type="dxa"/>
          </w:tcPr>
          <w:p w14:paraId="5EBF58B9" w14:textId="77777777" w:rsidR="00615FF5" w:rsidRDefault="00615FF5" w:rsidP="00E45132">
            <w:pPr>
              <w:jc w:val="both"/>
              <w:rPr>
                <w:lang w:val="en-US"/>
              </w:rPr>
            </w:pPr>
            <w:r>
              <w:rPr>
                <w:lang w:val="en-US"/>
              </w:rPr>
              <w:t xml:space="preserve">We support </w:t>
            </w:r>
            <w:r>
              <w:rPr>
                <w:rFonts w:hint="eastAsia"/>
                <w:lang w:val="en-US"/>
              </w:rPr>
              <w:t>1 layer with 1 Rx</w:t>
            </w:r>
            <w:r>
              <w:rPr>
                <w:lang w:val="en-US"/>
              </w:rPr>
              <w:t xml:space="preserve">. </w:t>
            </w:r>
          </w:p>
          <w:p w14:paraId="47DA1096" w14:textId="77777777" w:rsidR="00615FF5" w:rsidRDefault="00615FF5" w:rsidP="00E45132">
            <w:pPr>
              <w:jc w:val="both"/>
              <w:rPr>
                <w:lang w:val="en-US"/>
              </w:rPr>
            </w:pPr>
            <w:r>
              <w:rPr>
                <w:lang w:val="en-US"/>
              </w:rPr>
              <w:t>We should agreed on # of Rx first and then discuss whether more relax of MIMO layer is needed or not.</w:t>
            </w:r>
          </w:p>
          <w:p w14:paraId="6DBB9BFA" w14:textId="3615DAC5" w:rsidR="00615FF5" w:rsidRDefault="00615FF5" w:rsidP="00E45132">
            <w:pPr>
              <w:jc w:val="both"/>
              <w:rPr>
                <w:lang w:val="en-US"/>
              </w:rPr>
            </w:pPr>
            <w:r>
              <w:rPr>
                <w:lang w:val="en-US"/>
              </w:rPr>
              <w:t>We should go back to Proposal 12-60</w:t>
            </w:r>
          </w:p>
        </w:tc>
      </w:tr>
      <w:tr w:rsidR="00D354BD" w14:paraId="49243657" w14:textId="77777777" w:rsidTr="00615FF5">
        <w:tc>
          <w:tcPr>
            <w:tcW w:w="1479" w:type="dxa"/>
          </w:tcPr>
          <w:p w14:paraId="3C6C58AC" w14:textId="0D4585F2" w:rsidR="00D354BD" w:rsidRDefault="00D354BD" w:rsidP="00E45132">
            <w:pPr>
              <w:rPr>
                <w:rFonts w:eastAsia="等线"/>
                <w:lang w:eastAsia="zh-CN"/>
              </w:rPr>
            </w:pPr>
            <w:r>
              <w:rPr>
                <w:rFonts w:eastAsia="等线"/>
                <w:lang w:eastAsia="zh-CN"/>
              </w:rPr>
              <w:t>Sequans</w:t>
            </w:r>
          </w:p>
        </w:tc>
        <w:tc>
          <w:tcPr>
            <w:tcW w:w="1372" w:type="dxa"/>
          </w:tcPr>
          <w:p w14:paraId="23929B8C" w14:textId="3F303C54" w:rsidR="00D354BD" w:rsidRDefault="00D354BD" w:rsidP="00E45132">
            <w:pPr>
              <w:tabs>
                <w:tab w:val="left" w:pos="551"/>
              </w:tabs>
              <w:rPr>
                <w:rFonts w:eastAsia="等线"/>
                <w:lang w:val="en-US" w:eastAsia="zh-CN"/>
              </w:rPr>
            </w:pPr>
            <w:r>
              <w:rPr>
                <w:rFonts w:eastAsia="等线"/>
                <w:lang w:val="en-US" w:eastAsia="zh-CN"/>
              </w:rPr>
              <w:t>Y</w:t>
            </w:r>
          </w:p>
        </w:tc>
        <w:tc>
          <w:tcPr>
            <w:tcW w:w="6780" w:type="dxa"/>
          </w:tcPr>
          <w:p w14:paraId="4A661443" w14:textId="38872AD2" w:rsidR="00D354BD" w:rsidRDefault="00D354BD" w:rsidP="00E45132">
            <w:pPr>
              <w:jc w:val="both"/>
              <w:rPr>
                <w:lang w:val="en-US"/>
              </w:rPr>
            </w:pPr>
            <w:r>
              <w:rPr>
                <w:lang w:val="en-US"/>
              </w:rPr>
              <w:t>Same view as Intel</w:t>
            </w:r>
          </w:p>
        </w:tc>
      </w:tr>
      <w:tr w:rsidR="008D42B3" w14:paraId="6D0AC6B5" w14:textId="77777777" w:rsidTr="008D42B3">
        <w:tc>
          <w:tcPr>
            <w:tcW w:w="1479" w:type="dxa"/>
          </w:tcPr>
          <w:p w14:paraId="5F2B0191" w14:textId="77777777" w:rsidR="008D42B3" w:rsidRDefault="008D42B3" w:rsidP="008D42B3">
            <w:pPr>
              <w:rPr>
                <w:rFonts w:eastAsia="Malgun Gothic"/>
                <w:lang w:eastAsia="ko-KR"/>
              </w:rPr>
            </w:pPr>
            <w:r>
              <w:rPr>
                <w:rFonts w:eastAsia="等线"/>
                <w:lang w:eastAsia="zh-CN"/>
              </w:rPr>
              <w:t>Huawei, HiSilicon</w:t>
            </w:r>
          </w:p>
        </w:tc>
        <w:tc>
          <w:tcPr>
            <w:tcW w:w="1372" w:type="dxa"/>
          </w:tcPr>
          <w:p w14:paraId="0FE7FE68" w14:textId="77777777" w:rsidR="008D42B3" w:rsidRDefault="008D42B3" w:rsidP="008D42B3">
            <w:pPr>
              <w:tabs>
                <w:tab w:val="left" w:pos="551"/>
              </w:tabs>
              <w:rPr>
                <w:rFonts w:eastAsia="Malgun Gothic"/>
                <w:lang w:val="en-US" w:eastAsia="ko-KR"/>
              </w:rPr>
            </w:pPr>
            <w:r>
              <w:rPr>
                <w:rFonts w:eastAsia="等线" w:hint="eastAsia"/>
                <w:lang w:val="en-US" w:eastAsia="zh-CN"/>
              </w:rPr>
              <w:t>Y</w:t>
            </w:r>
          </w:p>
        </w:tc>
        <w:tc>
          <w:tcPr>
            <w:tcW w:w="6780" w:type="dxa"/>
          </w:tcPr>
          <w:p w14:paraId="52179061" w14:textId="77777777" w:rsidR="008D42B3" w:rsidRDefault="008D42B3" w:rsidP="008D42B3">
            <w:pPr>
              <w:jc w:val="both"/>
              <w:rPr>
                <w:lang w:val="en-US" w:eastAsia="ko-KR"/>
              </w:rPr>
            </w:pPr>
          </w:p>
        </w:tc>
      </w:tr>
      <w:tr w:rsidR="00232DB5" w14:paraId="3960B22D" w14:textId="77777777" w:rsidTr="008D42B3">
        <w:tc>
          <w:tcPr>
            <w:tcW w:w="1479" w:type="dxa"/>
          </w:tcPr>
          <w:p w14:paraId="311ACBA2" w14:textId="6E9A3D09" w:rsidR="00232DB5" w:rsidRDefault="00232DB5" w:rsidP="00232DB5">
            <w:pPr>
              <w:rPr>
                <w:rFonts w:eastAsia="等线"/>
                <w:lang w:eastAsia="zh-CN"/>
              </w:rPr>
            </w:pPr>
            <w:r>
              <w:rPr>
                <w:rFonts w:eastAsia="等线" w:hint="eastAsia"/>
                <w:lang w:eastAsia="zh-CN"/>
              </w:rPr>
              <w:t>Spre</w:t>
            </w:r>
            <w:r>
              <w:rPr>
                <w:rFonts w:eastAsia="等线"/>
                <w:lang w:eastAsia="zh-CN"/>
              </w:rPr>
              <w:t>adtrum</w:t>
            </w:r>
          </w:p>
        </w:tc>
        <w:tc>
          <w:tcPr>
            <w:tcW w:w="1372" w:type="dxa"/>
          </w:tcPr>
          <w:p w14:paraId="6C02CB02" w14:textId="77777777" w:rsidR="00232DB5" w:rsidRDefault="00232DB5" w:rsidP="00232DB5">
            <w:pPr>
              <w:tabs>
                <w:tab w:val="left" w:pos="551"/>
              </w:tabs>
              <w:rPr>
                <w:rFonts w:eastAsia="等线"/>
                <w:lang w:val="en-US" w:eastAsia="zh-CN"/>
              </w:rPr>
            </w:pPr>
          </w:p>
        </w:tc>
        <w:tc>
          <w:tcPr>
            <w:tcW w:w="6780" w:type="dxa"/>
          </w:tcPr>
          <w:p w14:paraId="4232FEAB" w14:textId="2E246AB9" w:rsidR="00232DB5" w:rsidRDefault="00232DB5" w:rsidP="00232DB5">
            <w:pPr>
              <w:jc w:val="both"/>
              <w:rPr>
                <w:lang w:val="en-US" w:eastAsia="ko-KR"/>
              </w:rPr>
            </w:pPr>
            <w:r>
              <w:rPr>
                <w:lang w:val="en-US"/>
              </w:rPr>
              <w:t xml:space="preserve">Number of </w:t>
            </w:r>
            <w:r w:rsidRPr="0089130C">
              <w:rPr>
                <w:lang w:val="en-US"/>
              </w:rPr>
              <w:t>DL MIMO layers</w:t>
            </w:r>
            <w:r>
              <w:rPr>
                <w:lang w:val="en-US"/>
              </w:rPr>
              <w:t xml:space="preserve"> should be the same as the #Rx</w:t>
            </w:r>
          </w:p>
        </w:tc>
      </w:tr>
      <w:tr w:rsidR="006E37BE" w14:paraId="3209B8A1" w14:textId="77777777" w:rsidTr="00351212">
        <w:tc>
          <w:tcPr>
            <w:tcW w:w="1479" w:type="dxa"/>
          </w:tcPr>
          <w:p w14:paraId="6FC73D8E" w14:textId="2D80EE13" w:rsidR="006E37BE" w:rsidRDefault="006E37BE" w:rsidP="006E37BE">
            <w:pPr>
              <w:rPr>
                <w:rFonts w:eastAsia="等线"/>
                <w:lang w:eastAsia="zh-CN"/>
              </w:rPr>
            </w:pPr>
            <w:r>
              <w:rPr>
                <w:rFonts w:eastAsia="等线"/>
                <w:lang w:eastAsia="zh-CN"/>
              </w:rPr>
              <w:t>FL</w:t>
            </w:r>
          </w:p>
        </w:tc>
        <w:tc>
          <w:tcPr>
            <w:tcW w:w="8152" w:type="dxa"/>
            <w:gridSpan w:val="2"/>
          </w:tcPr>
          <w:p w14:paraId="463A2465" w14:textId="77777777" w:rsidR="006E37BE" w:rsidRDefault="006E37BE" w:rsidP="006E37BE">
            <w:pPr>
              <w:jc w:val="both"/>
              <w:rPr>
                <w:lang w:val="en-US"/>
              </w:rPr>
            </w:pPr>
            <w:r>
              <w:rPr>
                <w:lang w:val="en-US"/>
              </w:rPr>
              <w:t>Based on received responses, the following proposal can be considered as a way forward.</w:t>
            </w:r>
          </w:p>
          <w:p w14:paraId="158245C5" w14:textId="77777777" w:rsidR="006E37BE" w:rsidRPr="00872C0D" w:rsidRDefault="006E37BE" w:rsidP="006E37BE">
            <w:pPr>
              <w:rPr>
                <w:rFonts w:eastAsia="等线"/>
                <w:b/>
                <w:bCs/>
              </w:rPr>
            </w:pPr>
            <w:bookmarkStart w:id="395" w:name="_Hlk56047805"/>
            <w:r w:rsidRPr="00872C0D">
              <w:rPr>
                <w:b/>
                <w:bCs/>
                <w:highlight w:val="yellow"/>
              </w:rPr>
              <w:t>FL3: Phase 1: Proposal 12-22</w:t>
            </w:r>
            <w:r w:rsidRPr="00872C0D">
              <w:rPr>
                <w:rFonts w:eastAsia="等线"/>
                <w:b/>
                <w:bCs/>
              </w:rPr>
              <w:t>:</w:t>
            </w:r>
          </w:p>
          <w:p w14:paraId="2E69C3F7" w14:textId="77777777" w:rsidR="006E37BE" w:rsidRDefault="006E37BE" w:rsidP="006E37BE">
            <w:pPr>
              <w:pStyle w:val="a6"/>
              <w:numPr>
                <w:ilvl w:val="0"/>
                <w:numId w:val="34"/>
              </w:numPr>
              <w:rPr>
                <w:rFonts w:ascii="Times New Roman" w:hAnsi="Times New Roman" w:cs="Times New Roman"/>
                <w:b/>
                <w:bCs/>
                <w:sz w:val="20"/>
                <w:szCs w:val="20"/>
              </w:rPr>
            </w:pPr>
            <w:r>
              <w:rPr>
                <w:rFonts w:ascii="Times New Roman" w:hAnsi="Times New Roman" w:cs="Times New Roman"/>
                <w:b/>
                <w:bCs/>
                <w:sz w:val="20"/>
                <w:szCs w:val="20"/>
              </w:rPr>
              <w:t>F</w:t>
            </w:r>
            <w:r w:rsidRPr="00872C0D">
              <w:rPr>
                <w:rFonts w:ascii="Times New Roman" w:hAnsi="Times New Roman" w:cs="Times New Roman"/>
                <w:b/>
                <w:bCs/>
                <w:sz w:val="20"/>
                <w:szCs w:val="20"/>
              </w:rPr>
              <w:t>or FR1 FDD bands where a non-RedCap UE is required to be equipped with a minimum of 2 Rx branches</w:t>
            </w:r>
            <w:r>
              <w:rPr>
                <w:rFonts w:ascii="Times New Roman" w:hAnsi="Times New Roman" w:cs="Times New Roman"/>
                <w:b/>
                <w:bCs/>
                <w:sz w:val="20"/>
                <w:szCs w:val="20"/>
              </w:rPr>
              <w:t>,</w:t>
            </w:r>
          </w:p>
          <w:p w14:paraId="19FFD3AB" w14:textId="089802D6" w:rsidR="006E37BE" w:rsidRDefault="006E37BE" w:rsidP="006E37BE">
            <w:pPr>
              <w:pStyle w:val="a6"/>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1 Rx branch, the maximum number of DL MIMO layers is 1.</w:t>
            </w:r>
          </w:p>
          <w:p w14:paraId="2D5493D7" w14:textId="20881333" w:rsidR="006E37BE" w:rsidRPr="006E37BE" w:rsidRDefault="006E37BE" w:rsidP="006E37BE">
            <w:pPr>
              <w:pStyle w:val="a6"/>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2 Rx branch</w:t>
            </w:r>
            <w:r w:rsidR="00886DD5">
              <w:rPr>
                <w:rFonts w:ascii="Times New Roman" w:hAnsi="Times New Roman" w:cs="Times New Roman"/>
                <w:b/>
                <w:bCs/>
                <w:sz w:val="20"/>
                <w:szCs w:val="20"/>
              </w:rPr>
              <w:t>es</w:t>
            </w:r>
            <w:r>
              <w:rPr>
                <w:rFonts w:ascii="Times New Roman" w:hAnsi="Times New Roman" w:cs="Times New Roman"/>
                <w:b/>
                <w:bCs/>
                <w:sz w:val="20"/>
                <w:szCs w:val="20"/>
              </w:rPr>
              <w:t xml:space="preserve">, the maximum number of DL MIMO layers is </w:t>
            </w:r>
            <w:r>
              <w:rPr>
                <w:rFonts w:ascii="Times New Roman" w:hAnsi="Times New Roman" w:cs="Times New Roman"/>
                <w:b/>
                <w:bCs/>
                <w:i/>
                <w:iCs/>
                <w:sz w:val="20"/>
                <w:szCs w:val="20"/>
              </w:rPr>
              <w:t>M</w:t>
            </w:r>
            <w:r>
              <w:rPr>
                <w:rFonts w:ascii="Times New Roman" w:hAnsi="Times New Roman" w:cs="Times New Roman"/>
                <w:b/>
                <w:bCs/>
                <w:sz w:val="20"/>
                <w:szCs w:val="20"/>
              </w:rPr>
              <w:t>.</w:t>
            </w:r>
            <w:r>
              <w:t xml:space="preserve"> </w:t>
            </w:r>
            <w:r w:rsidRPr="006E37BE">
              <w:rPr>
                <w:rFonts w:ascii="Times New Roman" w:hAnsi="Times New Roman" w:cs="Times New Roman"/>
                <w:b/>
                <w:bCs/>
                <w:sz w:val="20"/>
                <w:szCs w:val="20"/>
              </w:rPr>
              <w:t>Down-select between the following options during RAN1#103e:</w:t>
            </w:r>
          </w:p>
          <w:p w14:paraId="7142BA35" w14:textId="74B17AAD" w:rsidR="006E37BE" w:rsidRDefault="006E37BE" w:rsidP="006E37BE">
            <w:pPr>
              <w:pStyle w:val="a6"/>
              <w:numPr>
                <w:ilvl w:val="2"/>
                <w:numId w:val="34"/>
              </w:numPr>
              <w:rPr>
                <w:rFonts w:ascii="Times New Roman" w:hAnsi="Times New Roman" w:cs="Times New Roman"/>
                <w:b/>
                <w:bCs/>
                <w:sz w:val="20"/>
                <w:szCs w:val="20"/>
              </w:rPr>
            </w:pPr>
            <w:r>
              <w:rPr>
                <w:rFonts w:ascii="Times New Roman" w:hAnsi="Times New Roman" w:cs="Times New Roman"/>
                <w:b/>
                <w:bCs/>
                <w:sz w:val="20"/>
                <w:szCs w:val="20"/>
              </w:rPr>
              <w:lastRenderedPageBreak/>
              <w:t xml:space="preserve">Option A: </w:t>
            </w:r>
            <w:r w:rsidRPr="006E37BE">
              <w:rPr>
                <w:rFonts w:ascii="Times New Roman" w:hAnsi="Times New Roman" w:cs="Times New Roman"/>
                <w:b/>
                <w:bCs/>
                <w:i/>
                <w:iCs/>
                <w:sz w:val="20"/>
                <w:szCs w:val="20"/>
              </w:rPr>
              <w:t>M</w:t>
            </w:r>
            <w:r>
              <w:rPr>
                <w:rFonts w:ascii="Times New Roman" w:hAnsi="Times New Roman" w:cs="Times New Roman"/>
                <w:b/>
                <w:bCs/>
                <w:sz w:val="20"/>
                <w:szCs w:val="20"/>
              </w:rPr>
              <w:t>=1</w:t>
            </w:r>
          </w:p>
          <w:p w14:paraId="20B8616B" w14:textId="646F8B38" w:rsidR="006E37BE" w:rsidRPr="006E37BE" w:rsidRDefault="006E37BE" w:rsidP="006E37BE">
            <w:pPr>
              <w:pStyle w:val="a6"/>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sidR="005E45B8">
              <w:rPr>
                <w:rFonts w:ascii="Times New Roman" w:hAnsi="Times New Roman" w:cs="Times New Roman"/>
                <w:b/>
                <w:bCs/>
                <w:sz w:val="20"/>
                <w:szCs w:val="20"/>
              </w:rPr>
              <w:t>B</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 xml:space="preserve">=1, with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 as an optional capability</w:t>
            </w:r>
          </w:p>
          <w:p w14:paraId="689B89FE" w14:textId="480F09A0" w:rsidR="00351212" w:rsidRPr="002E1EF4" w:rsidRDefault="006E37BE" w:rsidP="00351212">
            <w:pPr>
              <w:pStyle w:val="a6"/>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sidR="005E45B8">
              <w:rPr>
                <w:rFonts w:ascii="Times New Roman" w:hAnsi="Times New Roman" w:cs="Times New Roman"/>
                <w:b/>
                <w:bCs/>
                <w:sz w:val="20"/>
                <w:szCs w:val="20"/>
              </w:rPr>
              <w:t>C</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w:t>
            </w:r>
            <w:bookmarkEnd w:id="395"/>
          </w:p>
        </w:tc>
      </w:tr>
      <w:tr w:rsidR="00C200A6" w14:paraId="620C4704" w14:textId="77777777" w:rsidTr="008D42B3">
        <w:tc>
          <w:tcPr>
            <w:tcW w:w="1479" w:type="dxa"/>
          </w:tcPr>
          <w:p w14:paraId="539BC83C" w14:textId="65D855D4" w:rsidR="00C200A6" w:rsidRDefault="00C200A6" w:rsidP="00C200A6">
            <w:pPr>
              <w:rPr>
                <w:rFonts w:eastAsia="等线"/>
                <w:lang w:eastAsia="zh-CN"/>
              </w:rPr>
            </w:pPr>
            <w:r>
              <w:rPr>
                <w:lang w:val="en-US" w:eastAsia="ko-KR"/>
              </w:rPr>
              <w:lastRenderedPageBreak/>
              <w:t>Ericsson</w:t>
            </w:r>
          </w:p>
        </w:tc>
        <w:tc>
          <w:tcPr>
            <w:tcW w:w="1372" w:type="dxa"/>
          </w:tcPr>
          <w:p w14:paraId="1A5D8FF9" w14:textId="37619091" w:rsidR="00C200A6" w:rsidRDefault="00C200A6" w:rsidP="00C200A6">
            <w:pPr>
              <w:tabs>
                <w:tab w:val="left" w:pos="551"/>
              </w:tabs>
              <w:rPr>
                <w:rFonts w:eastAsia="等线"/>
                <w:lang w:val="en-US" w:eastAsia="zh-CN"/>
              </w:rPr>
            </w:pPr>
            <w:r>
              <w:rPr>
                <w:lang w:val="en-US" w:eastAsia="ko-KR"/>
              </w:rPr>
              <w:t>Y</w:t>
            </w:r>
          </w:p>
        </w:tc>
        <w:tc>
          <w:tcPr>
            <w:tcW w:w="6780" w:type="dxa"/>
          </w:tcPr>
          <w:p w14:paraId="126905B2" w14:textId="48749613" w:rsidR="00C200A6" w:rsidRDefault="00C200A6" w:rsidP="00C200A6">
            <w:pPr>
              <w:jc w:val="both"/>
              <w:rPr>
                <w:lang w:val="en-US"/>
              </w:rPr>
            </w:pPr>
            <w:r>
              <w:rPr>
                <w:lang w:val="en-US"/>
              </w:rPr>
              <w:t>We prefer Option C.</w:t>
            </w:r>
          </w:p>
        </w:tc>
      </w:tr>
      <w:tr w:rsidR="004E015B" w14:paraId="52AB99EF" w14:textId="77777777" w:rsidTr="008D42B3">
        <w:tc>
          <w:tcPr>
            <w:tcW w:w="1479" w:type="dxa"/>
          </w:tcPr>
          <w:p w14:paraId="2641DCD7" w14:textId="30B6FE31" w:rsidR="004E015B" w:rsidRPr="004E015B" w:rsidRDefault="004E015B" w:rsidP="00C200A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7C1ED76" w14:textId="77425B17" w:rsidR="004E015B" w:rsidRPr="004E015B" w:rsidRDefault="004E015B" w:rsidP="00C200A6">
            <w:pPr>
              <w:tabs>
                <w:tab w:val="left" w:pos="551"/>
              </w:tabs>
              <w:rPr>
                <w:rFonts w:eastAsia="等线"/>
                <w:lang w:val="en-US" w:eastAsia="zh-CN"/>
              </w:rPr>
            </w:pPr>
            <w:r>
              <w:rPr>
                <w:rFonts w:eastAsia="等线" w:hint="eastAsia"/>
                <w:lang w:val="en-US" w:eastAsia="zh-CN"/>
              </w:rPr>
              <w:t>Y</w:t>
            </w:r>
          </w:p>
        </w:tc>
        <w:tc>
          <w:tcPr>
            <w:tcW w:w="6780" w:type="dxa"/>
          </w:tcPr>
          <w:p w14:paraId="75BF9B09" w14:textId="2233DBD8" w:rsidR="004E015B" w:rsidRPr="004E015B" w:rsidRDefault="004E015B" w:rsidP="00C200A6">
            <w:pPr>
              <w:jc w:val="both"/>
              <w:rPr>
                <w:rFonts w:eastAsia="等线"/>
                <w:lang w:val="en-US" w:eastAsia="zh-CN"/>
              </w:rPr>
            </w:pPr>
            <w:r>
              <w:rPr>
                <w:rFonts w:eastAsia="等线" w:hint="eastAsia"/>
                <w:lang w:val="en-US" w:eastAsia="zh-CN"/>
              </w:rPr>
              <w:t>P</w:t>
            </w:r>
            <w:r>
              <w:rPr>
                <w:rFonts w:eastAsia="等线"/>
                <w:lang w:val="en-US" w:eastAsia="zh-CN"/>
              </w:rPr>
              <w:t>refer B</w:t>
            </w:r>
          </w:p>
        </w:tc>
      </w:tr>
      <w:tr w:rsidR="005E4B39" w:rsidRPr="002D4C45" w14:paraId="62E5CD91" w14:textId="77777777" w:rsidTr="005E4B39">
        <w:tc>
          <w:tcPr>
            <w:tcW w:w="1479" w:type="dxa"/>
          </w:tcPr>
          <w:p w14:paraId="19BE48D4" w14:textId="77777777" w:rsidR="005E4B39" w:rsidRDefault="005E4B39" w:rsidP="005E4B39">
            <w:pPr>
              <w:rPr>
                <w:rFonts w:eastAsia="等线"/>
                <w:lang w:eastAsia="zh-CN"/>
              </w:rPr>
            </w:pPr>
            <w:r>
              <w:rPr>
                <w:rFonts w:eastAsia="等线" w:hint="eastAsia"/>
                <w:lang w:eastAsia="zh-CN"/>
              </w:rPr>
              <w:t>S</w:t>
            </w:r>
            <w:r>
              <w:rPr>
                <w:rFonts w:eastAsia="等线"/>
                <w:lang w:eastAsia="zh-CN"/>
              </w:rPr>
              <w:t>amsung</w:t>
            </w:r>
          </w:p>
        </w:tc>
        <w:tc>
          <w:tcPr>
            <w:tcW w:w="1372" w:type="dxa"/>
          </w:tcPr>
          <w:p w14:paraId="33FCBC11" w14:textId="77777777" w:rsidR="005E4B39" w:rsidRDefault="005E4B39" w:rsidP="005E4B39">
            <w:pPr>
              <w:tabs>
                <w:tab w:val="left" w:pos="551"/>
              </w:tabs>
              <w:rPr>
                <w:rFonts w:eastAsia="等线"/>
                <w:lang w:val="en-US" w:eastAsia="zh-CN"/>
              </w:rPr>
            </w:pPr>
          </w:p>
        </w:tc>
        <w:tc>
          <w:tcPr>
            <w:tcW w:w="6780" w:type="dxa"/>
          </w:tcPr>
          <w:p w14:paraId="01C7A3DC" w14:textId="77777777" w:rsidR="005E4B39" w:rsidRPr="002D4C45" w:rsidRDefault="005E4B39" w:rsidP="005E4B39">
            <w:pPr>
              <w:jc w:val="both"/>
              <w:rPr>
                <w:rFonts w:eastAsia="等线"/>
                <w:lang w:val="en-US" w:eastAsia="zh-CN"/>
              </w:rPr>
            </w:pPr>
            <w:r>
              <w:rPr>
                <w:rFonts w:eastAsia="等线" w:hint="eastAsia"/>
                <w:lang w:val="en-US" w:eastAsia="zh-CN"/>
              </w:rPr>
              <w:t>W</w:t>
            </w:r>
            <w:r>
              <w:rPr>
                <w:rFonts w:eastAsia="等线"/>
                <w:lang w:val="en-US" w:eastAsia="zh-CN"/>
              </w:rPr>
              <w:t>e are OK for the proposal. For downselect for three options, we wupport Option C, M=2.</w:t>
            </w:r>
          </w:p>
        </w:tc>
      </w:tr>
      <w:tr w:rsidR="00F1430E" w:rsidRPr="002D4C45" w14:paraId="5770967A" w14:textId="77777777" w:rsidTr="005E4B39">
        <w:tc>
          <w:tcPr>
            <w:tcW w:w="1479" w:type="dxa"/>
          </w:tcPr>
          <w:p w14:paraId="1C277665" w14:textId="4E57452C" w:rsidR="00F1430E" w:rsidRDefault="00F1430E" w:rsidP="005E4B39">
            <w:pPr>
              <w:rPr>
                <w:rFonts w:eastAsia="等线"/>
                <w:lang w:eastAsia="zh-CN"/>
              </w:rPr>
            </w:pPr>
            <w:r>
              <w:rPr>
                <w:rFonts w:eastAsia="等线"/>
                <w:lang w:eastAsia="zh-CN"/>
              </w:rPr>
              <w:t>NEC</w:t>
            </w:r>
          </w:p>
        </w:tc>
        <w:tc>
          <w:tcPr>
            <w:tcW w:w="1372" w:type="dxa"/>
          </w:tcPr>
          <w:p w14:paraId="30F5D31D" w14:textId="0505903D" w:rsidR="00F1430E" w:rsidRDefault="00F1430E" w:rsidP="005E4B39">
            <w:pPr>
              <w:tabs>
                <w:tab w:val="left" w:pos="551"/>
              </w:tabs>
              <w:rPr>
                <w:rFonts w:eastAsia="等线"/>
                <w:lang w:val="en-US" w:eastAsia="zh-CN"/>
              </w:rPr>
            </w:pPr>
            <w:r>
              <w:rPr>
                <w:rFonts w:eastAsia="等线"/>
                <w:lang w:val="en-US" w:eastAsia="zh-CN"/>
              </w:rPr>
              <w:t>Y</w:t>
            </w:r>
          </w:p>
        </w:tc>
        <w:tc>
          <w:tcPr>
            <w:tcW w:w="6780" w:type="dxa"/>
          </w:tcPr>
          <w:p w14:paraId="61B0D1E1" w14:textId="4E33C0EF" w:rsidR="00F1430E" w:rsidRDefault="00F1430E" w:rsidP="005E4B39">
            <w:pPr>
              <w:jc w:val="both"/>
              <w:rPr>
                <w:rFonts w:eastAsia="等线"/>
                <w:lang w:val="en-US" w:eastAsia="zh-CN"/>
              </w:rPr>
            </w:pPr>
            <w:r>
              <w:rPr>
                <w:rFonts w:eastAsia="等线"/>
                <w:lang w:val="en-US" w:eastAsia="zh-CN"/>
              </w:rPr>
              <w:t>Option B</w:t>
            </w:r>
          </w:p>
        </w:tc>
      </w:tr>
      <w:tr w:rsidR="001E5659" w:rsidRPr="002D4C45" w14:paraId="59385344" w14:textId="77777777" w:rsidTr="005E4B39">
        <w:tc>
          <w:tcPr>
            <w:tcW w:w="1479" w:type="dxa"/>
          </w:tcPr>
          <w:p w14:paraId="28659995" w14:textId="2623A770" w:rsidR="001E5659" w:rsidRDefault="001E5659" w:rsidP="005E4B39">
            <w:pPr>
              <w:rPr>
                <w:rFonts w:eastAsia="等线"/>
                <w:lang w:eastAsia="zh-CN"/>
              </w:rPr>
            </w:pPr>
            <w:r>
              <w:rPr>
                <w:rFonts w:eastAsia="等线" w:hint="eastAsia"/>
                <w:lang w:eastAsia="zh-CN"/>
              </w:rPr>
              <w:t>CATT</w:t>
            </w:r>
          </w:p>
        </w:tc>
        <w:tc>
          <w:tcPr>
            <w:tcW w:w="1372" w:type="dxa"/>
          </w:tcPr>
          <w:p w14:paraId="5CC1ABE3" w14:textId="40DB28A9" w:rsidR="001E5659" w:rsidRDefault="001E5659" w:rsidP="005E4B39">
            <w:pPr>
              <w:tabs>
                <w:tab w:val="left" w:pos="551"/>
              </w:tabs>
              <w:rPr>
                <w:rFonts w:eastAsia="等线"/>
                <w:lang w:val="en-US" w:eastAsia="zh-CN"/>
              </w:rPr>
            </w:pPr>
            <w:r>
              <w:rPr>
                <w:rFonts w:eastAsia="等线" w:hint="eastAsia"/>
                <w:lang w:val="en-US" w:eastAsia="zh-CN"/>
              </w:rPr>
              <w:t>Y</w:t>
            </w:r>
          </w:p>
        </w:tc>
        <w:tc>
          <w:tcPr>
            <w:tcW w:w="6780" w:type="dxa"/>
          </w:tcPr>
          <w:p w14:paraId="0CEC1D9A" w14:textId="32B3C558" w:rsidR="001E5659" w:rsidRDefault="001E5659" w:rsidP="005E4B39">
            <w:pPr>
              <w:jc w:val="both"/>
              <w:rPr>
                <w:rFonts w:eastAsia="等线"/>
                <w:lang w:val="en-US" w:eastAsia="zh-CN"/>
              </w:rPr>
            </w:pPr>
            <w:r>
              <w:rPr>
                <w:lang w:val="en-US"/>
              </w:rPr>
              <w:t>We prefer Option C.</w:t>
            </w:r>
          </w:p>
        </w:tc>
      </w:tr>
      <w:tr w:rsidR="00867978" w:rsidRPr="002D4C45" w14:paraId="5B93F06F" w14:textId="77777777" w:rsidTr="005E4B39">
        <w:tc>
          <w:tcPr>
            <w:tcW w:w="1479" w:type="dxa"/>
          </w:tcPr>
          <w:p w14:paraId="042DCC7B" w14:textId="2593014B" w:rsidR="00867978" w:rsidRDefault="00867978" w:rsidP="00867978">
            <w:pPr>
              <w:rPr>
                <w:rFonts w:eastAsia="等线"/>
                <w:lang w:eastAsia="zh-CN"/>
              </w:rPr>
            </w:pPr>
            <w:r>
              <w:rPr>
                <w:rFonts w:eastAsia="等线" w:hint="eastAsia"/>
                <w:lang w:val="en-US" w:eastAsia="zh-CN"/>
              </w:rPr>
              <w:t>C</w:t>
            </w:r>
            <w:r>
              <w:rPr>
                <w:rFonts w:eastAsia="等线"/>
                <w:lang w:val="en-US" w:eastAsia="zh-CN"/>
              </w:rPr>
              <w:t>MCC</w:t>
            </w:r>
          </w:p>
        </w:tc>
        <w:tc>
          <w:tcPr>
            <w:tcW w:w="1372" w:type="dxa"/>
          </w:tcPr>
          <w:p w14:paraId="6C0A3C95" w14:textId="13A55A9D" w:rsidR="00867978" w:rsidRDefault="00867978" w:rsidP="00867978">
            <w:pPr>
              <w:tabs>
                <w:tab w:val="left" w:pos="551"/>
              </w:tabs>
              <w:rPr>
                <w:rFonts w:eastAsia="等线"/>
                <w:lang w:val="en-US" w:eastAsia="zh-CN"/>
              </w:rPr>
            </w:pPr>
            <w:r>
              <w:rPr>
                <w:rFonts w:eastAsia="等线" w:hint="eastAsia"/>
                <w:lang w:val="en-US" w:eastAsia="zh-CN"/>
              </w:rPr>
              <w:t>Y</w:t>
            </w:r>
          </w:p>
        </w:tc>
        <w:tc>
          <w:tcPr>
            <w:tcW w:w="6780" w:type="dxa"/>
          </w:tcPr>
          <w:p w14:paraId="5FC31F48" w14:textId="6D690F0A" w:rsidR="00867978" w:rsidRPr="00867978" w:rsidRDefault="00867978" w:rsidP="00867978">
            <w:pPr>
              <w:jc w:val="both"/>
              <w:rPr>
                <w:rFonts w:eastAsia="等线"/>
                <w:lang w:val="en-US" w:eastAsia="zh-CN"/>
              </w:rPr>
            </w:pPr>
            <w:r>
              <w:rPr>
                <w:rFonts w:eastAsia="等线"/>
                <w:lang w:val="en-US" w:eastAsia="zh-CN"/>
              </w:rPr>
              <w:t>Option C</w:t>
            </w:r>
          </w:p>
        </w:tc>
      </w:tr>
      <w:tr w:rsidR="00760AA8" w:rsidRPr="002D4C45" w14:paraId="47A51BA6" w14:textId="77777777" w:rsidTr="005E4B39">
        <w:tc>
          <w:tcPr>
            <w:tcW w:w="1479" w:type="dxa"/>
          </w:tcPr>
          <w:p w14:paraId="438C513D" w14:textId="2D15C590" w:rsidR="00760AA8" w:rsidRDefault="00760AA8" w:rsidP="00760AA8">
            <w:pPr>
              <w:rPr>
                <w:rFonts w:eastAsia="等线"/>
                <w:lang w:val="en-US" w:eastAsia="zh-CN"/>
              </w:rPr>
            </w:pPr>
            <w:r>
              <w:rPr>
                <w:rFonts w:eastAsia="Yu Mincho" w:hint="eastAsia"/>
                <w:lang w:eastAsia="ja-JP"/>
              </w:rPr>
              <w:t>DOCOMO</w:t>
            </w:r>
          </w:p>
        </w:tc>
        <w:tc>
          <w:tcPr>
            <w:tcW w:w="1372" w:type="dxa"/>
          </w:tcPr>
          <w:p w14:paraId="79156DFE" w14:textId="3748FA82" w:rsidR="00760AA8" w:rsidRDefault="00760AA8" w:rsidP="00760AA8">
            <w:pPr>
              <w:tabs>
                <w:tab w:val="left" w:pos="551"/>
              </w:tabs>
              <w:rPr>
                <w:rFonts w:eastAsia="等线"/>
                <w:lang w:val="en-US" w:eastAsia="zh-CN"/>
              </w:rPr>
            </w:pPr>
            <w:r>
              <w:rPr>
                <w:rFonts w:eastAsia="Yu Mincho" w:hint="eastAsia"/>
                <w:lang w:val="en-US" w:eastAsia="ja-JP"/>
              </w:rPr>
              <w:t>Y</w:t>
            </w:r>
          </w:p>
        </w:tc>
        <w:tc>
          <w:tcPr>
            <w:tcW w:w="6780" w:type="dxa"/>
          </w:tcPr>
          <w:p w14:paraId="4629AB80" w14:textId="05BF14DD" w:rsidR="00760AA8" w:rsidRDefault="00760AA8" w:rsidP="00760AA8">
            <w:pPr>
              <w:jc w:val="both"/>
              <w:rPr>
                <w:rFonts w:eastAsia="等线"/>
                <w:lang w:val="en-US" w:eastAsia="zh-CN"/>
              </w:rPr>
            </w:pPr>
            <w:r>
              <w:rPr>
                <w:rFonts w:eastAsia="Yu Mincho" w:hint="eastAsia"/>
                <w:lang w:val="en-US" w:eastAsia="ja-JP"/>
              </w:rPr>
              <w:t xml:space="preserve">We prefer </w:t>
            </w:r>
            <w:r>
              <w:rPr>
                <w:rFonts w:eastAsia="Yu Mincho"/>
                <w:lang w:val="en-US" w:eastAsia="ja-JP"/>
              </w:rPr>
              <w:t>Option B but can live with Option C</w:t>
            </w:r>
            <w:r>
              <w:rPr>
                <w:rFonts w:eastAsia="Yu Mincho" w:hint="eastAsia"/>
                <w:lang w:val="en-US" w:eastAsia="ja-JP"/>
              </w:rPr>
              <w:t xml:space="preserve"> </w:t>
            </w:r>
          </w:p>
        </w:tc>
      </w:tr>
      <w:tr w:rsidR="0052469B" w:rsidRPr="002D4C45" w14:paraId="02CBFC4A" w14:textId="77777777" w:rsidTr="005E4B39">
        <w:tc>
          <w:tcPr>
            <w:tcW w:w="1479" w:type="dxa"/>
          </w:tcPr>
          <w:p w14:paraId="0D4DB33E" w14:textId="32C9C0FE" w:rsidR="0052469B" w:rsidRPr="0052469B" w:rsidRDefault="0052469B" w:rsidP="00760AA8">
            <w:pPr>
              <w:rPr>
                <w:rFonts w:eastAsia="等线"/>
                <w:lang w:eastAsia="zh-CN"/>
              </w:rPr>
            </w:pPr>
            <w:r>
              <w:rPr>
                <w:rFonts w:eastAsia="等线" w:hint="eastAsia"/>
                <w:lang w:eastAsia="zh-CN"/>
              </w:rPr>
              <w:t>X</w:t>
            </w:r>
            <w:r>
              <w:rPr>
                <w:rFonts w:eastAsia="等线"/>
                <w:lang w:eastAsia="zh-CN"/>
              </w:rPr>
              <w:t>iaomi</w:t>
            </w:r>
          </w:p>
        </w:tc>
        <w:tc>
          <w:tcPr>
            <w:tcW w:w="1372" w:type="dxa"/>
          </w:tcPr>
          <w:p w14:paraId="78E21960" w14:textId="2581F64F" w:rsidR="0052469B" w:rsidRPr="0052469B" w:rsidRDefault="0052469B" w:rsidP="00760AA8">
            <w:pPr>
              <w:tabs>
                <w:tab w:val="left" w:pos="551"/>
              </w:tabs>
              <w:rPr>
                <w:rFonts w:eastAsia="等线"/>
                <w:lang w:val="en-US" w:eastAsia="zh-CN"/>
              </w:rPr>
            </w:pPr>
            <w:r>
              <w:rPr>
                <w:rFonts w:eastAsia="等线" w:hint="eastAsia"/>
                <w:lang w:val="en-US" w:eastAsia="zh-CN"/>
              </w:rPr>
              <w:t>Y</w:t>
            </w:r>
          </w:p>
        </w:tc>
        <w:tc>
          <w:tcPr>
            <w:tcW w:w="6780" w:type="dxa"/>
          </w:tcPr>
          <w:p w14:paraId="14F47F80" w14:textId="72CC5FBE" w:rsidR="0052469B" w:rsidRDefault="0052469B" w:rsidP="00760AA8">
            <w:pPr>
              <w:jc w:val="both"/>
              <w:rPr>
                <w:rFonts w:eastAsia="Yu Mincho"/>
                <w:lang w:val="en-US" w:eastAsia="ja-JP"/>
              </w:rPr>
            </w:pPr>
            <w:r>
              <w:rPr>
                <w:rFonts w:eastAsia="等线"/>
                <w:lang w:val="en-US" w:eastAsia="zh-CN"/>
              </w:rPr>
              <w:t>Option B</w:t>
            </w:r>
          </w:p>
        </w:tc>
      </w:tr>
      <w:tr w:rsidR="003B5045" w:rsidRPr="002D4C45" w14:paraId="2C23BCC7" w14:textId="77777777" w:rsidTr="005E4B39">
        <w:tc>
          <w:tcPr>
            <w:tcW w:w="1479" w:type="dxa"/>
          </w:tcPr>
          <w:p w14:paraId="113EA70F" w14:textId="3246A75C" w:rsidR="003B5045" w:rsidRDefault="003B5045" w:rsidP="003B5045">
            <w:pPr>
              <w:rPr>
                <w:rFonts w:eastAsia="等线"/>
                <w:lang w:eastAsia="zh-CN"/>
              </w:rPr>
            </w:pPr>
            <w:r>
              <w:rPr>
                <w:rFonts w:eastAsia="Malgun Gothic" w:hint="eastAsia"/>
                <w:lang w:eastAsia="ko-KR"/>
              </w:rPr>
              <w:t>LG</w:t>
            </w:r>
          </w:p>
        </w:tc>
        <w:tc>
          <w:tcPr>
            <w:tcW w:w="1372" w:type="dxa"/>
          </w:tcPr>
          <w:p w14:paraId="2B9BA904" w14:textId="5B8F38D4" w:rsidR="003B5045" w:rsidRDefault="003B5045" w:rsidP="003B5045">
            <w:pPr>
              <w:tabs>
                <w:tab w:val="left" w:pos="551"/>
              </w:tabs>
              <w:rPr>
                <w:rFonts w:eastAsia="等线"/>
                <w:lang w:val="en-US" w:eastAsia="zh-CN"/>
              </w:rPr>
            </w:pPr>
            <w:r>
              <w:rPr>
                <w:rFonts w:eastAsia="Malgun Gothic" w:hint="eastAsia"/>
                <w:lang w:val="en-US" w:eastAsia="ko-KR"/>
              </w:rPr>
              <w:t>Y</w:t>
            </w:r>
          </w:p>
        </w:tc>
        <w:tc>
          <w:tcPr>
            <w:tcW w:w="6780" w:type="dxa"/>
          </w:tcPr>
          <w:p w14:paraId="0DAFCBA2" w14:textId="20841700" w:rsidR="003B5045" w:rsidRDefault="003B5045" w:rsidP="003B5045">
            <w:pPr>
              <w:jc w:val="both"/>
              <w:rPr>
                <w:rFonts w:eastAsia="等线"/>
                <w:lang w:val="en-US" w:eastAsia="zh-CN"/>
              </w:rPr>
            </w:pPr>
            <w:r>
              <w:rPr>
                <w:rFonts w:eastAsia="Malgun Gothic" w:hint="eastAsia"/>
                <w:lang w:val="en-US" w:eastAsia="ko-KR"/>
              </w:rPr>
              <w:t>Option C</w:t>
            </w:r>
          </w:p>
        </w:tc>
      </w:tr>
      <w:tr w:rsidR="0078527C" w:rsidRPr="002D4C45" w14:paraId="64DA56BB" w14:textId="77777777" w:rsidTr="005E4B39">
        <w:tc>
          <w:tcPr>
            <w:tcW w:w="1479" w:type="dxa"/>
          </w:tcPr>
          <w:p w14:paraId="45FAAF7E" w14:textId="50891A2B" w:rsidR="0078527C" w:rsidRDefault="0078527C" w:rsidP="0078527C">
            <w:pPr>
              <w:rPr>
                <w:rFonts w:eastAsia="Malgun Gothic" w:hint="eastAsia"/>
                <w:lang w:eastAsia="ko-KR"/>
              </w:rPr>
            </w:pPr>
            <w:r>
              <w:rPr>
                <w:rFonts w:eastAsia="等线"/>
                <w:lang w:eastAsia="zh-CN"/>
              </w:rPr>
              <w:t>ZTE</w:t>
            </w:r>
          </w:p>
        </w:tc>
        <w:tc>
          <w:tcPr>
            <w:tcW w:w="1372" w:type="dxa"/>
          </w:tcPr>
          <w:p w14:paraId="3D2B46AC" w14:textId="36BDB5E5" w:rsidR="0078527C" w:rsidRDefault="0078527C" w:rsidP="0078527C">
            <w:pPr>
              <w:tabs>
                <w:tab w:val="left" w:pos="551"/>
              </w:tabs>
              <w:rPr>
                <w:rFonts w:eastAsia="Malgun Gothic" w:hint="eastAsia"/>
                <w:lang w:val="en-US" w:eastAsia="ko-KR"/>
              </w:rPr>
            </w:pPr>
            <w:r>
              <w:rPr>
                <w:rFonts w:eastAsia="等线"/>
                <w:lang w:val="en-US" w:eastAsia="zh-CN"/>
              </w:rPr>
              <w:t>Y</w:t>
            </w:r>
          </w:p>
        </w:tc>
        <w:tc>
          <w:tcPr>
            <w:tcW w:w="6780" w:type="dxa"/>
          </w:tcPr>
          <w:p w14:paraId="4042FC6A" w14:textId="26F7D69A" w:rsidR="0078527C" w:rsidRDefault="0078527C" w:rsidP="0078527C">
            <w:pPr>
              <w:jc w:val="both"/>
              <w:rPr>
                <w:rFonts w:eastAsia="Malgun Gothic" w:hint="eastAsia"/>
                <w:lang w:val="en-US" w:eastAsia="ko-KR"/>
              </w:rPr>
            </w:pPr>
            <w:r>
              <w:rPr>
                <w:lang w:val="en-US" w:eastAsia="zh-CN"/>
              </w:rPr>
              <w:t xml:space="preserve">Option B  </w:t>
            </w:r>
          </w:p>
        </w:tc>
      </w:tr>
    </w:tbl>
    <w:p w14:paraId="0A822B04" w14:textId="77777777" w:rsidR="00BE385D" w:rsidRDefault="00BE385D" w:rsidP="00BE385D"/>
    <w:p w14:paraId="3EB8DC92" w14:textId="4ED63FEC" w:rsidR="00BE385D" w:rsidRPr="00782678" w:rsidRDefault="00BE385D" w:rsidP="00BE385D">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Pr>
          <w:rFonts w:ascii="Times New Roman" w:hAnsi="Times New Roman" w:cs="Times New Roman"/>
          <w:b/>
          <w:bCs/>
          <w:sz w:val="20"/>
          <w:szCs w:val="20"/>
          <w:highlight w:val="yellow"/>
        </w:rPr>
        <w:t>8</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If RAN1 recommends 2 Rx for FR1 TDD, should RAN1 recommend 1 or 2 layers for FR1 TDD?</w:t>
      </w:r>
    </w:p>
    <w:tbl>
      <w:tblPr>
        <w:tblStyle w:val="af1"/>
        <w:tblW w:w="9631" w:type="dxa"/>
        <w:tblLook w:val="04A0" w:firstRow="1" w:lastRow="0" w:firstColumn="1" w:lastColumn="0" w:noHBand="0" w:noVBand="1"/>
      </w:tblPr>
      <w:tblGrid>
        <w:gridCol w:w="1479"/>
        <w:gridCol w:w="1372"/>
        <w:gridCol w:w="6780"/>
      </w:tblGrid>
      <w:tr w:rsidR="00BE385D" w14:paraId="322D376F" w14:textId="77777777" w:rsidTr="00305863">
        <w:tc>
          <w:tcPr>
            <w:tcW w:w="1479" w:type="dxa"/>
            <w:shd w:val="clear" w:color="auto" w:fill="D9D9D9" w:themeFill="background1" w:themeFillShade="D9"/>
          </w:tcPr>
          <w:p w14:paraId="54F295A5" w14:textId="77777777" w:rsidR="00BE385D" w:rsidRDefault="00BE385D" w:rsidP="00305863">
            <w:pPr>
              <w:rPr>
                <w:b/>
                <w:bCs/>
              </w:rPr>
            </w:pPr>
            <w:r>
              <w:rPr>
                <w:b/>
                <w:bCs/>
              </w:rPr>
              <w:t>Company</w:t>
            </w:r>
          </w:p>
        </w:tc>
        <w:tc>
          <w:tcPr>
            <w:tcW w:w="1372" w:type="dxa"/>
            <w:shd w:val="clear" w:color="auto" w:fill="D9D9D9" w:themeFill="background1" w:themeFillShade="D9"/>
          </w:tcPr>
          <w:p w14:paraId="7963B527" w14:textId="087E4BBD" w:rsidR="00BE385D" w:rsidRDefault="00BE385D" w:rsidP="00305863">
            <w:pPr>
              <w:rPr>
                <w:b/>
                <w:bCs/>
              </w:rPr>
            </w:pPr>
            <w:r>
              <w:rPr>
                <w:b/>
                <w:bCs/>
              </w:rPr>
              <w:t>1 or 2</w:t>
            </w:r>
          </w:p>
        </w:tc>
        <w:tc>
          <w:tcPr>
            <w:tcW w:w="6780" w:type="dxa"/>
            <w:shd w:val="clear" w:color="auto" w:fill="D9D9D9" w:themeFill="background1" w:themeFillShade="D9"/>
          </w:tcPr>
          <w:p w14:paraId="01298DB0" w14:textId="77777777" w:rsidR="00BE385D" w:rsidRDefault="00BE385D" w:rsidP="00305863">
            <w:pPr>
              <w:rPr>
                <w:b/>
                <w:bCs/>
              </w:rPr>
            </w:pPr>
            <w:r>
              <w:rPr>
                <w:b/>
                <w:bCs/>
              </w:rPr>
              <w:t>Comments or suggested revisions</w:t>
            </w:r>
          </w:p>
        </w:tc>
      </w:tr>
      <w:tr w:rsidR="00DB5FF7" w14:paraId="629B4622" w14:textId="77777777" w:rsidTr="00305863">
        <w:tc>
          <w:tcPr>
            <w:tcW w:w="1479" w:type="dxa"/>
          </w:tcPr>
          <w:p w14:paraId="0BB47465" w14:textId="27D903A0" w:rsidR="00DB5FF7" w:rsidRPr="00D91B79" w:rsidRDefault="00DB5FF7" w:rsidP="00DB5FF7">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24E20838" w14:textId="251F4DBA" w:rsidR="00DB5FF7" w:rsidRPr="00D91B79" w:rsidRDefault="00DB5FF7" w:rsidP="00DB5FF7">
            <w:pPr>
              <w:tabs>
                <w:tab w:val="left" w:pos="551"/>
              </w:tabs>
              <w:rPr>
                <w:rFonts w:eastAsia="Yu Mincho"/>
                <w:lang w:val="en-US" w:eastAsia="ja-JP"/>
              </w:rPr>
            </w:pPr>
            <w:r>
              <w:rPr>
                <w:rFonts w:eastAsia="等线"/>
                <w:lang w:val="en-US" w:eastAsia="zh-CN"/>
              </w:rPr>
              <w:t>Y</w:t>
            </w:r>
          </w:p>
        </w:tc>
        <w:tc>
          <w:tcPr>
            <w:tcW w:w="6780" w:type="dxa"/>
          </w:tcPr>
          <w:p w14:paraId="0E620D0C" w14:textId="62E397C6" w:rsidR="00DB5FF7" w:rsidRPr="00DB5FF7" w:rsidRDefault="00DB5FF7" w:rsidP="00DB5FF7">
            <w:pPr>
              <w:jc w:val="both"/>
              <w:rPr>
                <w:rFonts w:eastAsia="等线"/>
                <w:lang w:val="en-US" w:eastAsia="zh-CN"/>
              </w:rPr>
            </w:pPr>
            <w:r>
              <w:rPr>
                <w:rFonts w:eastAsia="等线" w:hint="eastAsia"/>
                <w:lang w:val="en-US" w:eastAsia="zh-CN"/>
              </w:rPr>
              <w:t>W</w:t>
            </w:r>
            <w:r>
              <w:rPr>
                <w:rFonts w:eastAsia="等线"/>
                <w:lang w:val="en-US" w:eastAsia="zh-CN"/>
              </w:rPr>
              <w:t>e are ok with #Layers=#Rx, i.e. 2 Layers.</w:t>
            </w:r>
          </w:p>
        </w:tc>
      </w:tr>
      <w:tr w:rsidR="00DB5FF7" w14:paraId="0C13AE34" w14:textId="77777777" w:rsidTr="00305863">
        <w:tc>
          <w:tcPr>
            <w:tcW w:w="1479" w:type="dxa"/>
          </w:tcPr>
          <w:p w14:paraId="79DE7475" w14:textId="0D608C16" w:rsidR="00DB5FF7" w:rsidRPr="006D0755" w:rsidRDefault="006D0755" w:rsidP="00DB5FF7">
            <w:pPr>
              <w:rPr>
                <w:rFonts w:eastAsia="等线"/>
                <w:lang w:eastAsia="zh-CN"/>
              </w:rPr>
            </w:pPr>
            <w:r>
              <w:rPr>
                <w:rFonts w:eastAsia="等线" w:hint="eastAsia"/>
                <w:lang w:eastAsia="zh-CN"/>
              </w:rPr>
              <w:t>CATT</w:t>
            </w:r>
          </w:p>
        </w:tc>
        <w:tc>
          <w:tcPr>
            <w:tcW w:w="1372" w:type="dxa"/>
          </w:tcPr>
          <w:p w14:paraId="66269673" w14:textId="53C0A242" w:rsidR="00DB5FF7" w:rsidRPr="006D0755" w:rsidRDefault="006D0755" w:rsidP="00DB5FF7">
            <w:pPr>
              <w:tabs>
                <w:tab w:val="left" w:pos="551"/>
              </w:tabs>
              <w:rPr>
                <w:rFonts w:eastAsia="等线"/>
                <w:lang w:val="en-US" w:eastAsia="zh-CN"/>
              </w:rPr>
            </w:pPr>
            <w:r>
              <w:rPr>
                <w:rFonts w:eastAsia="等线" w:hint="eastAsia"/>
                <w:lang w:val="en-US" w:eastAsia="zh-CN"/>
              </w:rPr>
              <w:t>2</w:t>
            </w:r>
          </w:p>
        </w:tc>
        <w:tc>
          <w:tcPr>
            <w:tcW w:w="6780" w:type="dxa"/>
          </w:tcPr>
          <w:p w14:paraId="7166B3FC" w14:textId="77777777" w:rsidR="00DB5FF7" w:rsidRPr="00DD75C8" w:rsidRDefault="00DB5FF7" w:rsidP="00DB5FF7">
            <w:pPr>
              <w:jc w:val="both"/>
              <w:rPr>
                <w:lang w:val="en-US"/>
              </w:rPr>
            </w:pPr>
          </w:p>
        </w:tc>
      </w:tr>
      <w:tr w:rsidR="00DB5FF7" w14:paraId="54482E44" w14:textId="77777777" w:rsidTr="00305863">
        <w:tc>
          <w:tcPr>
            <w:tcW w:w="1479" w:type="dxa"/>
          </w:tcPr>
          <w:p w14:paraId="6A0ECAD8" w14:textId="4059EA04" w:rsidR="00DB5FF7" w:rsidRPr="00AF58FF" w:rsidRDefault="00AF58FF" w:rsidP="00DB5FF7">
            <w:pPr>
              <w:rPr>
                <w:rFonts w:eastAsia="等线"/>
                <w:lang w:eastAsia="zh-CN"/>
              </w:rPr>
            </w:pPr>
            <w:r>
              <w:rPr>
                <w:rFonts w:eastAsia="等线"/>
                <w:lang w:eastAsia="zh-CN"/>
              </w:rPr>
              <w:t>CMCC</w:t>
            </w:r>
          </w:p>
        </w:tc>
        <w:tc>
          <w:tcPr>
            <w:tcW w:w="1372" w:type="dxa"/>
          </w:tcPr>
          <w:p w14:paraId="5488A506" w14:textId="6A186582" w:rsidR="00DB5FF7" w:rsidRPr="00AF58FF" w:rsidRDefault="00AF58FF" w:rsidP="00DB5FF7">
            <w:pPr>
              <w:tabs>
                <w:tab w:val="left" w:pos="551"/>
              </w:tabs>
              <w:rPr>
                <w:rFonts w:eastAsia="等线"/>
                <w:lang w:val="en-US" w:eastAsia="zh-CN"/>
              </w:rPr>
            </w:pPr>
            <w:r>
              <w:rPr>
                <w:rFonts w:eastAsia="等线" w:hint="eastAsia"/>
                <w:lang w:val="en-US" w:eastAsia="zh-CN"/>
              </w:rPr>
              <w:t>2</w:t>
            </w:r>
            <w:r>
              <w:rPr>
                <w:rFonts w:eastAsia="等线"/>
                <w:lang w:val="en-US" w:eastAsia="zh-CN"/>
              </w:rPr>
              <w:t xml:space="preserve"> layers</w:t>
            </w:r>
          </w:p>
        </w:tc>
        <w:tc>
          <w:tcPr>
            <w:tcW w:w="6780" w:type="dxa"/>
          </w:tcPr>
          <w:p w14:paraId="192FA7E1" w14:textId="77777777" w:rsidR="00DB5FF7" w:rsidRPr="00DD75C8" w:rsidRDefault="00DB5FF7" w:rsidP="00DB5FF7">
            <w:pPr>
              <w:jc w:val="both"/>
              <w:rPr>
                <w:lang w:val="en-US"/>
              </w:rPr>
            </w:pPr>
          </w:p>
        </w:tc>
      </w:tr>
      <w:tr w:rsidR="00357FFE" w14:paraId="52E65F87" w14:textId="77777777" w:rsidTr="00305863">
        <w:tc>
          <w:tcPr>
            <w:tcW w:w="1479" w:type="dxa"/>
          </w:tcPr>
          <w:p w14:paraId="4DBBA41A" w14:textId="6AEBAB49" w:rsidR="00357FFE" w:rsidRPr="00357FFE" w:rsidRDefault="00357FFE" w:rsidP="00DB5FF7">
            <w:pPr>
              <w:rPr>
                <w:rFonts w:eastAsia="Malgun Gothic"/>
                <w:lang w:eastAsia="ko-KR"/>
              </w:rPr>
            </w:pPr>
            <w:r>
              <w:rPr>
                <w:rFonts w:eastAsia="Malgun Gothic" w:hint="eastAsia"/>
                <w:lang w:eastAsia="ko-KR"/>
              </w:rPr>
              <w:t>LG</w:t>
            </w:r>
          </w:p>
        </w:tc>
        <w:tc>
          <w:tcPr>
            <w:tcW w:w="1372" w:type="dxa"/>
          </w:tcPr>
          <w:p w14:paraId="32934A25" w14:textId="6E170947" w:rsidR="00357FFE" w:rsidRPr="00357FFE" w:rsidRDefault="00357FFE" w:rsidP="00DB5FF7">
            <w:pPr>
              <w:tabs>
                <w:tab w:val="left" w:pos="551"/>
              </w:tabs>
              <w:rPr>
                <w:rFonts w:eastAsia="Malgun Gothic"/>
                <w:lang w:val="en-US" w:eastAsia="ko-KR"/>
              </w:rPr>
            </w:pPr>
            <w:r>
              <w:rPr>
                <w:rFonts w:eastAsia="Malgun Gothic" w:hint="eastAsia"/>
                <w:lang w:val="en-US" w:eastAsia="ko-KR"/>
              </w:rPr>
              <w:t>2</w:t>
            </w:r>
          </w:p>
        </w:tc>
        <w:tc>
          <w:tcPr>
            <w:tcW w:w="6780" w:type="dxa"/>
          </w:tcPr>
          <w:p w14:paraId="579038F8" w14:textId="7D811A68" w:rsidR="00357FFE" w:rsidRPr="00DD75C8" w:rsidRDefault="00357FFE" w:rsidP="00DB5FF7">
            <w:pPr>
              <w:jc w:val="both"/>
              <w:rPr>
                <w:lang w:val="en-US" w:eastAsia="ko-KR"/>
              </w:rPr>
            </w:pPr>
          </w:p>
        </w:tc>
      </w:tr>
      <w:tr w:rsidR="001C5378" w14:paraId="7E441227" w14:textId="77777777" w:rsidTr="00305863">
        <w:tc>
          <w:tcPr>
            <w:tcW w:w="1479" w:type="dxa"/>
          </w:tcPr>
          <w:p w14:paraId="2B9168EC" w14:textId="76E34674" w:rsidR="001C5378" w:rsidRDefault="001C5378" w:rsidP="001C5378">
            <w:pPr>
              <w:rPr>
                <w:rFonts w:eastAsia="Malgun Gothic"/>
                <w:lang w:eastAsia="ko-KR"/>
              </w:rPr>
            </w:pPr>
            <w:r>
              <w:rPr>
                <w:rFonts w:eastAsia="Yu Mincho"/>
                <w:lang w:eastAsia="zh-CN"/>
              </w:rPr>
              <w:t>ZTE</w:t>
            </w:r>
          </w:p>
        </w:tc>
        <w:tc>
          <w:tcPr>
            <w:tcW w:w="1372" w:type="dxa"/>
          </w:tcPr>
          <w:p w14:paraId="0472E700" w14:textId="77777777" w:rsidR="001C5378" w:rsidRDefault="001C5378" w:rsidP="001C5378">
            <w:pPr>
              <w:tabs>
                <w:tab w:val="left" w:pos="551"/>
              </w:tabs>
              <w:rPr>
                <w:rFonts w:eastAsia="Malgun Gothic"/>
                <w:lang w:val="en-US" w:eastAsia="ko-KR"/>
              </w:rPr>
            </w:pPr>
          </w:p>
        </w:tc>
        <w:tc>
          <w:tcPr>
            <w:tcW w:w="6780" w:type="dxa"/>
          </w:tcPr>
          <w:p w14:paraId="4714A67E" w14:textId="0812B7FF" w:rsidR="001C5378" w:rsidRPr="00DD75C8" w:rsidRDefault="001C5378" w:rsidP="001C5378">
            <w:pPr>
              <w:jc w:val="both"/>
              <w:rPr>
                <w:lang w:val="en-US" w:eastAsia="ko-KR"/>
              </w:rPr>
            </w:pPr>
            <w:r>
              <w:rPr>
                <w:rFonts w:eastAsia="等线"/>
                <w:lang w:val="en-US" w:eastAsia="zh-CN"/>
              </w:rPr>
              <w:t>1 MIMO layer is mandatory and 2 MIMO layers could be an optional capability.</w:t>
            </w:r>
          </w:p>
        </w:tc>
      </w:tr>
      <w:tr w:rsidR="006413BE" w14:paraId="4A1E583C" w14:textId="77777777" w:rsidTr="00305863">
        <w:tc>
          <w:tcPr>
            <w:tcW w:w="1479" w:type="dxa"/>
          </w:tcPr>
          <w:p w14:paraId="430295F6" w14:textId="77C72936"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553FD236" w14:textId="2E84FAB9" w:rsidR="006413BE" w:rsidRPr="006413BE" w:rsidRDefault="006413BE" w:rsidP="001C5378">
            <w:pPr>
              <w:tabs>
                <w:tab w:val="left" w:pos="551"/>
              </w:tabs>
              <w:rPr>
                <w:rFonts w:eastAsia="等线"/>
                <w:lang w:val="en-US" w:eastAsia="zh-CN"/>
              </w:rPr>
            </w:pPr>
            <w:r>
              <w:rPr>
                <w:rFonts w:eastAsia="等线" w:hint="eastAsia"/>
                <w:lang w:val="en-US" w:eastAsia="zh-CN"/>
              </w:rPr>
              <w:t>1</w:t>
            </w:r>
          </w:p>
        </w:tc>
        <w:tc>
          <w:tcPr>
            <w:tcW w:w="6780" w:type="dxa"/>
          </w:tcPr>
          <w:p w14:paraId="0C704546" w14:textId="4D6B9CEE" w:rsidR="006413BE" w:rsidRDefault="006413BE" w:rsidP="001C5378">
            <w:pPr>
              <w:jc w:val="both"/>
              <w:rPr>
                <w:rFonts w:eastAsia="等线"/>
                <w:lang w:val="en-US" w:eastAsia="zh-CN"/>
              </w:rPr>
            </w:pPr>
            <w:r>
              <w:rPr>
                <w:rFonts w:eastAsia="等线"/>
                <w:lang w:val="en-US" w:eastAsia="zh-CN"/>
              </w:rPr>
              <w:t>Agree with ZTE</w:t>
            </w:r>
          </w:p>
        </w:tc>
      </w:tr>
      <w:tr w:rsidR="00996168" w14:paraId="4B80DA59" w14:textId="77777777" w:rsidTr="00305863">
        <w:tc>
          <w:tcPr>
            <w:tcW w:w="1479" w:type="dxa"/>
          </w:tcPr>
          <w:p w14:paraId="7FC1B6A9" w14:textId="071275A6" w:rsidR="00996168" w:rsidRDefault="00996168" w:rsidP="00996168">
            <w:pPr>
              <w:rPr>
                <w:rFonts w:eastAsia="等线"/>
                <w:lang w:eastAsia="zh-CN"/>
              </w:rPr>
            </w:pPr>
            <w:r>
              <w:rPr>
                <w:rFonts w:eastAsia="等线"/>
                <w:lang w:eastAsia="zh-CN"/>
              </w:rPr>
              <w:t>Nokia, NSB</w:t>
            </w:r>
          </w:p>
        </w:tc>
        <w:tc>
          <w:tcPr>
            <w:tcW w:w="1372" w:type="dxa"/>
          </w:tcPr>
          <w:p w14:paraId="45896589" w14:textId="19EBC8BB" w:rsidR="00996168" w:rsidRDefault="00996168" w:rsidP="00996168">
            <w:pPr>
              <w:tabs>
                <w:tab w:val="left" w:pos="551"/>
              </w:tabs>
              <w:rPr>
                <w:rFonts w:eastAsia="等线"/>
                <w:lang w:val="en-US" w:eastAsia="zh-CN"/>
              </w:rPr>
            </w:pPr>
            <w:r>
              <w:rPr>
                <w:rFonts w:eastAsia="等线"/>
                <w:lang w:val="en-US" w:eastAsia="zh-CN"/>
              </w:rPr>
              <w:t>2 layers</w:t>
            </w:r>
          </w:p>
        </w:tc>
        <w:tc>
          <w:tcPr>
            <w:tcW w:w="6780" w:type="dxa"/>
          </w:tcPr>
          <w:p w14:paraId="4309013A" w14:textId="77777777" w:rsidR="00996168" w:rsidRDefault="00996168" w:rsidP="00996168">
            <w:pPr>
              <w:jc w:val="both"/>
              <w:rPr>
                <w:rFonts w:eastAsia="等线"/>
                <w:lang w:val="en-US" w:eastAsia="zh-CN"/>
              </w:rPr>
            </w:pPr>
          </w:p>
        </w:tc>
      </w:tr>
      <w:tr w:rsidR="00D15E13" w14:paraId="56FFFF12" w14:textId="77777777" w:rsidTr="00305863">
        <w:tc>
          <w:tcPr>
            <w:tcW w:w="1479" w:type="dxa"/>
          </w:tcPr>
          <w:p w14:paraId="45EE3015" w14:textId="6C9AA6EB" w:rsidR="00D15E13" w:rsidRDefault="00D15E13" w:rsidP="00D15E13">
            <w:pPr>
              <w:rPr>
                <w:rFonts w:eastAsia="等线"/>
                <w:lang w:eastAsia="zh-CN"/>
              </w:rPr>
            </w:pPr>
            <w:r>
              <w:rPr>
                <w:rFonts w:eastAsia="等线"/>
                <w:lang w:eastAsia="zh-CN"/>
              </w:rPr>
              <w:t>SONY5</w:t>
            </w:r>
          </w:p>
        </w:tc>
        <w:tc>
          <w:tcPr>
            <w:tcW w:w="1372" w:type="dxa"/>
          </w:tcPr>
          <w:p w14:paraId="5DB76534" w14:textId="0402747E" w:rsidR="00D15E13" w:rsidRDefault="00D15E13" w:rsidP="00D15E13">
            <w:pPr>
              <w:tabs>
                <w:tab w:val="left" w:pos="551"/>
              </w:tabs>
              <w:rPr>
                <w:rFonts w:eastAsia="等线"/>
                <w:lang w:val="en-US" w:eastAsia="zh-CN"/>
              </w:rPr>
            </w:pPr>
            <w:r>
              <w:rPr>
                <w:rFonts w:eastAsia="等线"/>
                <w:lang w:val="en-US" w:eastAsia="zh-CN"/>
              </w:rPr>
              <w:t>1</w:t>
            </w:r>
          </w:p>
        </w:tc>
        <w:tc>
          <w:tcPr>
            <w:tcW w:w="6780" w:type="dxa"/>
          </w:tcPr>
          <w:p w14:paraId="5FB251FB" w14:textId="6D3BC7A2" w:rsidR="00D15E13" w:rsidRDefault="00D15E13" w:rsidP="00D15E13">
            <w:pPr>
              <w:jc w:val="both"/>
              <w:rPr>
                <w:rFonts w:eastAsia="等线"/>
                <w:lang w:val="en-US" w:eastAsia="zh-CN"/>
              </w:rPr>
            </w:pPr>
            <w:r>
              <w:rPr>
                <w:rFonts w:eastAsia="等线"/>
                <w:lang w:val="en-US" w:eastAsia="zh-CN"/>
              </w:rPr>
              <w:t>Agree with ZTE, vivo</w:t>
            </w:r>
          </w:p>
        </w:tc>
      </w:tr>
      <w:tr w:rsidR="00347012" w14:paraId="028FEC8F" w14:textId="77777777" w:rsidTr="00305863">
        <w:tc>
          <w:tcPr>
            <w:tcW w:w="1479" w:type="dxa"/>
          </w:tcPr>
          <w:p w14:paraId="3240E60B" w14:textId="73C15CCB" w:rsidR="00347012" w:rsidRDefault="00347012" w:rsidP="00D15E13">
            <w:pPr>
              <w:rPr>
                <w:rFonts w:eastAsia="等线"/>
                <w:lang w:eastAsia="zh-CN"/>
              </w:rPr>
            </w:pPr>
            <w:r>
              <w:rPr>
                <w:rFonts w:eastAsia="等线"/>
                <w:lang w:eastAsia="zh-CN"/>
              </w:rPr>
              <w:t>FUTUREWEI</w:t>
            </w:r>
          </w:p>
        </w:tc>
        <w:tc>
          <w:tcPr>
            <w:tcW w:w="1372" w:type="dxa"/>
          </w:tcPr>
          <w:p w14:paraId="7EC60D62" w14:textId="5C11C66A" w:rsidR="00347012" w:rsidRDefault="00347012" w:rsidP="00D15E13">
            <w:pPr>
              <w:tabs>
                <w:tab w:val="left" w:pos="551"/>
              </w:tabs>
              <w:rPr>
                <w:rFonts w:eastAsia="等线"/>
                <w:lang w:val="en-US" w:eastAsia="zh-CN"/>
              </w:rPr>
            </w:pPr>
            <w:r>
              <w:rPr>
                <w:rFonts w:eastAsia="等线"/>
                <w:lang w:val="en-US" w:eastAsia="zh-CN"/>
              </w:rPr>
              <w:t>2</w:t>
            </w:r>
          </w:p>
        </w:tc>
        <w:tc>
          <w:tcPr>
            <w:tcW w:w="6780" w:type="dxa"/>
          </w:tcPr>
          <w:p w14:paraId="0EFC5D31" w14:textId="77777777" w:rsidR="00347012" w:rsidRDefault="00347012" w:rsidP="00D15E13">
            <w:pPr>
              <w:jc w:val="both"/>
              <w:rPr>
                <w:rFonts w:eastAsia="等线"/>
                <w:lang w:val="en-US" w:eastAsia="zh-CN"/>
              </w:rPr>
            </w:pPr>
          </w:p>
        </w:tc>
      </w:tr>
      <w:tr w:rsidR="0030497B" w14:paraId="2C446C24" w14:textId="77777777" w:rsidTr="00305863">
        <w:tc>
          <w:tcPr>
            <w:tcW w:w="1479" w:type="dxa"/>
          </w:tcPr>
          <w:p w14:paraId="016ECAFC" w14:textId="4FD6F0E3" w:rsidR="0030497B" w:rsidRDefault="0030497B" w:rsidP="00D15E13">
            <w:pPr>
              <w:rPr>
                <w:rFonts w:eastAsia="等线"/>
                <w:lang w:eastAsia="zh-CN"/>
              </w:rPr>
            </w:pPr>
            <w:r>
              <w:rPr>
                <w:rFonts w:eastAsia="等线"/>
                <w:lang w:eastAsia="zh-CN"/>
              </w:rPr>
              <w:t>Qualcomm</w:t>
            </w:r>
          </w:p>
        </w:tc>
        <w:tc>
          <w:tcPr>
            <w:tcW w:w="1372" w:type="dxa"/>
          </w:tcPr>
          <w:p w14:paraId="126DC88B" w14:textId="6BF580E2" w:rsidR="0030497B" w:rsidRDefault="0030497B" w:rsidP="00D15E13">
            <w:pPr>
              <w:tabs>
                <w:tab w:val="left" w:pos="551"/>
              </w:tabs>
              <w:rPr>
                <w:rFonts w:eastAsia="等线"/>
                <w:lang w:val="en-US" w:eastAsia="zh-CN"/>
              </w:rPr>
            </w:pPr>
          </w:p>
        </w:tc>
        <w:tc>
          <w:tcPr>
            <w:tcW w:w="6780" w:type="dxa"/>
          </w:tcPr>
          <w:p w14:paraId="07D34B0F" w14:textId="4F9E9F2E" w:rsidR="003E450F" w:rsidRDefault="003E450F" w:rsidP="0030497B">
            <w:pPr>
              <w:jc w:val="both"/>
              <w:rPr>
                <w:rFonts w:eastAsia="等线"/>
                <w:lang w:val="en-US" w:eastAsia="zh-CN"/>
              </w:rPr>
            </w:pPr>
            <w:r>
              <w:rPr>
                <w:rFonts w:eastAsia="等线"/>
                <w:lang w:val="en-US" w:eastAsia="zh-CN"/>
              </w:rPr>
              <w:t>We don’t think DL MIMO layer reduction beyond the number of RX branches should be supported.</w:t>
            </w:r>
          </w:p>
          <w:p w14:paraId="13CF98BF" w14:textId="0E73B429" w:rsidR="0030497B" w:rsidRPr="0030497B" w:rsidRDefault="0030497B" w:rsidP="0030497B">
            <w:pPr>
              <w:jc w:val="both"/>
              <w:rPr>
                <w:rFonts w:eastAsia="等线"/>
                <w:lang w:val="en-US" w:eastAsia="zh-CN"/>
              </w:rPr>
            </w:pPr>
            <w:r>
              <w:rPr>
                <w:rFonts w:eastAsia="等线"/>
                <w:lang w:val="en-US" w:eastAsia="zh-CN"/>
              </w:rPr>
              <w:t>1</w:t>
            </w:r>
            <w:r w:rsidRPr="0030497B">
              <w:rPr>
                <w:rFonts w:eastAsia="等线"/>
                <w:lang w:val="en-US" w:eastAsia="zh-CN"/>
              </w:rPr>
              <w:t xml:space="preserve"> RX branch </w:t>
            </w:r>
            <w:r w:rsidR="00AE05C2">
              <w:rPr>
                <w:rFonts w:eastAsia="等线"/>
                <w:lang w:val="en-US" w:eastAsia="zh-CN"/>
              </w:rPr>
              <w:t xml:space="preserve">and 1 </w:t>
            </w:r>
            <w:r w:rsidR="00540FA7">
              <w:rPr>
                <w:rFonts w:eastAsia="等线"/>
                <w:lang w:val="en-US" w:eastAsia="zh-CN"/>
              </w:rPr>
              <w:t xml:space="preserve">DL </w:t>
            </w:r>
            <w:r w:rsidR="00AE05C2">
              <w:rPr>
                <w:rFonts w:eastAsia="等线"/>
                <w:lang w:val="en-US" w:eastAsia="zh-CN"/>
              </w:rPr>
              <w:t xml:space="preserve">MIMO layer </w:t>
            </w:r>
            <w:r w:rsidRPr="0030497B">
              <w:rPr>
                <w:rFonts w:eastAsia="等线"/>
                <w:lang w:val="en-US" w:eastAsia="zh-CN"/>
              </w:rPr>
              <w:t>should be recommended as the minimum</w:t>
            </w:r>
            <w:r w:rsidR="00AE05C2">
              <w:rPr>
                <w:rFonts w:eastAsia="等线"/>
                <w:lang w:val="en-US" w:eastAsia="zh-CN"/>
              </w:rPr>
              <w:t xml:space="preserve"> UE capabilities in FR1.</w:t>
            </w:r>
          </w:p>
          <w:p w14:paraId="18B3294F" w14:textId="1E2398E0" w:rsidR="0030497B" w:rsidRDefault="0030497B" w:rsidP="0030497B">
            <w:pPr>
              <w:jc w:val="both"/>
              <w:rPr>
                <w:rFonts w:eastAsia="等线"/>
                <w:lang w:val="en-US" w:eastAsia="zh-CN"/>
              </w:rPr>
            </w:pPr>
            <w:r w:rsidRPr="0030497B">
              <w:rPr>
                <w:rFonts w:eastAsia="等线"/>
                <w:lang w:val="en-US" w:eastAsia="zh-CN"/>
              </w:rPr>
              <w:t>We are fine to support 2 RX branches and 2 DL MIMO layers as optional instead of minimum UE capabilities for RedCap devices.</w:t>
            </w:r>
          </w:p>
        </w:tc>
      </w:tr>
      <w:tr w:rsidR="00B865B1" w14:paraId="66E989C0" w14:textId="77777777" w:rsidTr="00305863">
        <w:tc>
          <w:tcPr>
            <w:tcW w:w="1479" w:type="dxa"/>
          </w:tcPr>
          <w:p w14:paraId="6318520A" w14:textId="122E541D" w:rsidR="00B865B1" w:rsidRDefault="00B865B1" w:rsidP="00B865B1">
            <w:pPr>
              <w:rPr>
                <w:rFonts w:eastAsia="等线"/>
                <w:lang w:eastAsia="zh-CN"/>
              </w:rPr>
            </w:pPr>
            <w:r>
              <w:rPr>
                <w:rFonts w:eastAsia="Yu Mincho" w:hint="eastAsia"/>
                <w:lang w:eastAsia="ja-JP"/>
              </w:rPr>
              <w:t>DOCOMO</w:t>
            </w:r>
          </w:p>
        </w:tc>
        <w:tc>
          <w:tcPr>
            <w:tcW w:w="1372" w:type="dxa"/>
          </w:tcPr>
          <w:p w14:paraId="37103EF9" w14:textId="77777777" w:rsidR="00B865B1" w:rsidRDefault="00B865B1" w:rsidP="00B865B1">
            <w:pPr>
              <w:tabs>
                <w:tab w:val="left" w:pos="551"/>
              </w:tabs>
              <w:rPr>
                <w:rFonts w:eastAsia="等线"/>
                <w:lang w:val="en-US" w:eastAsia="zh-CN"/>
              </w:rPr>
            </w:pPr>
          </w:p>
        </w:tc>
        <w:tc>
          <w:tcPr>
            <w:tcW w:w="6780" w:type="dxa"/>
          </w:tcPr>
          <w:p w14:paraId="054C9B2C" w14:textId="165D9B67" w:rsidR="00B865B1" w:rsidRDefault="00B865B1" w:rsidP="00B865B1">
            <w:pPr>
              <w:jc w:val="both"/>
              <w:rPr>
                <w:rFonts w:eastAsia="等线"/>
                <w:lang w:val="en-US" w:eastAsia="zh-CN"/>
              </w:rPr>
            </w:pPr>
            <w:r>
              <w:rPr>
                <w:rFonts w:eastAsia="Yu Mincho" w:hint="eastAsia"/>
                <w:lang w:val="en-US" w:eastAsia="ja-JP"/>
              </w:rPr>
              <w:t>Agree with ZTE</w:t>
            </w:r>
          </w:p>
        </w:tc>
      </w:tr>
      <w:tr w:rsidR="000C7206" w14:paraId="48F00A58" w14:textId="77777777" w:rsidTr="00305863">
        <w:tc>
          <w:tcPr>
            <w:tcW w:w="1479" w:type="dxa"/>
          </w:tcPr>
          <w:p w14:paraId="114A9A68" w14:textId="4F7A8B2C" w:rsidR="000C7206" w:rsidRDefault="000C7206" w:rsidP="000C7206">
            <w:pPr>
              <w:rPr>
                <w:rFonts w:eastAsia="Yu Mincho"/>
                <w:lang w:eastAsia="ja-JP"/>
              </w:rPr>
            </w:pPr>
            <w:r>
              <w:rPr>
                <w:rFonts w:eastAsia="Yu Mincho"/>
                <w:lang w:eastAsia="ja-JP"/>
              </w:rPr>
              <w:t>InterDigital</w:t>
            </w:r>
          </w:p>
        </w:tc>
        <w:tc>
          <w:tcPr>
            <w:tcW w:w="1372" w:type="dxa"/>
          </w:tcPr>
          <w:p w14:paraId="76123DA7" w14:textId="2B39F2C6" w:rsidR="000C7206" w:rsidRDefault="000C7206" w:rsidP="000C7206">
            <w:pPr>
              <w:tabs>
                <w:tab w:val="left" w:pos="551"/>
              </w:tabs>
              <w:rPr>
                <w:rFonts w:eastAsia="等线"/>
                <w:lang w:val="en-US" w:eastAsia="zh-CN"/>
              </w:rPr>
            </w:pPr>
            <w:r>
              <w:rPr>
                <w:rFonts w:eastAsia="Yu Mincho"/>
                <w:lang w:val="en-US" w:eastAsia="ja-JP"/>
              </w:rPr>
              <w:t>Y</w:t>
            </w:r>
          </w:p>
        </w:tc>
        <w:tc>
          <w:tcPr>
            <w:tcW w:w="6780" w:type="dxa"/>
          </w:tcPr>
          <w:p w14:paraId="34D42083" w14:textId="4DE8B284" w:rsidR="000C7206" w:rsidRDefault="000C7206" w:rsidP="000C7206">
            <w:pPr>
              <w:jc w:val="both"/>
              <w:rPr>
                <w:rFonts w:eastAsia="Yu Mincho"/>
                <w:lang w:val="en-US" w:eastAsia="ja-JP"/>
              </w:rPr>
            </w:pPr>
            <w:r>
              <w:rPr>
                <w:rFonts w:eastAsia="Yu Mincho"/>
                <w:lang w:val="en-US" w:eastAsia="ja-JP"/>
              </w:rPr>
              <w:t>Agree with ZTE.</w:t>
            </w:r>
          </w:p>
        </w:tc>
      </w:tr>
      <w:tr w:rsidR="00DD649F" w14:paraId="344563FD" w14:textId="77777777" w:rsidTr="00305863">
        <w:tc>
          <w:tcPr>
            <w:tcW w:w="1479" w:type="dxa"/>
          </w:tcPr>
          <w:p w14:paraId="09E34925" w14:textId="69FD523A" w:rsidR="00DD649F" w:rsidRDefault="00DD649F" w:rsidP="00DD649F">
            <w:pPr>
              <w:rPr>
                <w:rFonts w:eastAsia="Yu Mincho"/>
                <w:lang w:eastAsia="ja-JP"/>
              </w:rPr>
            </w:pPr>
            <w:r>
              <w:rPr>
                <w:rFonts w:eastAsia="Yu Mincho"/>
                <w:lang w:eastAsia="zh-CN"/>
              </w:rPr>
              <w:t>Sierra Wireless</w:t>
            </w:r>
          </w:p>
        </w:tc>
        <w:tc>
          <w:tcPr>
            <w:tcW w:w="1372" w:type="dxa"/>
          </w:tcPr>
          <w:p w14:paraId="6F79D3F3" w14:textId="36485C1A" w:rsidR="00DD649F" w:rsidRDefault="00DD649F" w:rsidP="00DD649F">
            <w:pPr>
              <w:tabs>
                <w:tab w:val="left" w:pos="551"/>
              </w:tabs>
              <w:rPr>
                <w:rFonts w:eastAsia="Yu Mincho"/>
                <w:lang w:val="en-US" w:eastAsia="ja-JP"/>
              </w:rPr>
            </w:pPr>
            <w:r>
              <w:rPr>
                <w:rFonts w:eastAsia="Malgun Gothic"/>
                <w:lang w:val="en-US" w:eastAsia="ko-KR"/>
              </w:rPr>
              <w:t>2</w:t>
            </w:r>
          </w:p>
        </w:tc>
        <w:tc>
          <w:tcPr>
            <w:tcW w:w="6780" w:type="dxa"/>
          </w:tcPr>
          <w:p w14:paraId="2FC5045E" w14:textId="110233E7" w:rsidR="00DD649F" w:rsidRDefault="00DD649F" w:rsidP="00DD649F">
            <w:pPr>
              <w:jc w:val="both"/>
              <w:rPr>
                <w:rFonts w:eastAsia="Yu Mincho"/>
                <w:lang w:val="en-US" w:eastAsia="ja-JP"/>
              </w:rPr>
            </w:pPr>
            <w:r>
              <w:rPr>
                <w:rFonts w:eastAsia="等线"/>
                <w:lang w:val="en-US" w:eastAsia="zh-CN"/>
              </w:rPr>
              <w:t>Prefer to have # of layers = # Rx</w:t>
            </w:r>
          </w:p>
        </w:tc>
      </w:tr>
      <w:tr w:rsidR="00DC6486" w:rsidRPr="00EA482A" w14:paraId="2F5223CB" w14:textId="77777777" w:rsidTr="00DC6486">
        <w:tc>
          <w:tcPr>
            <w:tcW w:w="1479" w:type="dxa"/>
          </w:tcPr>
          <w:p w14:paraId="2011BC15" w14:textId="77777777" w:rsidR="00DC6486" w:rsidRPr="00EA482A" w:rsidRDefault="00DC6486" w:rsidP="00E65996">
            <w:pPr>
              <w:rPr>
                <w:rFonts w:eastAsia="等线"/>
                <w:lang w:eastAsia="zh-CN"/>
              </w:rPr>
            </w:pPr>
            <w:r>
              <w:rPr>
                <w:rFonts w:eastAsia="等线" w:hint="eastAsia"/>
                <w:lang w:eastAsia="zh-CN"/>
              </w:rPr>
              <w:lastRenderedPageBreak/>
              <w:t>S</w:t>
            </w:r>
            <w:r>
              <w:rPr>
                <w:rFonts w:eastAsia="等线"/>
                <w:lang w:eastAsia="zh-CN"/>
              </w:rPr>
              <w:t>amsung</w:t>
            </w:r>
          </w:p>
        </w:tc>
        <w:tc>
          <w:tcPr>
            <w:tcW w:w="1372" w:type="dxa"/>
          </w:tcPr>
          <w:p w14:paraId="63694373" w14:textId="77777777" w:rsidR="00DC6486" w:rsidRPr="00D91B79" w:rsidRDefault="00DC6486" w:rsidP="00E65996">
            <w:pPr>
              <w:tabs>
                <w:tab w:val="left" w:pos="551"/>
              </w:tabs>
              <w:rPr>
                <w:rFonts w:eastAsia="Yu Mincho"/>
                <w:lang w:val="en-US" w:eastAsia="ja-JP"/>
              </w:rPr>
            </w:pPr>
          </w:p>
        </w:tc>
        <w:tc>
          <w:tcPr>
            <w:tcW w:w="6780" w:type="dxa"/>
          </w:tcPr>
          <w:p w14:paraId="584D7A1A" w14:textId="77777777" w:rsidR="00DC6486" w:rsidRPr="00EA482A" w:rsidRDefault="00DC6486" w:rsidP="00E65996">
            <w:pPr>
              <w:jc w:val="both"/>
              <w:rPr>
                <w:rFonts w:eastAsia="等线"/>
                <w:lang w:val="en-US" w:eastAsia="zh-CN"/>
              </w:rPr>
            </w:pPr>
            <w:r>
              <w:rPr>
                <w:rFonts w:eastAsia="等线" w:hint="eastAsia"/>
                <w:lang w:val="en-US" w:eastAsia="zh-CN"/>
              </w:rPr>
              <w:t>N</w:t>
            </w:r>
            <w:r>
              <w:rPr>
                <w:rFonts w:eastAsia="等线"/>
                <w:lang w:val="en-US" w:eastAsia="zh-CN"/>
              </w:rPr>
              <w:t>o need to make recommendation if # layer =# of Rx</w:t>
            </w:r>
          </w:p>
        </w:tc>
      </w:tr>
      <w:tr w:rsidR="007D0C94" w:rsidRPr="00DD75C8" w14:paraId="46250EBC" w14:textId="77777777" w:rsidTr="007D0C94">
        <w:tc>
          <w:tcPr>
            <w:tcW w:w="1479" w:type="dxa"/>
          </w:tcPr>
          <w:p w14:paraId="13823323" w14:textId="77777777" w:rsidR="007D0C94" w:rsidRPr="00D91B79" w:rsidRDefault="007D0C94" w:rsidP="000773FA">
            <w:pPr>
              <w:rPr>
                <w:rFonts w:eastAsia="Yu Mincho"/>
                <w:lang w:eastAsia="ja-JP"/>
              </w:rPr>
            </w:pPr>
            <w:r>
              <w:rPr>
                <w:rFonts w:eastAsia="Yu Mincho"/>
                <w:lang w:eastAsia="ja-JP"/>
              </w:rPr>
              <w:t xml:space="preserve">Ericsson </w:t>
            </w:r>
          </w:p>
        </w:tc>
        <w:tc>
          <w:tcPr>
            <w:tcW w:w="1372" w:type="dxa"/>
          </w:tcPr>
          <w:p w14:paraId="04F076DF" w14:textId="77777777" w:rsidR="007D0C94" w:rsidRPr="00D91B79" w:rsidRDefault="007D0C94" w:rsidP="000773FA">
            <w:pPr>
              <w:tabs>
                <w:tab w:val="left" w:pos="551"/>
              </w:tabs>
              <w:rPr>
                <w:rFonts w:eastAsia="Yu Mincho"/>
                <w:lang w:val="en-US" w:eastAsia="ja-JP"/>
              </w:rPr>
            </w:pPr>
          </w:p>
        </w:tc>
        <w:tc>
          <w:tcPr>
            <w:tcW w:w="6780" w:type="dxa"/>
          </w:tcPr>
          <w:p w14:paraId="180D027C" w14:textId="77777777" w:rsidR="007D0C94" w:rsidRPr="00DD75C8" w:rsidRDefault="007D0C94" w:rsidP="000773FA">
            <w:pPr>
              <w:jc w:val="both"/>
              <w:rPr>
                <w:lang w:val="en-US"/>
              </w:rPr>
            </w:pPr>
            <w:r>
              <w:rPr>
                <w:lang w:val="en-US"/>
              </w:rPr>
              <w:t>No strong view</w:t>
            </w:r>
          </w:p>
        </w:tc>
      </w:tr>
      <w:tr w:rsidR="00EF49AB" w14:paraId="2A5C1110" w14:textId="77777777" w:rsidTr="00EF49AB">
        <w:tc>
          <w:tcPr>
            <w:tcW w:w="1479" w:type="dxa"/>
          </w:tcPr>
          <w:p w14:paraId="6707FE1E" w14:textId="69A605CB" w:rsidR="00EF49AB" w:rsidRDefault="00EF49AB" w:rsidP="00EF49AB">
            <w:pPr>
              <w:rPr>
                <w:rFonts w:eastAsia="Yu Mincho"/>
                <w:lang w:eastAsia="zh-CN"/>
              </w:rPr>
            </w:pPr>
            <w:r>
              <w:rPr>
                <w:rFonts w:eastAsia="Yu Mincho" w:hint="eastAsia"/>
                <w:lang w:eastAsia="ja-JP"/>
              </w:rPr>
              <w:t>S</w:t>
            </w:r>
            <w:r>
              <w:rPr>
                <w:rFonts w:eastAsia="Yu Mincho"/>
                <w:lang w:eastAsia="ja-JP"/>
              </w:rPr>
              <w:t>harp</w:t>
            </w:r>
          </w:p>
        </w:tc>
        <w:tc>
          <w:tcPr>
            <w:tcW w:w="1372" w:type="dxa"/>
          </w:tcPr>
          <w:p w14:paraId="38ACB871" w14:textId="29D03FE0" w:rsidR="00EF49AB" w:rsidRDefault="00EF49AB" w:rsidP="00EF49AB">
            <w:pPr>
              <w:tabs>
                <w:tab w:val="left" w:pos="551"/>
              </w:tabs>
              <w:rPr>
                <w:rFonts w:eastAsia="Yu Mincho"/>
                <w:lang w:val="en-US" w:eastAsia="ja-JP"/>
              </w:rPr>
            </w:pPr>
            <w:r>
              <w:rPr>
                <w:rFonts w:eastAsia="Yu Mincho" w:hint="eastAsia"/>
                <w:lang w:val="en-US" w:eastAsia="ja-JP"/>
              </w:rPr>
              <w:t>2</w:t>
            </w:r>
            <w:r>
              <w:rPr>
                <w:rFonts w:eastAsia="Yu Mincho"/>
                <w:lang w:val="en-US" w:eastAsia="ja-JP"/>
              </w:rPr>
              <w:t xml:space="preserve"> layers</w:t>
            </w:r>
          </w:p>
        </w:tc>
        <w:tc>
          <w:tcPr>
            <w:tcW w:w="6780" w:type="dxa"/>
          </w:tcPr>
          <w:p w14:paraId="552C94FA" w14:textId="352F48E5" w:rsidR="00EF49AB" w:rsidRDefault="00EF49AB" w:rsidP="00EF49AB">
            <w:pPr>
              <w:rPr>
                <w:lang w:val="en-US"/>
              </w:rPr>
            </w:pPr>
            <w:r>
              <w:rPr>
                <w:rFonts w:eastAsia="Yu Mincho" w:hint="eastAsia"/>
                <w:lang w:val="en-US" w:eastAsia="ja-JP"/>
              </w:rPr>
              <w:t>A</w:t>
            </w:r>
            <w:r>
              <w:rPr>
                <w:rFonts w:eastAsia="Yu Mincho"/>
                <w:lang w:val="en-US" w:eastAsia="ja-JP"/>
              </w:rPr>
              <w:t xml:space="preserve">s the </w:t>
            </w:r>
            <w:r w:rsidRPr="002C1A85">
              <w:rPr>
                <w:rFonts w:eastAsia="Yu Mincho"/>
                <w:lang w:val="en-US" w:eastAsia="ja-JP"/>
              </w:rPr>
              <w:t>combinations</w:t>
            </w:r>
            <w:r>
              <w:rPr>
                <w:rFonts w:eastAsia="Yu Mincho"/>
                <w:lang w:val="en-US" w:eastAsia="ja-JP"/>
              </w:rPr>
              <w:t xml:space="preserve"> of complexity reduction techniques for evaluation,  the number of layers is equal to the number of RXs. </w:t>
            </w:r>
          </w:p>
        </w:tc>
      </w:tr>
      <w:tr w:rsidR="004F08B6" w14:paraId="21056427" w14:textId="77777777" w:rsidTr="00EF49AB">
        <w:tc>
          <w:tcPr>
            <w:tcW w:w="1479" w:type="dxa"/>
          </w:tcPr>
          <w:p w14:paraId="223570C7" w14:textId="29619629" w:rsidR="004F08B6" w:rsidRDefault="004F08B6" w:rsidP="004F08B6">
            <w:pPr>
              <w:rPr>
                <w:rFonts w:eastAsia="Yu Mincho"/>
                <w:lang w:eastAsia="ja-JP"/>
              </w:rPr>
            </w:pPr>
            <w:r>
              <w:rPr>
                <w:rFonts w:eastAsia="Yu Mincho"/>
                <w:lang w:eastAsia="zh-CN"/>
              </w:rPr>
              <w:t>Intel</w:t>
            </w:r>
          </w:p>
        </w:tc>
        <w:tc>
          <w:tcPr>
            <w:tcW w:w="1372" w:type="dxa"/>
          </w:tcPr>
          <w:p w14:paraId="7734523D" w14:textId="1FCA68CE" w:rsidR="004F08B6" w:rsidRDefault="004F08B6" w:rsidP="004F08B6">
            <w:pPr>
              <w:tabs>
                <w:tab w:val="left" w:pos="551"/>
              </w:tabs>
              <w:rPr>
                <w:rFonts w:eastAsia="Yu Mincho"/>
                <w:lang w:val="en-US" w:eastAsia="ja-JP"/>
              </w:rPr>
            </w:pPr>
            <w:r>
              <w:rPr>
                <w:rFonts w:eastAsia="Malgun Gothic"/>
                <w:lang w:val="en-US" w:eastAsia="ko-KR"/>
              </w:rPr>
              <w:t>1 layer</w:t>
            </w:r>
          </w:p>
        </w:tc>
        <w:tc>
          <w:tcPr>
            <w:tcW w:w="6780" w:type="dxa"/>
          </w:tcPr>
          <w:p w14:paraId="33236C5F" w14:textId="77777777" w:rsidR="004F08B6" w:rsidRDefault="004F08B6" w:rsidP="004F08B6">
            <w:pPr>
              <w:jc w:val="both"/>
              <w:rPr>
                <w:rFonts w:eastAsia="等线"/>
                <w:lang w:val="en-US" w:eastAsia="zh-CN"/>
              </w:rPr>
            </w:pPr>
            <w:r>
              <w:rPr>
                <w:rFonts w:eastAsia="等线"/>
                <w:lang w:val="en-US" w:eastAsia="zh-CN"/>
              </w:rPr>
              <w:t>1 layer should be requirement; 2 layers can be UE capability for bands wherein UE is either: required to support, or optionally supports, 2Rx.</w:t>
            </w:r>
          </w:p>
          <w:p w14:paraId="71014190" w14:textId="77777777" w:rsidR="004F08B6" w:rsidRDefault="004F08B6" w:rsidP="004F08B6">
            <w:pPr>
              <w:jc w:val="both"/>
              <w:rPr>
                <w:rFonts w:eastAsia="等线"/>
                <w:lang w:val="en-US" w:eastAsia="zh-CN"/>
              </w:rPr>
            </w:pPr>
            <w:r>
              <w:rPr>
                <w:rFonts w:eastAsia="等线"/>
                <w:lang w:val="en-US" w:eastAsia="zh-CN"/>
              </w:rPr>
              <w:t xml:space="preserve">We do not agree to mandating 2 layers for FR1 TDD which is entirely unnecessary. </w:t>
            </w:r>
          </w:p>
          <w:p w14:paraId="2D43E719" w14:textId="583D3556" w:rsidR="004F08B6" w:rsidRDefault="004F08B6" w:rsidP="004F08B6">
            <w:pPr>
              <w:rPr>
                <w:rFonts w:eastAsia="Yu Mincho"/>
                <w:lang w:val="en-US" w:eastAsia="ja-JP"/>
              </w:rPr>
            </w:pPr>
            <w:r>
              <w:rPr>
                <w:rFonts w:eastAsia="等线"/>
                <w:lang w:val="en-US" w:eastAsia="zh-CN"/>
              </w:rPr>
              <w:t>Also, the proposal as it stands, seems to indicate we might even end up requiring 2 layers in certain FR1 TDD bands with 1Rx support, but this may not be relevant if we go with 1 DL MIMO layer as the mandatory requirement.</w:t>
            </w:r>
          </w:p>
        </w:tc>
      </w:tr>
      <w:tr w:rsidR="006C14B7" w14:paraId="64BB7D9C" w14:textId="77777777" w:rsidTr="00EF49AB">
        <w:tc>
          <w:tcPr>
            <w:tcW w:w="1479" w:type="dxa"/>
          </w:tcPr>
          <w:p w14:paraId="1FB0E3BF" w14:textId="2C459298" w:rsidR="006C14B7" w:rsidRDefault="006C14B7" w:rsidP="006C14B7">
            <w:pPr>
              <w:rPr>
                <w:rFonts w:eastAsia="Yu Mincho"/>
                <w:lang w:eastAsia="zh-CN"/>
              </w:rPr>
            </w:pPr>
            <w:r w:rsidRPr="0077623C">
              <w:rPr>
                <w:rFonts w:eastAsia="等线" w:hint="eastAsia"/>
                <w:lang w:eastAsia="zh-CN"/>
              </w:rPr>
              <w:t>Spreadtrum</w:t>
            </w:r>
          </w:p>
        </w:tc>
        <w:tc>
          <w:tcPr>
            <w:tcW w:w="1372" w:type="dxa"/>
          </w:tcPr>
          <w:p w14:paraId="601DE5CF" w14:textId="77777777" w:rsidR="006C14B7" w:rsidRDefault="006C14B7" w:rsidP="006C14B7">
            <w:pPr>
              <w:tabs>
                <w:tab w:val="left" w:pos="551"/>
              </w:tabs>
              <w:rPr>
                <w:rFonts w:eastAsia="Malgun Gothic"/>
                <w:lang w:val="en-US" w:eastAsia="ko-KR"/>
              </w:rPr>
            </w:pPr>
          </w:p>
        </w:tc>
        <w:tc>
          <w:tcPr>
            <w:tcW w:w="6780" w:type="dxa"/>
          </w:tcPr>
          <w:p w14:paraId="760624B7" w14:textId="041588D2" w:rsidR="006C14B7" w:rsidRDefault="006C14B7" w:rsidP="006C14B7">
            <w:pPr>
              <w:jc w:val="both"/>
              <w:rPr>
                <w:rFonts w:eastAsia="等线"/>
                <w:lang w:val="en-US" w:eastAsia="zh-CN"/>
              </w:rPr>
            </w:pPr>
            <w:r w:rsidRPr="0077623C">
              <w:rPr>
                <w:rFonts w:eastAsia="等线"/>
                <w:lang w:val="en-US" w:eastAsia="zh-CN"/>
              </w:rPr>
              <w:t>Agree with ZTE</w:t>
            </w:r>
          </w:p>
        </w:tc>
      </w:tr>
      <w:tr w:rsidR="006D1B4E" w14:paraId="6CAA388C" w14:textId="77777777" w:rsidTr="00EF49AB">
        <w:tc>
          <w:tcPr>
            <w:tcW w:w="1479" w:type="dxa"/>
          </w:tcPr>
          <w:p w14:paraId="12EE528B" w14:textId="0FA8B259" w:rsidR="006D1B4E" w:rsidRPr="0077623C" w:rsidRDefault="006D1B4E" w:rsidP="006C14B7">
            <w:pPr>
              <w:rPr>
                <w:rFonts w:eastAsia="等线"/>
                <w:lang w:eastAsia="zh-CN"/>
              </w:rPr>
            </w:pPr>
            <w:r>
              <w:rPr>
                <w:rFonts w:eastAsia="宋体" w:hint="eastAsia"/>
                <w:lang w:eastAsia="zh-CN"/>
              </w:rPr>
              <w:t>OPPO</w:t>
            </w:r>
          </w:p>
        </w:tc>
        <w:tc>
          <w:tcPr>
            <w:tcW w:w="1372" w:type="dxa"/>
          </w:tcPr>
          <w:p w14:paraId="5BE15498" w14:textId="55CEAC50" w:rsidR="006D1B4E" w:rsidRDefault="006D1B4E" w:rsidP="006C14B7">
            <w:pPr>
              <w:tabs>
                <w:tab w:val="left" w:pos="551"/>
              </w:tabs>
              <w:rPr>
                <w:rFonts w:eastAsia="Malgun Gothic"/>
                <w:lang w:val="en-US" w:eastAsia="ko-KR"/>
              </w:rPr>
            </w:pPr>
            <w:r>
              <w:rPr>
                <w:rFonts w:eastAsia="Yu Mincho" w:hint="eastAsia"/>
                <w:lang w:val="en-US" w:eastAsia="ja-JP"/>
              </w:rPr>
              <w:t>2</w:t>
            </w:r>
            <w:r>
              <w:rPr>
                <w:rFonts w:eastAsia="Yu Mincho"/>
                <w:lang w:val="en-US" w:eastAsia="ja-JP"/>
              </w:rPr>
              <w:t xml:space="preserve"> layers</w:t>
            </w:r>
          </w:p>
        </w:tc>
        <w:tc>
          <w:tcPr>
            <w:tcW w:w="6780" w:type="dxa"/>
          </w:tcPr>
          <w:p w14:paraId="74B56ACD" w14:textId="77777777" w:rsidR="006D1B4E" w:rsidRDefault="006D1B4E" w:rsidP="001B61F0">
            <w:pPr>
              <w:rPr>
                <w:rFonts w:eastAsia="宋体"/>
                <w:lang w:val="en-US" w:eastAsia="zh-CN"/>
              </w:rPr>
            </w:pPr>
            <w:r>
              <w:rPr>
                <w:rFonts w:eastAsia="宋体"/>
                <w:lang w:val="en-US" w:eastAsia="zh-CN"/>
              </w:rPr>
              <w:t>W</w:t>
            </w:r>
            <w:r>
              <w:rPr>
                <w:rFonts w:eastAsia="宋体" w:hint="eastAsia"/>
                <w:lang w:val="en-US" w:eastAsia="zh-CN"/>
              </w:rPr>
              <w:t>hat is the motivation to support 2Rx in FR1 TDD?</w:t>
            </w:r>
          </w:p>
          <w:p w14:paraId="6ECF3055" w14:textId="77777777" w:rsidR="006D1B4E" w:rsidRDefault="006D1B4E" w:rsidP="001B61F0">
            <w:pPr>
              <w:rPr>
                <w:rFonts w:eastAsia="宋体"/>
                <w:lang w:val="en-US" w:eastAsia="zh-CN"/>
              </w:rPr>
            </w:pPr>
            <w:r>
              <w:rPr>
                <w:rFonts w:eastAsia="宋体" w:hint="eastAsia"/>
                <w:lang w:val="en-US" w:eastAsia="zh-CN"/>
              </w:rPr>
              <w:t>If it is for boosting peak data rate, 2 layer shall be supported for UE with 2RX.</w:t>
            </w:r>
          </w:p>
          <w:p w14:paraId="6E772A9A" w14:textId="77777777" w:rsidR="006D1B4E" w:rsidRPr="0077623C" w:rsidRDefault="006D1B4E" w:rsidP="006C14B7">
            <w:pPr>
              <w:jc w:val="both"/>
              <w:rPr>
                <w:rFonts w:eastAsia="等线"/>
                <w:lang w:val="en-US" w:eastAsia="zh-CN"/>
              </w:rPr>
            </w:pPr>
          </w:p>
        </w:tc>
      </w:tr>
      <w:tr w:rsidR="00EC0CA4" w14:paraId="0D5BF409" w14:textId="77777777" w:rsidTr="00EF49AB">
        <w:tc>
          <w:tcPr>
            <w:tcW w:w="1479" w:type="dxa"/>
          </w:tcPr>
          <w:p w14:paraId="33E9A221" w14:textId="2F37430E" w:rsidR="00EC0CA4" w:rsidRDefault="00EC0CA4" w:rsidP="00EC0CA4">
            <w:pPr>
              <w:rPr>
                <w:rFonts w:eastAsia="宋体"/>
                <w:lang w:eastAsia="zh-CN"/>
              </w:rPr>
            </w:pPr>
            <w:r>
              <w:rPr>
                <w:rFonts w:eastAsia="Yu Mincho"/>
                <w:lang w:eastAsia="zh-CN"/>
              </w:rPr>
              <w:t>NEC</w:t>
            </w:r>
          </w:p>
        </w:tc>
        <w:tc>
          <w:tcPr>
            <w:tcW w:w="1372" w:type="dxa"/>
          </w:tcPr>
          <w:p w14:paraId="24FDA767" w14:textId="76143265" w:rsidR="00EC0CA4" w:rsidRDefault="00EC0CA4" w:rsidP="00EC0CA4">
            <w:pPr>
              <w:tabs>
                <w:tab w:val="left" w:pos="551"/>
              </w:tabs>
              <w:rPr>
                <w:rFonts w:eastAsia="Yu Mincho"/>
                <w:lang w:val="en-US" w:eastAsia="ja-JP"/>
              </w:rPr>
            </w:pPr>
            <w:r>
              <w:rPr>
                <w:rFonts w:eastAsia="Malgun Gothic"/>
                <w:lang w:val="en-US" w:eastAsia="ko-KR"/>
              </w:rPr>
              <w:t>1 or 2</w:t>
            </w:r>
          </w:p>
        </w:tc>
        <w:tc>
          <w:tcPr>
            <w:tcW w:w="6780" w:type="dxa"/>
          </w:tcPr>
          <w:p w14:paraId="320BE4F9" w14:textId="7FDE4360" w:rsidR="00EC0CA4" w:rsidRDefault="00EC0CA4" w:rsidP="00EC0CA4">
            <w:pPr>
              <w:rPr>
                <w:rFonts w:eastAsia="宋体"/>
                <w:lang w:val="en-US" w:eastAsia="zh-CN"/>
              </w:rPr>
            </w:pPr>
            <w:r>
              <w:rPr>
                <w:rFonts w:eastAsia="等线"/>
                <w:lang w:val="en-US" w:eastAsia="zh-CN"/>
              </w:rPr>
              <w:t>Capability per CC</w:t>
            </w:r>
          </w:p>
        </w:tc>
      </w:tr>
      <w:tr w:rsidR="001B61F0" w14:paraId="205FD5DD" w14:textId="77777777" w:rsidTr="00EF49AB">
        <w:tc>
          <w:tcPr>
            <w:tcW w:w="1479" w:type="dxa"/>
          </w:tcPr>
          <w:p w14:paraId="59CECC2E" w14:textId="1D345A48" w:rsidR="001B61F0" w:rsidRDefault="001B61F0" w:rsidP="001B61F0">
            <w:pPr>
              <w:rPr>
                <w:rFonts w:eastAsia="Yu Mincho"/>
                <w:lang w:eastAsia="zh-CN"/>
              </w:rPr>
            </w:pPr>
            <w:r>
              <w:rPr>
                <w:rFonts w:eastAsia="等线" w:hint="eastAsia"/>
                <w:lang w:eastAsia="zh-CN"/>
              </w:rPr>
              <w:t>X</w:t>
            </w:r>
            <w:r>
              <w:rPr>
                <w:rFonts w:eastAsia="等线"/>
                <w:lang w:eastAsia="zh-CN"/>
              </w:rPr>
              <w:t>iaomi</w:t>
            </w:r>
          </w:p>
        </w:tc>
        <w:tc>
          <w:tcPr>
            <w:tcW w:w="1372" w:type="dxa"/>
          </w:tcPr>
          <w:p w14:paraId="6D7BD84D" w14:textId="77777777" w:rsidR="001B61F0" w:rsidRDefault="001B61F0" w:rsidP="001B61F0">
            <w:pPr>
              <w:tabs>
                <w:tab w:val="left" w:pos="551"/>
              </w:tabs>
              <w:rPr>
                <w:rFonts w:eastAsia="Malgun Gothic"/>
                <w:lang w:val="en-US" w:eastAsia="ko-KR"/>
              </w:rPr>
            </w:pPr>
          </w:p>
        </w:tc>
        <w:tc>
          <w:tcPr>
            <w:tcW w:w="6780" w:type="dxa"/>
          </w:tcPr>
          <w:p w14:paraId="4325E8C6" w14:textId="7C784150" w:rsidR="001B61F0" w:rsidRDefault="001B61F0" w:rsidP="001B61F0">
            <w:pPr>
              <w:rPr>
                <w:rFonts w:eastAsia="等线"/>
                <w:lang w:val="en-US" w:eastAsia="zh-CN"/>
              </w:rPr>
            </w:pPr>
            <w:r>
              <w:rPr>
                <w:rFonts w:eastAsia="等线"/>
                <w:lang w:val="en-US" w:eastAsia="zh-CN"/>
              </w:rPr>
              <w:t>Same view with ZTE</w:t>
            </w:r>
          </w:p>
        </w:tc>
      </w:tr>
      <w:tr w:rsidR="00666CFB" w14:paraId="69ECAC65" w14:textId="77777777" w:rsidTr="007C771A">
        <w:tc>
          <w:tcPr>
            <w:tcW w:w="1479" w:type="dxa"/>
          </w:tcPr>
          <w:p w14:paraId="2A021A6D" w14:textId="065FF89B" w:rsidR="00666CFB" w:rsidRDefault="00666CFB" w:rsidP="001B61F0">
            <w:pPr>
              <w:rPr>
                <w:rFonts w:eastAsia="等线"/>
                <w:lang w:eastAsia="zh-CN"/>
              </w:rPr>
            </w:pPr>
            <w:r>
              <w:rPr>
                <w:rFonts w:eastAsia="等线"/>
                <w:lang w:eastAsia="zh-CN"/>
              </w:rPr>
              <w:t>FL</w:t>
            </w:r>
          </w:p>
        </w:tc>
        <w:tc>
          <w:tcPr>
            <w:tcW w:w="8152" w:type="dxa"/>
            <w:gridSpan w:val="2"/>
          </w:tcPr>
          <w:p w14:paraId="019B44C5" w14:textId="77777777" w:rsidR="00666CFB" w:rsidRDefault="00666CFB" w:rsidP="00666CFB">
            <w:pPr>
              <w:jc w:val="both"/>
              <w:rPr>
                <w:lang w:val="en-US"/>
              </w:rPr>
            </w:pPr>
            <w:r>
              <w:rPr>
                <w:lang w:val="en-US"/>
              </w:rPr>
              <w:t>Based on received responses, the following proposal can be considered as a way forward.</w:t>
            </w:r>
          </w:p>
          <w:p w14:paraId="36A16D58" w14:textId="580F91C0" w:rsidR="00666CFB" w:rsidRDefault="00666CFB" w:rsidP="00666CFB">
            <w:pPr>
              <w:rPr>
                <w:rFonts w:eastAsia="等线"/>
                <w:lang w:val="en-US" w:eastAsia="zh-CN"/>
              </w:rPr>
            </w:pPr>
            <w:r>
              <w:rPr>
                <w:b/>
                <w:bCs/>
                <w:highlight w:val="yellow"/>
              </w:rPr>
              <w:t xml:space="preserve">FL1: </w:t>
            </w:r>
            <w:r w:rsidRPr="00782678">
              <w:rPr>
                <w:b/>
                <w:bCs/>
                <w:highlight w:val="yellow"/>
              </w:rPr>
              <w:t>Phase 1: Proposal 12-</w:t>
            </w:r>
            <w:r>
              <w:rPr>
                <w:b/>
                <w:bCs/>
                <w:highlight w:val="yellow"/>
              </w:rPr>
              <w:t>8</w:t>
            </w:r>
            <w:r w:rsidR="00231D31">
              <w:rPr>
                <w:b/>
                <w:bCs/>
                <w:highlight w:val="yellow"/>
              </w:rPr>
              <w:t>1</w:t>
            </w:r>
            <w:r w:rsidRPr="00782678">
              <w:rPr>
                <w:rFonts w:eastAsia="等线"/>
                <w:b/>
                <w:bCs/>
              </w:rPr>
              <w:t xml:space="preserve">: </w:t>
            </w:r>
            <w:r>
              <w:rPr>
                <w:rFonts w:eastAsia="等线"/>
                <w:b/>
                <w:bCs/>
              </w:rPr>
              <w:t>Recommend that the specification supports</w:t>
            </w:r>
            <w:r w:rsidRPr="00782678">
              <w:rPr>
                <w:b/>
                <w:bCs/>
              </w:rPr>
              <w:t xml:space="preserve"> </w:t>
            </w:r>
            <w:r>
              <w:rPr>
                <w:b/>
                <w:bCs/>
              </w:rPr>
              <w:t xml:space="preserve">RedCap UEs with max 1 DL MIMO layer as well as RedCap UEs with max 2 DL MIMO layers </w:t>
            </w:r>
            <w:r w:rsidRPr="00782678">
              <w:rPr>
                <w:b/>
                <w:bCs/>
              </w:rPr>
              <w:t xml:space="preserve">for FR1 </w:t>
            </w:r>
            <w:r>
              <w:rPr>
                <w:b/>
                <w:bCs/>
              </w:rPr>
              <w:t>T</w:t>
            </w:r>
            <w:r w:rsidRPr="00782678">
              <w:rPr>
                <w:b/>
                <w:bCs/>
              </w:rPr>
              <w:t xml:space="preserve">DD bands where a non-RedCap UE is required to be equipped with a minimum of </w:t>
            </w:r>
            <w:r w:rsidR="00DB08C0">
              <w:rPr>
                <w:b/>
                <w:bCs/>
              </w:rPr>
              <w:t>4</w:t>
            </w:r>
            <w:r w:rsidRPr="00782678">
              <w:rPr>
                <w:b/>
                <w:bCs/>
              </w:rPr>
              <w:t xml:space="preserve"> Rx branches.</w:t>
            </w:r>
          </w:p>
        </w:tc>
      </w:tr>
      <w:tr w:rsidR="002F4424" w14:paraId="26EDDF8C" w14:textId="77777777" w:rsidTr="00EF49AB">
        <w:tc>
          <w:tcPr>
            <w:tcW w:w="1479" w:type="dxa"/>
          </w:tcPr>
          <w:p w14:paraId="49D231ED" w14:textId="3A97A042" w:rsidR="002F4424" w:rsidRDefault="002F4424" w:rsidP="002F4424">
            <w:pPr>
              <w:rPr>
                <w:rFonts w:eastAsia="等线"/>
                <w:lang w:eastAsia="zh-CN"/>
              </w:rPr>
            </w:pPr>
            <w:r>
              <w:rPr>
                <w:rFonts w:eastAsia="等线"/>
                <w:lang w:eastAsia="zh-CN"/>
              </w:rPr>
              <w:t>FUTUREWEI</w:t>
            </w:r>
          </w:p>
        </w:tc>
        <w:tc>
          <w:tcPr>
            <w:tcW w:w="1372" w:type="dxa"/>
          </w:tcPr>
          <w:p w14:paraId="1FD226AB" w14:textId="65EBCCF4" w:rsidR="002F4424" w:rsidRDefault="002F4424" w:rsidP="002F4424">
            <w:pPr>
              <w:tabs>
                <w:tab w:val="left" w:pos="551"/>
              </w:tabs>
              <w:rPr>
                <w:rFonts w:eastAsia="Malgun Gothic"/>
                <w:lang w:val="en-US" w:eastAsia="ko-KR"/>
              </w:rPr>
            </w:pPr>
            <w:r>
              <w:rPr>
                <w:rFonts w:eastAsia="等线"/>
                <w:lang w:val="en-US" w:eastAsia="zh-CN"/>
              </w:rPr>
              <w:t>Y</w:t>
            </w:r>
          </w:p>
        </w:tc>
        <w:tc>
          <w:tcPr>
            <w:tcW w:w="6780" w:type="dxa"/>
          </w:tcPr>
          <w:p w14:paraId="5C22323B" w14:textId="2222A9B3" w:rsidR="002F4424" w:rsidRDefault="002F4424" w:rsidP="002F4424">
            <w:pPr>
              <w:rPr>
                <w:rFonts w:eastAsia="等线"/>
                <w:lang w:val="en-US" w:eastAsia="zh-CN"/>
              </w:rPr>
            </w:pPr>
            <w:r>
              <w:rPr>
                <w:lang w:val="en-US"/>
              </w:rPr>
              <w:t>We can accept this for progress, though more discussion may be needed later on the relation of RX and layer (e.g., is 2RX always 2 layer, or can also be 1 layer)</w:t>
            </w:r>
          </w:p>
        </w:tc>
      </w:tr>
      <w:tr w:rsidR="00B446EB" w14:paraId="2BE4B9A2" w14:textId="77777777" w:rsidTr="00EF49AB">
        <w:tc>
          <w:tcPr>
            <w:tcW w:w="1479" w:type="dxa"/>
          </w:tcPr>
          <w:p w14:paraId="2C956C2C" w14:textId="61C4B8C0" w:rsidR="00B446EB" w:rsidRDefault="00AE6DD1" w:rsidP="00B446EB">
            <w:pPr>
              <w:rPr>
                <w:rFonts w:eastAsia="等线"/>
                <w:lang w:eastAsia="zh-CN"/>
              </w:rPr>
            </w:pPr>
            <w:r>
              <w:rPr>
                <w:rFonts w:eastAsia="等线"/>
                <w:lang w:eastAsia="zh-CN"/>
              </w:rPr>
              <w:t>MediaTek</w:t>
            </w:r>
          </w:p>
        </w:tc>
        <w:tc>
          <w:tcPr>
            <w:tcW w:w="1372" w:type="dxa"/>
          </w:tcPr>
          <w:p w14:paraId="7B63A37B" w14:textId="63C1874B" w:rsidR="00B446EB" w:rsidRDefault="00B446EB" w:rsidP="00B446EB">
            <w:pPr>
              <w:tabs>
                <w:tab w:val="left" w:pos="551"/>
              </w:tabs>
              <w:rPr>
                <w:rFonts w:eastAsia="等线"/>
                <w:lang w:val="en-US" w:eastAsia="zh-CN"/>
              </w:rPr>
            </w:pPr>
            <w:r>
              <w:rPr>
                <w:rFonts w:eastAsia="Malgun Gothic"/>
                <w:lang w:val="en-US" w:eastAsia="ko-KR"/>
              </w:rPr>
              <w:t>N</w:t>
            </w:r>
          </w:p>
        </w:tc>
        <w:tc>
          <w:tcPr>
            <w:tcW w:w="6780" w:type="dxa"/>
          </w:tcPr>
          <w:p w14:paraId="38839B2C" w14:textId="12703246" w:rsidR="00B446EB" w:rsidRDefault="00B446EB" w:rsidP="00B446EB">
            <w:pPr>
              <w:rPr>
                <w:lang w:val="en-US"/>
              </w:rPr>
            </w:pPr>
            <w:r w:rsidRPr="00B77094">
              <w:rPr>
                <w:rFonts w:eastAsia="等线"/>
                <w:lang w:val="en-US" w:eastAsia="zh-CN"/>
              </w:rPr>
              <w:t>DL MIMO layer</w:t>
            </w:r>
            <w:r>
              <w:rPr>
                <w:rFonts w:eastAsia="等线"/>
                <w:lang w:val="en-US" w:eastAsia="zh-CN"/>
              </w:rPr>
              <w:t>s</w:t>
            </w:r>
            <w:r w:rsidRPr="00B77094">
              <w:rPr>
                <w:rFonts w:eastAsia="等线"/>
                <w:lang w:val="en-US" w:eastAsia="zh-CN"/>
              </w:rPr>
              <w:t xml:space="preserve"> reduction beyond the number </w:t>
            </w:r>
            <w:r>
              <w:rPr>
                <w:rFonts w:eastAsia="等线"/>
                <w:lang w:val="en-US" w:eastAsia="zh-CN"/>
              </w:rPr>
              <w:t xml:space="preserve">of Rx branches shouldn’t </w:t>
            </w:r>
            <w:r w:rsidRPr="00B77094">
              <w:rPr>
                <w:rFonts w:eastAsia="等线"/>
                <w:lang w:val="en-US" w:eastAsia="zh-CN"/>
              </w:rPr>
              <w:t>be supported</w:t>
            </w:r>
            <w:r>
              <w:rPr>
                <w:rFonts w:eastAsia="等线"/>
                <w:lang w:val="en-US" w:eastAsia="zh-CN"/>
              </w:rPr>
              <w:t>.</w:t>
            </w:r>
          </w:p>
        </w:tc>
      </w:tr>
      <w:tr w:rsidR="009B6CCC" w:rsidRPr="00DD75C8" w14:paraId="28331CD4" w14:textId="77777777" w:rsidTr="009B6CCC">
        <w:tc>
          <w:tcPr>
            <w:tcW w:w="1479" w:type="dxa"/>
          </w:tcPr>
          <w:p w14:paraId="187BC30D" w14:textId="77777777" w:rsidR="009B6CCC" w:rsidRDefault="009B6CCC" w:rsidP="007C771A">
            <w:pPr>
              <w:rPr>
                <w:rFonts w:eastAsia="等线"/>
                <w:lang w:val="en-US" w:eastAsia="zh-CN"/>
              </w:rPr>
            </w:pPr>
            <w:r>
              <w:rPr>
                <w:rFonts w:eastAsia="Malgun Gothic"/>
                <w:lang w:val="en-US" w:eastAsia="ko-KR"/>
              </w:rPr>
              <w:t>Ericsson</w:t>
            </w:r>
          </w:p>
        </w:tc>
        <w:tc>
          <w:tcPr>
            <w:tcW w:w="1372" w:type="dxa"/>
          </w:tcPr>
          <w:p w14:paraId="5EF682BE" w14:textId="77777777" w:rsidR="009B6CCC" w:rsidRDefault="009B6CCC" w:rsidP="007C771A">
            <w:pPr>
              <w:tabs>
                <w:tab w:val="left" w:pos="551"/>
              </w:tabs>
              <w:rPr>
                <w:rFonts w:eastAsia="等线"/>
                <w:lang w:val="en-US" w:eastAsia="zh-CN"/>
              </w:rPr>
            </w:pPr>
            <w:r>
              <w:rPr>
                <w:rFonts w:eastAsia="Malgun Gothic"/>
                <w:lang w:val="en-US" w:eastAsia="ko-KR"/>
              </w:rPr>
              <w:t>Y</w:t>
            </w:r>
          </w:p>
        </w:tc>
        <w:tc>
          <w:tcPr>
            <w:tcW w:w="6780" w:type="dxa"/>
          </w:tcPr>
          <w:p w14:paraId="320295A1" w14:textId="008123F0" w:rsidR="009B6CCC"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5A5657" w:rsidRPr="00DD75C8" w14:paraId="335F6270" w14:textId="77777777" w:rsidTr="009B6CCC">
        <w:tc>
          <w:tcPr>
            <w:tcW w:w="1479" w:type="dxa"/>
          </w:tcPr>
          <w:p w14:paraId="34CA6444" w14:textId="2B769FC4" w:rsidR="005A5657" w:rsidRDefault="005A5657" w:rsidP="007C771A">
            <w:pPr>
              <w:rPr>
                <w:rFonts w:eastAsia="Malgun Gothic"/>
                <w:lang w:val="en-US" w:eastAsia="ko-KR"/>
              </w:rPr>
            </w:pPr>
            <w:r>
              <w:rPr>
                <w:rFonts w:eastAsia="Malgun Gothic"/>
                <w:lang w:val="en-US" w:eastAsia="ko-KR"/>
              </w:rPr>
              <w:t>Qualcomm</w:t>
            </w:r>
          </w:p>
        </w:tc>
        <w:tc>
          <w:tcPr>
            <w:tcW w:w="1372" w:type="dxa"/>
          </w:tcPr>
          <w:p w14:paraId="53754644" w14:textId="490AE1DF" w:rsidR="005A5657" w:rsidRDefault="005A5657" w:rsidP="007C771A">
            <w:pPr>
              <w:tabs>
                <w:tab w:val="left" w:pos="551"/>
              </w:tabs>
              <w:rPr>
                <w:rFonts w:eastAsia="Malgun Gothic"/>
                <w:lang w:val="en-US" w:eastAsia="ko-KR"/>
              </w:rPr>
            </w:pPr>
            <w:r>
              <w:rPr>
                <w:rFonts w:eastAsia="Malgun Gothic"/>
                <w:lang w:val="en-US" w:eastAsia="ko-KR"/>
              </w:rPr>
              <w:t>Y partially</w:t>
            </w:r>
          </w:p>
        </w:tc>
        <w:tc>
          <w:tcPr>
            <w:tcW w:w="6780" w:type="dxa"/>
          </w:tcPr>
          <w:p w14:paraId="53DCADC3" w14:textId="77777777" w:rsidR="005A5657" w:rsidRDefault="005A5657" w:rsidP="005A5657">
            <w:pPr>
              <w:rPr>
                <w:rFonts w:eastAsia="等线"/>
                <w:lang w:val="en-US" w:eastAsia="zh-CN"/>
              </w:rPr>
            </w:pPr>
            <w:r>
              <w:rPr>
                <w:rFonts w:eastAsia="等线"/>
                <w:lang w:val="en-US" w:eastAsia="zh-CN"/>
              </w:rPr>
              <w:t>For clarity, we suggest the following changes for this proposal:</w:t>
            </w:r>
          </w:p>
          <w:p w14:paraId="55157612" w14:textId="5402E682" w:rsidR="005A5657" w:rsidRDefault="005A5657" w:rsidP="005A5657">
            <w:pPr>
              <w:jc w:val="both"/>
              <w:rPr>
                <w:lang w:val="en-US"/>
              </w:rPr>
            </w:pPr>
            <w:r w:rsidRPr="00966C62">
              <w:rPr>
                <w:rFonts w:eastAsia="等线"/>
                <w:i/>
                <w:iCs/>
                <w:color w:val="FF0000"/>
              </w:rPr>
              <w:t>For FR1 TDD bands where a non-RedCap UE is required to be equipped with a minimum of 4 Rx branches, recommend that the specification supports</w:t>
            </w:r>
            <w:r w:rsidRPr="00966C62">
              <w:rPr>
                <w:i/>
                <w:iCs/>
                <w:color w:val="FF0000"/>
              </w:rPr>
              <w:t xml:space="preserve"> RedCap UEs with max 1 DL MIMO layer and 1 RX branch, as well as RedCap UEs with max 2 DL MIMO layers  and 2 RX branches.</w:t>
            </w:r>
          </w:p>
        </w:tc>
      </w:tr>
      <w:tr w:rsidR="00525DCE" w:rsidRPr="00DD75C8" w14:paraId="030F0E6A" w14:textId="77777777" w:rsidTr="009B6CCC">
        <w:tc>
          <w:tcPr>
            <w:tcW w:w="1479" w:type="dxa"/>
          </w:tcPr>
          <w:p w14:paraId="2CC40364" w14:textId="414E6E41" w:rsidR="00525DCE" w:rsidRDefault="00525DCE" w:rsidP="007C771A">
            <w:pPr>
              <w:rPr>
                <w:rFonts w:eastAsia="Malgun Gothic"/>
                <w:lang w:val="en-US" w:eastAsia="ko-KR"/>
              </w:rPr>
            </w:pPr>
            <w:r>
              <w:rPr>
                <w:rFonts w:eastAsia="Malgun Gothic"/>
                <w:lang w:val="en-US" w:eastAsia="ko-KR"/>
              </w:rPr>
              <w:t>Intel</w:t>
            </w:r>
          </w:p>
        </w:tc>
        <w:tc>
          <w:tcPr>
            <w:tcW w:w="1372" w:type="dxa"/>
          </w:tcPr>
          <w:p w14:paraId="76C2F029" w14:textId="78E88AC0" w:rsidR="00525DCE" w:rsidRDefault="00525DCE" w:rsidP="007C771A">
            <w:pPr>
              <w:tabs>
                <w:tab w:val="left" w:pos="551"/>
              </w:tabs>
              <w:rPr>
                <w:rFonts w:eastAsia="Malgun Gothic"/>
                <w:lang w:val="en-US" w:eastAsia="ko-KR"/>
              </w:rPr>
            </w:pPr>
            <w:r>
              <w:rPr>
                <w:rFonts w:eastAsia="Malgun Gothic"/>
                <w:lang w:val="en-US" w:eastAsia="ko-KR"/>
              </w:rPr>
              <w:t>Y</w:t>
            </w:r>
          </w:p>
        </w:tc>
        <w:tc>
          <w:tcPr>
            <w:tcW w:w="6780" w:type="dxa"/>
          </w:tcPr>
          <w:p w14:paraId="2F84571F" w14:textId="77777777" w:rsidR="00525DCE" w:rsidRDefault="00525DCE" w:rsidP="005A5657">
            <w:pPr>
              <w:rPr>
                <w:rFonts w:eastAsia="等线"/>
                <w:lang w:val="en-US" w:eastAsia="zh-CN"/>
              </w:rPr>
            </w:pPr>
          </w:p>
        </w:tc>
      </w:tr>
      <w:tr w:rsidR="00E85732" w:rsidRPr="00DD75C8" w14:paraId="53DEA968" w14:textId="77777777" w:rsidTr="009B6CCC">
        <w:tc>
          <w:tcPr>
            <w:tcW w:w="1479" w:type="dxa"/>
          </w:tcPr>
          <w:p w14:paraId="6C1510A4" w14:textId="0B5728B8" w:rsidR="00E85732" w:rsidRDefault="00E85732" w:rsidP="00E85732">
            <w:pPr>
              <w:rPr>
                <w:rFonts w:eastAsia="Malgun Gothic"/>
                <w:lang w:val="en-US" w:eastAsia="ko-KR"/>
              </w:rPr>
            </w:pPr>
            <w:r>
              <w:rPr>
                <w:rFonts w:eastAsia="等线"/>
                <w:lang w:eastAsia="zh-CN"/>
              </w:rPr>
              <w:t>Nokia, NSB</w:t>
            </w:r>
          </w:p>
        </w:tc>
        <w:tc>
          <w:tcPr>
            <w:tcW w:w="1372" w:type="dxa"/>
          </w:tcPr>
          <w:p w14:paraId="7F2C55B1" w14:textId="29C1D776" w:rsidR="00E85732" w:rsidRDefault="00E85732" w:rsidP="00E85732">
            <w:pPr>
              <w:tabs>
                <w:tab w:val="left" w:pos="551"/>
              </w:tabs>
              <w:rPr>
                <w:rFonts w:eastAsia="Malgun Gothic"/>
                <w:lang w:val="en-US" w:eastAsia="ko-KR"/>
              </w:rPr>
            </w:pPr>
            <w:r>
              <w:rPr>
                <w:rFonts w:eastAsia="等线"/>
                <w:lang w:val="en-US" w:eastAsia="zh-CN"/>
              </w:rPr>
              <w:t>Y</w:t>
            </w:r>
          </w:p>
        </w:tc>
        <w:tc>
          <w:tcPr>
            <w:tcW w:w="6780" w:type="dxa"/>
          </w:tcPr>
          <w:p w14:paraId="62E059B7" w14:textId="18A5B2D5" w:rsidR="00E85732" w:rsidRDefault="00DB7656" w:rsidP="00E85732">
            <w:pPr>
              <w:rPr>
                <w:rFonts w:eastAsia="等线"/>
                <w:lang w:val="en-US" w:eastAsia="zh-CN"/>
              </w:rPr>
            </w:pPr>
            <w:r>
              <w:rPr>
                <w:lang w:val="en-US"/>
              </w:rPr>
              <w:t>We think that the number of DL MIMO layers should be the same as the number of Rx antennas. But we are OK to accept this.</w:t>
            </w:r>
          </w:p>
        </w:tc>
      </w:tr>
      <w:tr w:rsidR="006940A3" w:rsidRPr="00DD75C8" w14:paraId="497394D2" w14:textId="77777777" w:rsidTr="009B6CCC">
        <w:tc>
          <w:tcPr>
            <w:tcW w:w="1479" w:type="dxa"/>
          </w:tcPr>
          <w:p w14:paraId="1413EBCD" w14:textId="69F6ECE5" w:rsidR="006940A3" w:rsidRPr="006940A3" w:rsidRDefault="006940A3" w:rsidP="00E85732">
            <w:pPr>
              <w:rPr>
                <w:rFonts w:eastAsia="Yu Mincho"/>
                <w:lang w:eastAsia="ja-JP"/>
              </w:rPr>
            </w:pPr>
            <w:r>
              <w:rPr>
                <w:rFonts w:eastAsia="Yu Mincho" w:hint="eastAsia"/>
                <w:lang w:eastAsia="ja-JP"/>
              </w:rPr>
              <w:t>DOCOMO</w:t>
            </w:r>
          </w:p>
        </w:tc>
        <w:tc>
          <w:tcPr>
            <w:tcW w:w="1372" w:type="dxa"/>
          </w:tcPr>
          <w:p w14:paraId="5B49C81A" w14:textId="40EAECBA" w:rsidR="006940A3" w:rsidRPr="006940A3" w:rsidRDefault="006940A3" w:rsidP="00E85732">
            <w:pPr>
              <w:tabs>
                <w:tab w:val="left" w:pos="551"/>
              </w:tabs>
              <w:rPr>
                <w:rFonts w:eastAsia="Yu Mincho"/>
                <w:lang w:val="en-US" w:eastAsia="ja-JP"/>
              </w:rPr>
            </w:pPr>
            <w:r>
              <w:rPr>
                <w:rFonts w:eastAsia="Yu Mincho" w:hint="eastAsia"/>
                <w:lang w:val="en-US" w:eastAsia="ja-JP"/>
              </w:rPr>
              <w:t>Y</w:t>
            </w:r>
          </w:p>
        </w:tc>
        <w:tc>
          <w:tcPr>
            <w:tcW w:w="6780" w:type="dxa"/>
          </w:tcPr>
          <w:p w14:paraId="388E62DD" w14:textId="77777777" w:rsidR="006940A3" w:rsidRDefault="006940A3" w:rsidP="00E85732">
            <w:pPr>
              <w:rPr>
                <w:lang w:val="en-US"/>
              </w:rPr>
            </w:pPr>
          </w:p>
        </w:tc>
      </w:tr>
      <w:tr w:rsidR="004E13A4" w:rsidRPr="00DD75C8" w14:paraId="4F9151AE" w14:textId="77777777" w:rsidTr="009B6CCC">
        <w:tc>
          <w:tcPr>
            <w:tcW w:w="1479" w:type="dxa"/>
          </w:tcPr>
          <w:p w14:paraId="127F3290" w14:textId="01108DFC" w:rsidR="004E13A4" w:rsidRDefault="004E13A4" w:rsidP="004E13A4">
            <w:pPr>
              <w:rPr>
                <w:rFonts w:eastAsia="Yu Mincho"/>
                <w:lang w:eastAsia="ja-JP"/>
              </w:rPr>
            </w:pPr>
            <w:r>
              <w:rPr>
                <w:rFonts w:eastAsia="Malgun Gothic" w:hint="eastAsia"/>
                <w:lang w:eastAsia="ko-KR"/>
              </w:rPr>
              <w:t>LG</w:t>
            </w:r>
          </w:p>
        </w:tc>
        <w:tc>
          <w:tcPr>
            <w:tcW w:w="1372" w:type="dxa"/>
          </w:tcPr>
          <w:p w14:paraId="34C386FF" w14:textId="7323AF6C"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4C1EAAF5" w14:textId="3B0DA8E3" w:rsidR="004E13A4" w:rsidRDefault="004E13A4" w:rsidP="004E13A4">
            <w:pPr>
              <w:rPr>
                <w:lang w:val="en-US"/>
              </w:rPr>
            </w:pPr>
            <w:r>
              <w:rPr>
                <w:rFonts w:hint="eastAsia"/>
                <w:lang w:val="en-US" w:eastAsia="ko-KR"/>
              </w:rPr>
              <w:t>Also okay with the</w:t>
            </w:r>
            <w:r>
              <w:rPr>
                <w:lang w:val="en-US" w:eastAsia="ko-KR"/>
              </w:rPr>
              <w:t xml:space="preserve"> suggested</w:t>
            </w:r>
            <w:r>
              <w:rPr>
                <w:rFonts w:hint="eastAsia"/>
                <w:lang w:val="en-US" w:eastAsia="ko-KR"/>
              </w:rPr>
              <w:t xml:space="preserve"> addition from Ericsson.</w:t>
            </w:r>
          </w:p>
        </w:tc>
      </w:tr>
      <w:tr w:rsidR="003B364E" w:rsidRPr="00DD75C8" w14:paraId="0E57B7D5" w14:textId="77777777" w:rsidTr="009B6CCC">
        <w:tc>
          <w:tcPr>
            <w:tcW w:w="1479" w:type="dxa"/>
          </w:tcPr>
          <w:p w14:paraId="3EB3DA78" w14:textId="5C6DA0A8" w:rsidR="003B364E" w:rsidRDefault="003B364E" w:rsidP="004E13A4">
            <w:pPr>
              <w:rPr>
                <w:rFonts w:eastAsia="Malgun Gothic"/>
                <w:lang w:eastAsia="ko-KR"/>
              </w:rPr>
            </w:pPr>
            <w:r>
              <w:rPr>
                <w:rFonts w:eastAsia="等线" w:hint="eastAsia"/>
                <w:lang w:eastAsia="zh-CN"/>
              </w:rPr>
              <w:t>CATT</w:t>
            </w:r>
          </w:p>
        </w:tc>
        <w:tc>
          <w:tcPr>
            <w:tcW w:w="1372" w:type="dxa"/>
          </w:tcPr>
          <w:p w14:paraId="14D0F5C1" w14:textId="74B940F1" w:rsidR="003B364E" w:rsidRDefault="003B364E" w:rsidP="004E13A4">
            <w:pPr>
              <w:tabs>
                <w:tab w:val="left" w:pos="551"/>
              </w:tabs>
              <w:rPr>
                <w:rFonts w:eastAsia="Malgun Gothic"/>
                <w:lang w:val="en-US" w:eastAsia="ko-KR"/>
              </w:rPr>
            </w:pPr>
            <w:r>
              <w:rPr>
                <w:rFonts w:eastAsia="等线" w:hint="eastAsia"/>
                <w:lang w:val="en-US" w:eastAsia="zh-CN"/>
              </w:rPr>
              <w:t>Y</w:t>
            </w:r>
          </w:p>
        </w:tc>
        <w:tc>
          <w:tcPr>
            <w:tcW w:w="6780" w:type="dxa"/>
          </w:tcPr>
          <w:p w14:paraId="2F709D85" w14:textId="01FD5DAF" w:rsidR="003B364E" w:rsidRDefault="003B364E" w:rsidP="004E13A4">
            <w:pPr>
              <w:rPr>
                <w:lang w:val="en-US" w:eastAsia="ko-KR"/>
              </w:rPr>
            </w:pPr>
            <w:r>
              <w:rPr>
                <w:rFonts w:eastAsia="等线" w:hint="eastAsia"/>
                <w:lang w:val="en-US" w:eastAsia="zh-CN"/>
              </w:rPr>
              <w:t>We can live with this for the sake of progress.</w:t>
            </w:r>
          </w:p>
        </w:tc>
      </w:tr>
      <w:tr w:rsidR="002E1216" w:rsidRPr="00DD75C8" w14:paraId="543223EC" w14:textId="77777777" w:rsidTr="009B6CCC">
        <w:tc>
          <w:tcPr>
            <w:tcW w:w="1479" w:type="dxa"/>
          </w:tcPr>
          <w:p w14:paraId="59EB2690" w14:textId="693ED3C2" w:rsidR="002E1216" w:rsidRDefault="002E1216" w:rsidP="002E1216">
            <w:pPr>
              <w:rPr>
                <w:rFonts w:eastAsia="等线"/>
                <w:lang w:eastAsia="zh-CN"/>
              </w:rPr>
            </w:pPr>
            <w:r>
              <w:rPr>
                <w:rFonts w:eastAsia="Malgun Gothic"/>
                <w:lang w:val="en-US" w:eastAsia="ko-KR"/>
              </w:rPr>
              <w:t>SONY6</w:t>
            </w:r>
          </w:p>
        </w:tc>
        <w:tc>
          <w:tcPr>
            <w:tcW w:w="1372" w:type="dxa"/>
          </w:tcPr>
          <w:p w14:paraId="2D3344C5" w14:textId="2A4EBBB4" w:rsidR="002E1216" w:rsidRDefault="002E1216" w:rsidP="002E1216">
            <w:pPr>
              <w:tabs>
                <w:tab w:val="left" w:pos="551"/>
              </w:tabs>
              <w:rPr>
                <w:rFonts w:eastAsia="等线"/>
                <w:lang w:val="en-US" w:eastAsia="zh-CN"/>
              </w:rPr>
            </w:pPr>
            <w:r>
              <w:rPr>
                <w:rFonts w:eastAsia="Malgun Gothic"/>
                <w:lang w:val="en-US" w:eastAsia="ko-KR"/>
              </w:rPr>
              <w:t>Y</w:t>
            </w:r>
          </w:p>
        </w:tc>
        <w:tc>
          <w:tcPr>
            <w:tcW w:w="6780" w:type="dxa"/>
          </w:tcPr>
          <w:p w14:paraId="22E206F8" w14:textId="2983B665" w:rsidR="002E1216" w:rsidRDefault="002E1216" w:rsidP="002E1216">
            <w:pPr>
              <w:rPr>
                <w:rFonts w:eastAsia="等线"/>
                <w:lang w:val="en-US" w:eastAsia="zh-CN"/>
              </w:rPr>
            </w:pPr>
            <w:r>
              <w:rPr>
                <w:lang w:val="en-US"/>
              </w:rPr>
              <w:t>Agree with Ericsson</w:t>
            </w:r>
          </w:p>
        </w:tc>
      </w:tr>
      <w:tr w:rsidR="005B29D9" w14:paraId="61CDC62B" w14:textId="77777777" w:rsidTr="005B29D9">
        <w:tc>
          <w:tcPr>
            <w:tcW w:w="1479" w:type="dxa"/>
          </w:tcPr>
          <w:p w14:paraId="21DEDF01" w14:textId="77777777" w:rsidR="005B29D9" w:rsidRDefault="005B29D9" w:rsidP="00FA6560">
            <w:pPr>
              <w:rPr>
                <w:rFonts w:eastAsia="等线"/>
                <w:lang w:eastAsia="zh-CN"/>
              </w:rPr>
            </w:pPr>
            <w:r>
              <w:rPr>
                <w:rFonts w:eastAsia="等线"/>
                <w:lang w:eastAsia="zh-CN"/>
              </w:rPr>
              <w:lastRenderedPageBreak/>
              <w:t>Lenovo, Motorola Mobility</w:t>
            </w:r>
          </w:p>
        </w:tc>
        <w:tc>
          <w:tcPr>
            <w:tcW w:w="1372" w:type="dxa"/>
          </w:tcPr>
          <w:p w14:paraId="7E1DFF74" w14:textId="77777777" w:rsidR="005B29D9" w:rsidRDefault="005B29D9" w:rsidP="00FA6560">
            <w:pPr>
              <w:tabs>
                <w:tab w:val="left" w:pos="551"/>
              </w:tabs>
              <w:rPr>
                <w:rFonts w:eastAsia="等线"/>
                <w:lang w:val="en-US" w:eastAsia="zh-CN"/>
              </w:rPr>
            </w:pPr>
            <w:r>
              <w:rPr>
                <w:rFonts w:eastAsia="等线"/>
                <w:lang w:val="en-US" w:eastAsia="zh-CN"/>
              </w:rPr>
              <w:t>Y</w:t>
            </w:r>
          </w:p>
        </w:tc>
        <w:tc>
          <w:tcPr>
            <w:tcW w:w="6780" w:type="dxa"/>
          </w:tcPr>
          <w:p w14:paraId="5FDDFA07" w14:textId="77777777" w:rsidR="005B29D9" w:rsidRDefault="005B29D9" w:rsidP="00FA6560">
            <w:pPr>
              <w:rPr>
                <w:rFonts w:eastAsia="等线"/>
                <w:lang w:val="en-US" w:eastAsia="zh-CN"/>
              </w:rPr>
            </w:pPr>
          </w:p>
        </w:tc>
      </w:tr>
      <w:tr w:rsidR="00943264" w14:paraId="10D3AE11" w14:textId="77777777" w:rsidTr="00943264">
        <w:tc>
          <w:tcPr>
            <w:tcW w:w="1479" w:type="dxa"/>
          </w:tcPr>
          <w:p w14:paraId="6D10F129" w14:textId="77777777" w:rsidR="00943264" w:rsidRDefault="00943264" w:rsidP="00FA6560">
            <w:pPr>
              <w:rPr>
                <w:rFonts w:eastAsia="等线"/>
                <w:lang w:eastAsia="zh-CN"/>
              </w:rPr>
            </w:pPr>
            <w:r>
              <w:rPr>
                <w:rFonts w:eastAsia="等线" w:hint="eastAsia"/>
                <w:lang w:eastAsia="zh-CN"/>
              </w:rPr>
              <w:t>v</w:t>
            </w:r>
            <w:r>
              <w:rPr>
                <w:rFonts w:eastAsia="等线"/>
                <w:lang w:eastAsia="zh-CN"/>
              </w:rPr>
              <w:t>ivo</w:t>
            </w:r>
          </w:p>
        </w:tc>
        <w:tc>
          <w:tcPr>
            <w:tcW w:w="1372" w:type="dxa"/>
          </w:tcPr>
          <w:p w14:paraId="3E00B2FF" w14:textId="77777777" w:rsidR="00943264" w:rsidRDefault="00943264" w:rsidP="00FA6560">
            <w:pPr>
              <w:tabs>
                <w:tab w:val="left" w:pos="551"/>
              </w:tabs>
              <w:rPr>
                <w:rFonts w:eastAsia="等线"/>
                <w:lang w:val="en-US" w:eastAsia="zh-CN"/>
              </w:rPr>
            </w:pPr>
            <w:r>
              <w:rPr>
                <w:rFonts w:eastAsia="等线" w:hint="eastAsia"/>
                <w:lang w:val="en-US" w:eastAsia="zh-CN"/>
              </w:rPr>
              <w:t>N</w:t>
            </w:r>
          </w:p>
        </w:tc>
        <w:tc>
          <w:tcPr>
            <w:tcW w:w="6780" w:type="dxa"/>
          </w:tcPr>
          <w:p w14:paraId="3BDFB947" w14:textId="77777777" w:rsidR="00943264" w:rsidRDefault="00943264" w:rsidP="00FA6560">
            <w:pPr>
              <w:rPr>
                <w:rFonts w:eastAsia="等线"/>
                <w:lang w:val="en-US" w:eastAsia="zh-CN"/>
              </w:rPr>
            </w:pPr>
            <w:r>
              <w:rPr>
                <w:rFonts w:eastAsia="等线" w:hint="eastAsia"/>
                <w:lang w:val="en-US" w:eastAsia="zh-CN"/>
              </w:rPr>
              <w:t>T</w:t>
            </w:r>
            <w:r>
              <w:rPr>
                <w:rFonts w:eastAsia="等线"/>
                <w:lang w:val="en-US" w:eastAsia="zh-CN"/>
              </w:rPr>
              <w:t xml:space="preserve">he proposal regarding MIMO layer should be pending until the conclusion of Rx antenna is made. </w:t>
            </w:r>
          </w:p>
        </w:tc>
      </w:tr>
      <w:tr w:rsidR="00B606F5" w14:paraId="4F5B10D8" w14:textId="77777777" w:rsidTr="00943264">
        <w:tc>
          <w:tcPr>
            <w:tcW w:w="1479" w:type="dxa"/>
          </w:tcPr>
          <w:p w14:paraId="4DA4DE2B" w14:textId="2CFCEA81" w:rsidR="00B606F5" w:rsidRDefault="00B606F5" w:rsidP="00FA6560">
            <w:pPr>
              <w:rPr>
                <w:rFonts w:eastAsia="等线"/>
                <w:lang w:eastAsia="zh-CN"/>
              </w:rPr>
            </w:pPr>
            <w:r>
              <w:rPr>
                <w:rFonts w:eastAsia="等线"/>
                <w:lang w:eastAsia="zh-CN"/>
              </w:rPr>
              <w:t>NEC</w:t>
            </w:r>
          </w:p>
        </w:tc>
        <w:tc>
          <w:tcPr>
            <w:tcW w:w="1372" w:type="dxa"/>
          </w:tcPr>
          <w:p w14:paraId="48EBE7A5" w14:textId="7DBD2888" w:rsidR="00B606F5" w:rsidRDefault="00B606F5" w:rsidP="00FA6560">
            <w:pPr>
              <w:tabs>
                <w:tab w:val="left" w:pos="551"/>
              </w:tabs>
              <w:rPr>
                <w:rFonts w:eastAsia="等线"/>
                <w:lang w:val="en-US" w:eastAsia="zh-CN"/>
              </w:rPr>
            </w:pPr>
            <w:r>
              <w:rPr>
                <w:rFonts w:eastAsia="等线"/>
                <w:lang w:val="en-US" w:eastAsia="zh-CN"/>
              </w:rPr>
              <w:t>Y</w:t>
            </w:r>
          </w:p>
        </w:tc>
        <w:tc>
          <w:tcPr>
            <w:tcW w:w="6780" w:type="dxa"/>
          </w:tcPr>
          <w:p w14:paraId="1D227E7C" w14:textId="77777777" w:rsidR="00B606F5" w:rsidRDefault="00B606F5" w:rsidP="00FA6560">
            <w:pPr>
              <w:rPr>
                <w:rFonts w:eastAsia="等线"/>
                <w:lang w:val="en-US" w:eastAsia="zh-CN"/>
              </w:rPr>
            </w:pPr>
          </w:p>
        </w:tc>
      </w:tr>
      <w:tr w:rsidR="000145ED" w14:paraId="605FB354" w14:textId="77777777" w:rsidTr="00943264">
        <w:tc>
          <w:tcPr>
            <w:tcW w:w="1479" w:type="dxa"/>
          </w:tcPr>
          <w:p w14:paraId="66107C5B" w14:textId="7464DBA3" w:rsidR="000145ED" w:rsidRDefault="000145ED" w:rsidP="00FA6560">
            <w:pPr>
              <w:rPr>
                <w:rFonts w:eastAsia="等线"/>
                <w:lang w:eastAsia="zh-CN"/>
              </w:rPr>
            </w:pPr>
            <w:r>
              <w:rPr>
                <w:rFonts w:eastAsia="等线"/>
                <w:lang w:eastAsia="zh-CN"/>
              </w:rPr>
              <w:t>CMCC</w:t>
            </w:r>
          </w:p>
        </w:tc>
        <w:tc>
          <w:tcPr>
            <w:tcW w:w="1372" w:type="dxa"/>
          </w:tcPr>
          <w:p w14:paraId="217F9ACF" w14:textId="5AA1BC36" w:rsidR="000145ED" w:rsidRDefault="000145ED" w:rsidP="00FA6560">
            <w:pPr>
              <w:tabs>
                <w:tab w:val="left" w:pos="551"/>
              </w:tabs>
              <w:rPr>
                <w:rFonts w:eastAsia="等线"/>
                <w:lang w:val="en-US" w:eastAsia="zh-CN"/>
              </w:rPr>
            </w:pPr>
            <w:r>
              <w:rPr>
                <w:rFonts w:eastAsia="等线"/>
                <w:lang w:val="en-US" w:eastAsia="zh-CN"/>
              </w:rPr>
              <w:t>N</w:t>
            </w:r>
          </w:p>
        </w:tc>
        <w:tc>
          <w:tcPr>
            <w:tcW w:w="6780" w:type="dxa"/>
          </w:tcPr>
          <w:p w14:paraId="3762B252" w14:textId="31DD9D4C" w:rsidR="000145ED" w:rsidRDefault="000145ED" w:rsidP="00FA6560">
            <w:pPr>
              <w:rPr>
                <w:rFonts w:eastAsia="等线"/>
                <w:lang w:val="en-US" w:eastAsia="zh-CN"/>
              </w:rPr>
            </w:pPr>
            <w:r>
              <w:rPr>
                <w:rFonts w:eastAsia="等线" w:hint="eastAsia"/>
                <w:lang w:val="en-US" w:eastAsia="zh-CN"/>
              </w:rPr>
              <w:t>T</w:t>
            </w:r>
            <w:r>
              <w:rPr>
                <w:rFonts w:eastAsia="等线"/>
                <w:lang w:val="en-US" w:eastAsia="zh-CN"/>
              </w:rPr>
              <w:t>he number of layers should equals with number of Rx branches.</w:t>
            </w:r>
          </w:p>
        </w:tc>
      </w:tr>
      <w:tr w:rsidR="00F03F9C" w14:paraId="6529E3E8" w14:textId="77777777" w:rsidTr="00943264">
        <w:tc>
          <w:tcPr>
            <w:tcW w:w="1479" w:type="dxa"/>
          </w:tcPr>
          <w:p w14:paraId="4F5668BB" w14:textId="31666DC3" w:rsidR="00F03F9C" w:rsidRDefault="00F03F9C" w:rsidP="00F03F9C">
            <w:pPr>
              <w:rPr>
                <w:rFonts w:eastAsia="等线"/>
                <w:lang w:eastAsia="zh-CN"/>
              </w:rPr>
            </w:pPr>
            <w:r>
              <w:rPr>
                <w:rFonts w:eastAsia="Yu Mincho" w:hint="eastAsia"/>
                <w:lang w:eastAsia="zh-CN"/>
              </w:rPr>
              <w:t>ZTE</w:t>
            </w:r>
          </w:p>
        </w:tc>
        <w:tc>
          <w:tcPr>
            <w:tcW w:w="1372" w:type="dxa"/>
          </w:tcPr>
          <w:p w14:paraId="40FC9F28" w14:textId="418D97D3" w:rsidR="00F03F9C" w:rsidRDefault="00F03F9C" w:rsidP="00F03F9C">
            <w:pPr>
              <w:tabs>
                <w:tab w:val="left" w:pos="551"/>
              </w:tabs>
              <w:rPr>
                <w:rFonts w:eastAsia="等线"/>
                <w:lang w:val="en-US" w:eastAsia="zh-CN"/>
              </w:rPr>
            </w:pPr>
            <w:r>
              <w:rPr>
                <w:rFonts w:eastAsia="Yu Mincho" w:hint="eastAsia"/>
                <w:lang w:val="en-US" w:eastAsia="zh-CN"/>
              </w:rPr>
              <w:t>Y</w:t>
            </w:r>
          </w:p>
        </w:tc>
        <w:tc>
          <w:tcPr>
            <w:tcW w:w="6780" w:type="dxa"/>
          </w:tcPr>
          <w:p w14:paraId="3672977A" w14:textId="77777777" w:rsidR="00F03F9C" w:rsidRDefault="00F03F9C" w:rsidP="00F03F9C">
            <w:pPr>
              <w:rPr>
                <w:rFonts w:eastAsia="等线"/>
                <w:lang w:val="en-US" w:eastAsia="zh-CN"/>
              </w:rPr>
            </w:pPr>
          </w:p>
        </w:tc>
      </w:tr>
      <w:tr w:rsidR="005B18A6" w14:paraId="1697BF55" w14:textId="77777777" w:rsidTr="00943264">
        <w:tc>
          <w:tcPr>
            <w:tcW w:w="1479" w:type="dxa"/>
          </w:tcPr>
          <w:p w14:paraId="36A8E30B" w14:textId="533D641D" w:rsidR="005B18A6" w:rsidRDefault="005B18A6" w:rsidP="00F03F9C">
            <w:pPr>
              <w:rPr>
                <w:rFonts w:eastAsia="Yu Mincho"/>
                <w:lang w:eastAsia="zh-CN"/>
              </w:rPr>
            </w:pPr>
            <w:r>
              <w:rPr>
                <w:rFonts w:eastAsia="等线" w:hint="eastAsia"/>
                <w:lang w:eastAsia="zh-CN"/>
              </w:rPr>
              <w:t>OPPO</w:t>
            </w:r>
          </w:p>
        </w:tc>
        <w:tc>
          <w:tcPr>
            <w:tcW w:w="1372" w:type="dxa"/>
          </w:tcPr>
          <w:p w14:paraId="081AECF3" w14:textId="75368BFE" w:rsidR="005B18A6" w:rsidRDefault="005B18A6" w:rsidP="00F03F9C">
            <w:pPr>
              <w:tabs>
                <w:tab w:val="left" w:pos="551"/>
              </w:tabs>
              <w:rPr>
                <w:rFonts w:eastAsia="Yu Mincho"/>
                <w:lang w:val="en-US" w:eastAsia="zh-CN"/>
              </w:rPr>
            </w:pPr>
            <w:r>
              <w:rPr>
                <w:rFonts w:eastAsia="等线" w:hint="eastAsia"/>
                <w:lang w:val="en-US" w:eastAsia="zh-CN"/>
              </w:rPr>
              <w:t>N</w:t>
            </w:r>
          </w:p>
        </w:tc>
        <w:tc>
          <w:tcPr>
            <w:tcW w:w="6780" w:type="dxa"/>
          </w:tcPr>
          <w:p w14:paraId="48A578D9" w14:textId="77777777" w:rsidR="005B18A6" w:rsidRDefault="005B18A6" w:rsidP="00CB387D">
            <w:pPr>
              <w:jc w:val="both"/>
              <w:rPr>
                <w:rFonts w:eastAsia="等线"/>
                <w:lang w:val="en-US" w:eastAsia="zh-CN"/>
              </w:rPr>
            </w:pPr>
            <w:r>
              <w:rPr>
                <w:rFonts w:eastAsia="等线" w:hint="eastAsia"/>
                <w:lang w:val="en-US" w:eastAsia="zh-CN"/>
              </w:rPr>
              <w:t>Agree with vivo we shall firstly wait for the result of the discussion on the number of supported Rx in FR2.</w:t>
            </w:r>
          </w:p>
          <w:p w14:paraId="0C00D27D" w14:textId="0F19F420" w:rsidR="005B18A6" w:rsidRDefault="005B18A6" w:rsidP="00F03F9C">
            <w:pPr>
              <w:rPr>
                <w:rFonts w:eastAsia="等线"/>
                <w:lang w:val="en-US" w:eastAsia="zh-CN"/>
              </w:rPr>
            </w:pPr>
            <w:r>
              <w:rPr>
                <w:rFonts w:eastAsia="等线" w:hint="eastAsia"/>
                <w:lang w:val="en-US" w:eastAsia="zh-CN"/>
              </w:rPr>
              <w:t xml:space="preserve"> </w:t>
            </w:r>
            <w:r>
              <w:rPr>
                <w:rFonts w:eastAsia="等线"/>
                <w:lang w:val="en-US" w:eastAsia="zh-CN"/>
              </w:rPr>
              <w:t>I</w:t>
            </w:r>
            <w:r>
              <w:rPr>
                <w:rFonts w:eastAsia="等线" w:hint="eastAsia"/>
                <w:lang w:val="en-US" w:eastAsia="zh-CN"/>
              </w:rPr>
              <w:t xml:space="preserve">n addition, the number of the maximum MIMO layer shall be the same as the number of supported Rx. </w:t>
            </w:r>
            <w:r>
              <w:rPr>
                <w:rFonts w:eastAsia="等线"/>
                <w:lang w:val="en-US" w:eastAsia="zh-CN"/>
              </w:rPr>
              <w:t>T</w:t>
            </w:r>
            <w:r>
              <w:rPr>
                <w:rFonts w:eastAsia="等线" w:hint="eastAsia"/>
                <w:lang w:val="en-US" w:eastAsia="zh-CN"/>
              </w:rPr>
              <w:t>here is no clear motivation to support smaller maximum MIMO layer than the number of supported Rx.</w:t>
            </w:r>
          </w:p>
        </w:tc>
      </w:tr>
      <w:tr w:rsidR="00615FF5" w14:paraId="78FA2CB0" w14:textId="77777777" w:rsidTr="00615FF5">
        <w:tc>
          <w:tcPr>
            <w:tcW w:w="1479" w:type="dxa"/>
          </w:tcPr>
          <w:p w14:paraId="355AB804" w14:textId="77777777" w:rsidR="00615FF5" w:rsidRDefault="00615FF5" w:rsidP="00E45132">
            <w:pPr>
              <w:rPr>
                <w:rFonts w:eastAsia="等线"/>
                <w:lang w:eastAsia="zh-CN"/>
              </w:rPr>
            </w:pPr>
            <w:r>
              <w:rPr>
                <w:rFonts w:eastAsia="等线" w:hint="eastAsia"/>
                <w:lang w:eastAsia="zh-CN"/>
              </w:rPr>
              <w:t>Samsung</w:t>
            </w:r>
          </w:p>
        </w:tc>
        <w:tc>
          <w:tcPr>
            <w:tcW w:w="1372" w:type="dxa"/>
          </w:tcPr>
          <w:p w14:paraId="745239D5" w14:textId="77777777" w:rsidR="00615FF5" w:rsidRDefault="00615FF5" w:rsidP="00E45132">
            <w:pPr>
              <w:tabs>
                <w:tab w:val="left" w:pos="551"/>
              </w:tabs>
              <w:rPr>
                <w:rFonts w:eastAsia="等线"/>
                <w:lang w:val="en-US" w:eastAsia="zh-CN"/>
              </w:rPr>
            </w:pPr>
            <w:r>
              <w:rPr>
                <w:rFonts w:eastAsia="Malgun Gothic" w:hint="eastAsia"/>
                <w:lang w:val="en-US" w:eastAsia="ko-KR"/>
              </w:rPr>
              <w:t>N</w:t>
            </w:r>
          </w:p>
        </w:tc>
        <w:tc>
          <w:tcPr>
            <w:tcW w:w="6780" w:type="dxa"/>
          </w:tcPr>
          <w:p w14:paraId="11818C0E" w14:textId="77777777" w:rsidR="00615FF5" w:rsidRDefault="00615FF5" w:rsidP="00E45132">
            <w:pPr>
              <w:rPr>
                <w:lang w:val="en-US"/>
              </w:rPr>
            </w:pPr>
            <w:r w:rsidRPr="00EE43C7">
              <w:rPr>
                <w:lang w:val="en-US"/>
              </w:rPr>
              <w:t>We think N=1 should be supported</w:t>
            </w:r>
            <w:r>
              <w:rPr>
                <w:lang w:val="en-US"/>
              </w:rPr>
              <w:t xml:space="preserve"> together with 1Rx</w:t>
            </w:r>
            <w:r w:rsidRPr="00EE43C7">
              <w:rPr>
                <w:lang w:val="en-US"/>
              </w:rPr>
              <w:t xml:space="preserve"> as the </w:t>
            </w:r>
            <w:r w:rsidRPr="00EE43C7">
              <w:rPr>
                <w:b/>
                <w:bCs/>
                <w:u w:val="single"/>
                <w:lang w:val="en-US"/>
              </w:rPr>
              <w:t>minimum</w:t>
            </w:r>
            <w:r>
              <w:rPr>
                <w:lang w:val="en-US"/>
              </w:rPr>
              <w:t xml:space="preserve"> number of RX branches. </w:t>
            </w:r>
          </w:p>
          <w:p w14:paraId="31E6A950" w14:textId="77777777" w:rsidR="00615FF5" w:rsidRDefault="00615FF5" w:rsidP="00E45132">
            <w:pPr>
              <w:rPr>
                <w:lang w:val="en-US"/>
              </w:rPr>
            </w:pPr>
            <w:r>
              <w:rPr>
                <w:lang w:val="en-US"/>
              </w:rPr>
              <w:t>We should agreed on # of Rx first and then discuss whether more relax of MIMO layer is needed or not.</w:t>
            </w:r>
          </w:p>
        </w:tc>
      </w:tr>
      <w:tr w:rsidR="00D354BD" w14:paraId="5CD425F0" w14:textId="77777777" w:rsidTr="00615FF5">
        <w:tc>
          <w:tcPr>
            <w:tcW w:w="1479" w:type="dxa"/>
          </w:tcPr>
          <w:p w14:paraId="61E055A5" w14:textId="2E037F64" w:rsidR="00D354BD" w:rsidRDefault="00D354BD" w:rsidP="00E45132">
            <w:pPr>
              <w:rPr>
                <w:rFonts w:eastAsia="等线"/>
                <w:lang w:eastAsia="zh-CN"/>
              </w:rPr>
            </w:pPr>
            <w:r>
              <w:rPr>
                <w:rFonts w:eastAsia="等线"/>
                <w:lang w:eastAsia="zh-CN"/>
              </w:rPr>
              <w:t>Sequans</w:t>
            </w:r>
          </w:p>
        </w:tc>
        <w:tc>
          <w:tcPr>
            <w:tcW w:w="1372" w:type="dxa"/>
          </w:tcPr>
          <w:p w14:paraId="76428124" w14:textId="573AE8C2" w:rsidR="00D354BD" w:rsidRDefault="00D354BD" w:rsidP="00E45132">
            <w:pPr>
              <w:tabs>
                <w:tab w:val="left" w:pos="551"/>
              </w:tabs>
              <w:rPr>
                <w:rFonts w:eastAsia="Malgun Gothic"/>
                <w:lang w:val="en-US" w:eastAsia="ko-KR"/>
              </w:rPr>
            </w:pPr>
            <w:r>
              <w:rPr>
                <w:rFonts w:eastAsia="等线"/>
                <w:lang w:val="en-US" w:eastAsia="zh-CN"/>
              </w:rPr>
              <w:t>Y*</w:t>
            </w:r>
          </w:p>
        </w:tc>
        <w:tc>
          <w:tcPr>
            <w:tcW w:w="6780" w:type="dxa"/>
          </w:tcPr>
          <w:p w14:paraId="0A00349E" w14:textId="77777777" w:rsidR="00D354BD" w:rsidRDefault="00D354BD" w:rsidP="00E45132">
            <w:pPr>
              <w:rPr>
                <w:rFonts w:eastAsia="等线"/>
                <w:lang w:val="en-US" w:eastAsia="zh-CN"/>
              </w:rPr>
            </w:pPr>
            <w:r>
              <w:rPr>
                <w:rFonts w:eastAsia="等线"/>
                <w:lang w:val="en-US" w:eastAsia="zh-CN"/>
              </w:rPr>
              <w:t>Maybe with minor modification, to be aligned with conclusion proposals on Rx branches:</w:t>
            </w:r>
          </w:p>
          <w:p w14:paraId="706138FD" w14:textId="44EF5895" w:rsidR="00D354BD" w:rsidRPr="00EE43C7" w:rsidRDefault="00D354BD" w:rsidP="00E45132">
            <w:pPr>
              <w:rPr>
                <w:lang w:val="en-US"/>
              </w:rPr>
            </w:pPr>
            <w:r w:rsidRPr="004E3F60">
              <w:rPr>
                <w:rFonts w:eastAsia="等线"/>
                <w:bCs/>
                <w:i/>
              </w:rPr>
              <w:t>Recommend that the specification supports</w:t>
            </w:r>
            <w:r w:rsidRPr="004E3F60">
              <w:rPr>
                <w:bCs/>
                <w:i/>
              </w:rPr>
              <w:t xml:space="preserve"> RedCap UEs with </w:t>
            </w:r>
            <w:r w:rsidRPr="004E3F60">
              <w:rPr>
                <w:bCs/>
                <w:i/>
                <w:strike/>
                <w:color w:val="FF0000"/>
              </w:rPr>
              <w:t>max</w:t>
            </w:r>
            <w:r w:rsidRPr="004E3F60">
              <w:rPr>
                <w:bCs/>
                <w:i/>
              </w:rPr>
              <w:t xml:space="preserve"> 1 DL MIMO layer as well as RedCap UEs with </w:t>
            </w:r>
            <w:r w:rsidRPr="004E3F60">
              <w:rPr>
                <w:bCs/>
                <w:i/>
                <w:strike/>
                <w:color w:val="FF0000"/>
              </w:rPr>
              <w:t>max</w:t>
            </w:r>
            <w:r w:rsidRPr="004E3F60">
              <w:rPr>
                <w:bCs/>
                <w:i/>
              </w:rPr>
              <w:t xml:space="preserve"> 2 DL MIMO layers for FR1 TDD bands where a non-RedCap UE is required to be equipped with a minimum of 4 Rx branches.</w:t>
            </w:r>
          </w:p>
        </w:tc>
      </w:tr>
      <w:tr w:rsidR="008D42B3" w14:paraId="6E80A9BD" w14:textId="77777777" w:rsidTr="008D42B3">
        <w:tc>
          <w:tcPr>
            <w:tcW w:w="1479" w:type="dxa"/>
          </w:tcPr>
          <w:p w14:paraId="73FF6DAA" w14:textId="77777777" w:rsidR="008D42B3" w:rsidRDefault="008D42B3" w:rsidP="008D42B3">
            <w:pPr>
              <w:rPr>
                <w:rFonts w:eastAsia="Malgun Gothic"/>
                <w:lang w:eastAsia="ko-KR"/>
              </w:rPr>
            </w:pPr>
            <w:r>
              <w:rPr>
                <w:rFonts w:eastAsia="等线"/>
                <w:lang w:eastAsia="zh-CN"/>
              </w:rPr>
              <w:t>Huawei, HiSilicon</w:t>
            </w:r>
          </w:p>
        </w:tc>
        <w:tc>
          <w:tcPr>
            <w:tcW w:w="1372" w:type="dxa"/>
          </w:tcPr>
          <w:p w14:paraId="291F03E7" w14:textId="2CD9D2EE" w:rsidR="008D42B3" w:rsidRDefault="008D42B3" w:rsidP="008D42B3">
            <w:pPr>
              <w:tabs>
                <w:tab w:val="left" w:pos="551"/>
              </w:tabs>
              <w:rPr>
                <w:rFonts w:eastAsia="Malgun Gothic"/>
                <w:lang w:val="en-US" w:eastAsia="ko-KR"/>
              </w:rPr>
            </w:pPr>
            <w:r>
              <w:rPr>
                <w:rFonts w:eastAsia="等线"/>
                <w:lang w:val="en-US" w:eastAsia="zh-CN"/>
              </w:rPr>
              <w:t>FFS</w:t>
            </w:r>
          </w:p>
        </w:tc>
        <w:tc>
          <w:tcPr>
            <w:tcW w:w="6780" w:type="dxa"/>
          </w:tcPr>
          <w:p w14:paraId="25E5732F" w14:textId="77777777" w:rsidR="008D42B3" w:rsidRDefault="008D42B3" w:rsidP="008D42B3">
            <w:pPr>
              <w:rPr>
                <w:lang w:val="en-US" w:eastAsia="ko-KR"/>
              </w:rPr>
            </w:pPr>
          </w:p>
        </w:tc>
      </w:tr>
      <w:tr w:rsidR="00232DB5" w14:paraId="5BE6ADE8" w14:textId="77777777" w:rsidTr="008D42B3">
        <w:tc>
          <w:tcPr>
            <w:tcW w:w="1479" w:type="dxa"/>
          </w:tcPr>
          <w:p w14:paraId="13EA7AA7" w14:textId="5BD38322" w:rsidR="00232DB5" w:rsidRDefault="00232DB5" w:rsidP="00232DB5">
            <w:pPr>
              <w:rPr>
                <w:rFonts w:eastAsia="等线"/>
                <w:lang w:eastAsia="zh-CN"/>
              </w:rPr>
            </w:pPr>
            <w:r>
              <w:rPr>
                <w:rFonts w:eastAsia="等线" w:hint="eastAsia"/>
                <w:lang w:eastAsia="zh-CN"/>
              </w:rPr>
              <w:t>Spreadt</w:t>
            </w:r>
            <w:r>
              <w:rPr>
                <w:rFonts w:eastAsia="等线"/>
                <w:lang w:eastAsia="zh-CN"/>
              </w:rPr>
              <w:t>rum</w:t>
            </w:r>
          </w:p>
        </w:tc>
        <w:tc>
          <w:tcPr>
            <w:tcW w:w="1372" w:type="dxa"/>
          </w:tcPr>
          <w:p w14:paraId="25700B79" w14:textId="77777777" w:rsidR="00232DB5" w:rsidRDefault="00232DB5" w:rsidP="00232DB5">
            <w:pPr>
              <w:tabs>
                <w:tab w:val="left" w:pos="551"/>
              </w:tabs>
              <w:rPr>
                <w:rFonts w:eastAsia="等线"/>
                <w:lang w:val="en-US" w:eastAsia="zh-CN"/>
              </w:rPr>
            </w:pPr>
          </w:p>
        </w:tc>
        <w:tc>
          <w:tcPr>
            <w:tcW w:w="6780" w:type="dxa"/>
          </w:tcPr>
          <w:p w14:paraId="5674DA47" w14:textId="5C5A8B83" w:rsidR="00232DB5" w:rsidRDefault="00232DB5" w:rsidP="00232DB5">
            <w:pPr>
              <w:rPr>
                <w:lang w:val="en-US" w:eastAsia="ko-KR"/>
              </w:rPr>
            </w:pPr>
            <w:r>
              <w:rPr>
                <w:lang w:val="en-US"/>
              </w:rPr>
              <w:t xml:space="preserve">Number of </w:t>
            </w:r>
            <w:r w:rsidRPr="0089130C">
              <w:rPr>
                <w:lang w:val="en-US"/>
              </w:rPr>
              <w:t>DL MIMO layers</w:t>
            </w:r>
            <w:r>
              <w:rPr>
                <w:lang w:val="en-US"/>
              </w:rPr>
              <w:t xml:space="preserve"> should be the same as the #Rx</w:t>
            </w:r>
          </w:p>
        </w:tc>
      </w:tr>
      <w:tr w:rsidR="007956DD" w14:paraId="2D559EE1" w14:textId="77777777" w:rsidTr="00351212">
        <w:tc>
          <w:tcPr>
            <w:tcW w:w="1479" w:type="dxa"/>
          </w:tcPr>
          <w:p w14:paraId="2D28DCA6" w14:textId="1F4EDC96" w:rsidR="007956DD" w:rsidRDefault="007956DD" w:rsidP="007956DD">
            <w:pPr>
              <w:rPr>
                <w:rFonts w:eastAsia="等线"/>
                <w:lang w:eastAsia="zh-CN"/>
              </w:rPr>
            </w:pPr>
            <w:r>
              <w:rPr>
                <w:rFonts w:eastAsia="等线"/>
                <w:lang w:eastAsia="zh-CN"/>
              </w:rPr>
              <w:t>FL</w:t>
            </w:r>
          </w:p>
        </w:tc>
        <w:tc>
          <w:tcPr>
            <w:tcW w:w="8152" w:type="dxa"/>
            <w:gridSpan w:val="2"/>
          </w:tcPr>
          <w:p w14:paraId="2F7128F4" w14:textId="77777777" w:rsidR="007956DD" w:rsidRDefault="007956DD" w:rsidP="007956DD">
            <w:pPr>
              <w:jc w:val="both"/>
              <w:rPr>
                <w:lang w:val="en-US"/>
              </w:rPr>
            </w:pPr>
            <w:r>
              <w:rPr>
                <w:lang w:val="en-US"/>
              </w:rPr>
              <w:t>Based on received responses, the following proposal can be considered as a way forward.</w:t>
            </w:r>
          </w:p>
          <w:p w14:paraId="6CB9DBA7" w14:textId="77777777" w:rsidR="00215F92" w:rsidRDefault="007956DD" w:rsidP="007956DD">
            <w:pPr>
              <w:rPr>
                <w:rFonts w:eastAsia="等线"/>
                <w:b/>
                <w:bCs/>
              </w:rPr>
            </w:pPr>
            <w:bookmarkStart w:id="396" w:name="_Hlk56047819"/>
            <w:r>
              <w:rPr>
                <w:b/>
                <w:bCs/>
                <w:highlight w:val="yellow"/>
              </w:rPr>
              <w:t xml:space="preserve">FL3: </w:t>
            </w:r>
            <w:r w:rsidRPr="00782678">
              <w:rPr>
                <w:b/>
                <w:bCs/>
                <w:highlight w:val="yellow"/>
              </w:rPr>
              <w:t>Phase 1: Proposal 12-</w:t>
            </w:r>
            <w:r>
              <w:rPr>
                <w:b/>
                <w:bCs/>
                <w:highlight w:val="yellow"/>
              </w:rPr>
              <w:t>8</w:t>
            </w:r>
            <w:r w:rsidR="00231D31">
              <w:rPr>
                <w:b/>
                <w:bCs/>
                <w:highlight w:val="yellow"/>
              </w:rPr>
              <w:t>2</w:t>
            </w:r>
            <w:r w:rsidRPr="00782678">
              <w:rPr>
                <w:rFonts w:eastAsia="等线"/>
                <w:b/>
                <w:bCs/>
              </w:rPr>
              <w:t xml:space="preserve">: </w:t>
            </w:r>
          </w:p>
          <w:p w14:paraId="18C809C2" w14:textId="34A0DE3D" w:rsidR="00215F92" w:rsidRDefault="00215F92" w:rsidP="00215F92">
            <w:pPr>
              <w:pStyle w:val="a6"/>
              <w:numPr>
                <w:ilvl w:val="0"/>
                <w:numId w:val="34"/>
              </w:numPr>
              <w:rPr>
                <w:rFonts w:ascii="Times New Roman" w:hAnsi="Times New Roman" w:cs="Times New Roman"/>
                <w:b/>
                <w:bCs/>
                <w:sz w:val="20"/>
                <w:szCs w:val="20"/>
              </w:rPr>
            </w:pPr>
            <w:r>
              <w:rPr>
                <w:rFonts w:ascii="Times New Roman" w:hAnsi="Times New Roman" w:cs="Times New Roman"/>
                <w:b/>
                <w:bCs/>
                <w:sz w:val="20"/>
                <w:szCs w:val="20"/>
              </w:rPr>
              <w:t>F</w:t>
            </w:r>
            <w:r w:rsidRPr="00872C0D">
              <w:rPr>
                <w:rFonts w:ascii="Times New Roman" w:hAnsi="Times New Roman" w:cs="Times New Roman"/>
                <w:b/>
                <w:bCs/>
                <w:sz w:val="20"/>
                <w:szCs w:val="20"/>
              </w:rPr>
              <w:t xml:space="preserve">or FR1 </w:t>
            </w:r>
            <w:r>
              <w:rPr>
                <w:rFonts w:ascii="Times New Roman" w:hAnsi="Times New Roman" w:cs="Times New Roman"/>
                <w:b/>
                <w:bCs/>
                <w:sz w:val="20"/>
                <w:szCs w:val="20"/>
              </w:rPr>
              <w:t>T</w:t>
            </w:r>
            <w:r w:rsidRPr="00872C0D">
              <w:rPr>
                <w:rFonts w:ascii="Times New Roman" w:hAnsi="Times New Roman" w:cs="Times New Roman"/>
                <w:b/>
                <w:bCs/>
                <w:sz w:val="20"/>
                <w:szCs w:val="20"/>
              </w:rPr>
              <w:t xml:space="preserve">DD bands where a non-RedCap UE is required to be equipped with a minimum of </w:t>
            </w:r>
            <w:r>
              <w:rPr>
                <w:rFonts w:ascii="Times New Roman" w:hAnsi="Times New Roman" w:cs="Times New Roman"/>
                <w:b/>
                <w:bCs/>
                <w:sz w:val="20"/>
                <w:szCs w:val="20"/>
              </w:rPr>
              <w:t>4</w:t>
            </w:r>
            <w:r w:rsidRPr="00872C0D">
              <w:rPr>
                <w:rFonts w:ascii="Times New Roman" w:hAnsi="Times New Roman" w:cs="Times New Roman"/>
                <w:b/>
                <w:bCs/>
                <w:sz w:val="20"/>
                <w:szCs w:val="20"/>
              </w:rPr>
              <w:t xml:space="preserve"> Rx branches</w:t>
            </w:r>
            <w:r>
              <w:rPr>
                <w:rFonts w:ascii="Times New Roman" w:hAnsi="Times New Roman" w:cs="Times New Roman"/>
                <w:b/>
                <w:bCs/>
                <w:sz w:val="20"/>
                <w:szCs w:val="20"/>
              </w:rPr>
              <w:t>,</w:t>
            </w:r>
          </w:p>
          <w:p w14:paraId="4D2B1C7C" w14:textId="77777777" w:rsidR="00215F92" w:rsidRDefault="00215F92" w:rsidP="00215F92">
            <w:pPr>
              <w:pStyle w:val="a6"/>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1 Rx branch (if supported), the maximum number of DL MIMO layers is 1.</w:t>
            </w:r>
          </w:p>
          <w:p w14:paraId="09F0A60E" w14:textId="5525C864" w:rsidR="00215F92" w:rsidRPr="006E37BE" w:rsidRDefault="00215F92" w:rsidP="00215F92">
            <w:pPr>
              <w:pStyle w:val="a6"/>
              <w:numPr>
                <w:ilvl w:val="1"/>
                <w:numId w:val="34"/>
              </w:numPr>
              <w:rPr>
                <w:rFonts w:ascii="Times New Roman" w:hAnsi="Times New Roman" w:cs="Times New Roman"/>
                <w:b/>
                <w:bCs/>
                <w:sz w:val="20"/>
                <w:szCs w:val="20"/>
              </w:rPr>
            </w:pPr>
            <w:r>
              <w:rPr>
                <w:rFonts w:ascii="Times New Roman" w:hAnsi="Times New Roman" w:cs="Times New Roman"/>
                <w:b/>
                <w:bCs/>
                <w:sz w:val="20"/>
                <w:szCs w:val="20"/>
              </w:rPr>
              <w:t xml:space="preserve">For a RedCap UE with 2 Rx branches, the maximum number of DL MIMO layers is </w:t>
            </w:r>
            <w:r>
              <w:rPr>
                <w:rFonts w:ascii="Times New Roman" w:hAnsi="Times New Roman" w:cs="Times New Roman"/>
                <w:b/>
                <w:bCs/>
                <w:i/>
                <w:iCs/>
                <w:sz w:val="20"/>
                <w:szCs w:val="20"/>
              </w:rPr>
              <w:t>M</w:t>
            </w:r>
            <w:r>
              <w:rPr>
                <w:rFonts w:ascii="Times New Roman" w:hAnsi="Times New Roman" w:cs="Times New Roman"/>
                <w:b/>
                <w:bCs/>
                <w:sz w:val="20"/>
                <w:szCs w:val="20"/>
              </w:rPr>
              <w:t>.</w:t>
            </w:r>
            <w:r>
              <w:t xml:space="preserve"> </w:t>
            </w:r>
            <w:r w:rsidRPr="006E37BE">
              <w:rPr>
                <w:rFonts w:ascii="Times New Roman" w:hAnsi="Times New Roman" w:cs="Times New Roman"/>
                <w:b/>
                <w:bCs/>
                <w:sz w:val="20"/>
                <w:szCs w:val="20"/>
              </w:rPr>
              <w:t>Down-select between the following options during RAN1#103e:</w:t>
            </w:r>
          </w:p>
          <w:p w14:paraId="701F14DD" w14:textId="77777777" w:rsidR="00215F92" w:rsidRDefault="00215F92" w:rsidP="00215F92">
            <w:pPr>
              <w:pStyle w:val="a6"/>
              <w:numPr>
                <w:ilvl w:val="2"/>
                <w:numId w:val="34"/>
              </w:numPr>
              <w:rPr>
                <w:rFonts w:ascii="Times New Roman" w:hAnsi="Times New Roman" w:cs="Times New Roman"/>
                <w:b/>
                <w:bCs/>
                <w:sz w:val="20"/>
                <w:szCs w:val="20"/>
              </w:rPr>
            </w:pPr>
            <w:r>
              <w:rPr>
                <w:rFonts w:ascii="Times New Roman" w:hAnsi="Times New Roman" w:cs="Times New Roman"/>
                <w:b/>
                <w:bCs/>
                <w:sz w:val="20"/>
                <w:szCs w:val="20"/>
              </w:rPr>
              <w:t xml:space="preserve">Option A: </w:t>
            </w:r>
            <w:r w:rsidRPr="006E37BE">
              <w:rPr>
                <w:rFonts w:ascii="Times New Roman" w:hAnsi="Times New Roman" w:cs="Times New Roman"/>
                <w:b/>
                <w:bCs/>
                <w:i/>
                <w:iCs/>
                <w:sz w:val="20"/>
                <w:szCs w:val="20"/>
              </w:rPr>
              <w:t>M</w:t>
            </w:r>
            <w:r>
              <w:rPr>
                <w:rFonts w:ascii="Times New Roman" w:hAnsi="Times New Roman" w:cs="Times New Roman"/>
                <w:b/>
                <w:bCs/>
                <w:sz w:val="20"/>
                <w:szCs w:val="20"/>
              </w:rPr>
              <w:t>=1</w:t>
            </w:r>
          </w:p>
          <w:p w14:paraId="737061CF" w14:textId="77777777" w:rsidR="00215F92" w:rsidRPr="006E37BE" w:rsidRDefault="00215F92" w:rsidP="00215F92">
            <w:pPr>
              <w:pStyle w:val="a6"/>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Pr>
                <w:rFonts w:ascii="Times New Roman" w:hAnsi="Times New Roman" w:cs="Times New Roman"/>
                <w:b/>
                <w:bCs/>
                <w:sz w:val="20"/>
                <w:szCs w:val="20"/>
              </w:rPr>
              <w:t>B</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 xml:space="preserve">=1, with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 as an optional capability</w:t>
            </w:r>
          </w:p>
          <w:p w14:paraId="554E0654" w14:textId="54A7F283" w:rsidR="00351212" w:rsidRPr="002E1EF4" w:rsidRDefault="00215F92" w:rsidP="00351212">
            <w:pPr>
              <w:pStyle w:val="a6"/>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Pr>
                <w:rFonts w:ascii="Times New Roman" w:hAnsi="Times New Roman" w:cs="Times New Roman"/>
                <w:b/>
                <w:bCs/>
                <w:sz w:val="20"/>
                <w:szCs w:val="20"/>
              </w:rPr>
              <w:t>C</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w:t>
            </w:r>
            <w:bookmarkEnd w:id="396"/>
          </w:p>
        </w:tc>
      </w:tr>
      <w:tr w:rsidR="00C200A6" w14:paraId="284ECE44" w14:textId="77777777" w:rsidTr="008D42B3">
        <w:tc>
          <w:tcPr>
            <w:tcW w:w="1479" w:type="dxa"/>
          </w:tcPr>
          <w:p w14:paraId="45371793" w14:textId="2DBB9142" w:rsidR="00C200A6" w:rsidRDefault="00C200A6" w:rsidP="00C200A6">
            <w:pPr>
              <w:rPr>
                <w:rFonts w:eastAsia="等线"/>
                <w:lang w:eastAsia="zh-CN"/>
              </w:rPr>
            </w:pPr>
            <w:r>
              <w:rPr>
                <w:lang w:val="en-US" w:eastAsia="ko-KR"/>
              </w:rPr>
              <w:t>Ericsson</w:t>
            </w:r>
          </w:p>
        </w:tc>
        <w:tc>
          <w:tcPr>
            <w:tcW w:w="1372" w:type="dxa"/>
          </w:tcPr>
          <w:p w14:paraId="6D9037BE" w14:textId="0FC06713" w:rsidR="00C200A6" w:rsidRDefault="00C200A6" w:rsidP="00C200A6">
            <w:pPr>
              <w:tabs>
                <w:tab w:val="left" w:pos="551"/>
              </w:tabs>
              <w:rPr>
                <w:rFonts w:eastAsia="等线"/>
                <w:lang w:val="en-US" w:eastAsia="zh-CN"/>
              </w:rPr>
            </w:pPr>
            <w:r>
              <w:rPr>
                <w:lang w:val="en-US" w:eastAsia="ko-KR"/>
              </w:rPr>
              <w:t>Y</w:t>
            </w:r>
          </w:p>
        </w:tc>
        <w:tc>
          <w:tcPr>
            <w:tcW w:w="6780" w:type="dxa"/>
          </w:tcPr>
          <w:p w14:paraId="50B76FF4" w14:textId="633EEC10" w:rsidR="00C200A6" w:rsidRDefault="00C200A6" w:rsidP="00C200A6">
            <w:pPr>
              <w:rPr>
                <w:lang w:val="en-US"/>
              </w:rPr>
            </w:pPr>
            <w:r>
              <w:rPr>
                <w:lang w:val="en-US"/>
              </w:rPr>
              <w:t>We prefer Option C.</w:t>
            </w:r>
          </w:p>
        </w:tc>
      </w:tr>
      <w:tr w:rsidR="004E015B" w14:paraId="245B2DC8" w14:textId="77777777" w:rsidTr="008D42B3">
        <w:tc>
          <w:tcPr>
            <w:tcW w:w="1479" w:type="dxa"/>
          </w:tcPr>
          <w:p w14:paraId="5F0B6E07" w14:textId="5B86984E" w:rsidR="004E015B" w:rsidRPr="004E015B" w:rsidRDefault="004E015B" w:rsidP="00C200A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488F1B3" w14:textId="558DCBFD" w:rsidR="004E015B" w:rsidRPr="004E015B" w:rsidRDefault="004E015B" w:rsidP="00C200A6">
            <w:pPr>
              <w:tabs>
                <w:tab w:val="left" w:pos="551"/>
              </w:tabs>
              <w:rPr>
                <w:rFonts w:eastAsia="等线"/>
                <w:lang w:val="en-US" w:eastAsia="zh-CN"/>
              </w:rPr>
            </w:pPr>
            <w:r>
              <w:rPr>
                <w:rFonts w:eastAsia="等线" w:hint="eastAsia"/>
                <w:lang w:val="en-US" w:eastAsia="zh-CN"/>
              </w:rPr>
              <w:t>Y</w:t>
            </w:r>
          </w:p>
        </w:tc>
        <w:tc>
          <w:tcPr>
            <w:tcW w:w="6780" w:type="dxa"/>
          </w:tcPr>
          <w:p w14:paraId="24AD3872" w14:textId="0EB80978" w:rsidR="004E015B" w:rsidRPr="004E015B" w:rsidRDefault="004E015B" w:rsidP="00C200A6">
            <w:pPr>
              <w:rPr>
                <w:rFonts w:eastAsia="等线"/>
                <w:lang w:val="en-US" w:eastAsia="zh-CN"/>
              </w:rPr>
            </w:pPr>
            <w:r>
              <w:rPr>
                <w:rFonts w:eastAsia="等线"/>
                <w:lang w:val="en-US" w:eastAsia="zh-CN"/>
              </w:rPr>
              <w:t>Prefer B</w:t>
            </w:r>
          </w:p>
        </w:tc>
      </w:tr>
      <w:tr w:rsidR="005E4B39" w14:paraId="4A1513E9" w14:textId="77777777" w:rsidTr="005E4B39">
        <w:tc>
          <w:tcPr>
            <w:tcW w:w="1479" w:type="dxa"/>
          </w:tcPr>
          <w:p w14:paraId="4D909FA0" w14:textId="77777777" w:rsidR="005E4B39" w:rsidRDefault="005E4B39" w:rsidP="005E4B39">
            <w:pPr>
              <w:rPr>
                <w:rFonts w:eastAsia="等线"/>
                <w:lang w:eastAsia="zh-CN"/>
              </w:rPr>
            </w:pPr>
            <w:r>
              <w:rPr>
                <w:rFonts w:eastAsia="等线" w:hint="eastAsia"/>
                <w:lang w:eastAsia="zh-CN"/>
              </w:rPr>
              <w:t>S</w:t>
            </w:r>
            <w:r>
              <w:rPr>
                <w:rFonts w:eastAsia="等线"/>
                <w:lang w:eastAsia="zh-CN"/>
              </w:rPr>
              <w:t>amsung</w:t>
            </w:r>
          </w:p>
        </w:tc>
        <w:tc>
          <w:tcPr>
            <w:tcW w:w="1372" w:type="dxa"/>
          </w:tcPr>
          <w:p w14:paraId="40488D4C" w14:textId="77777777" w:rsidR="005E4B39" w:rsidRDefault="005E4B39" w:rsidP="005E4B39">
            <w:pPr>
              <w:tabs>
                <w:tab w:val="left" w:pos="551"/>
              </w:tabs>
              <w:rPr>
                <w:rFonts w:eastAsia="等线"/>
                <w:lang w:val="en-US" w:eastAsia="zh-CN"/>
              </w:rPr>
            </w:pPr>
          </w:p>
        </w:tc>
        <w:tc>
          <w:tcPr>
            <w:tcW w:w="6780" w:type="dxa"/>
          </w:tcPr>
          <w:p w14:paraId="3A618416" w14:textId="77777777" w:rsidR="005E4B39" w:rsidRDefault="005E4B39" w:rsidP="005E4B39">
            <w:pPr>
              <w:rPr>
                <w:lang w:val="en-US"/>
              </w:rPr>
            </w:pPr>
            <w:r>
              <w:rPr>
                <w:rFonts w:eastAsia="等线" w:hint="eastAsia"/>
                <w:lang w:val="en-US" w:eastAsia="zh-CN"/>
              </w:rPr>
              <w:t>W</w:t>
            </w:r>
            <w:r>
              <w:rPr>
                <w:rFonts w:eastAsia="等线"/>
                <w:lang w:val="en-US" w:eastAsia="zh-CN"/>
              </w:rPr>
              <w:t>e are OK for the proposal. For downselect for three options, we wupport Option C, M=2.</w:t>
            </w:r>
          </w:p>
        </w:tc>
      </w:tr>
      <w:tr w:rsidR="00F1430E" w14:paraId="46302BDE" w14:textId="77777777" w:rsidTr="005E4B39">
        <w:tc>
          <w:tcPr>
            <w:tcW w:w="1479" w:type="dxa"/>
          </w:tcPr>
          <w:p w14:paraId="465DE1C5" w14:textId="6C95BEB3" w:rsidR="00F1430E" w:rsidRDefault="00F1430E" w:rsidP="005E4B39">
            <w:pPr>
              <w:rPr>
                <w:rFonts w:eastAsia="等线"/>
                <w:lang w:eastAsia="zh-CN"/>
              </w:rPr>
            </w:pPr>
            <w:r>
              <w:rPr>
                <w:rFonts w:eastAsia="等线"/>
                <w:lang w:eastAsia="zh-CN"/>
              </w:rPr>
              <w:t>NEC</w:t>
            </w:r>
          </w:p>
        </w:tc>
        <w:tc>
          <w:tcPr>
            <w:tcW w:w="1372" w:type="dxa"/>
          </w:tcPr>
          <w:p w14:paraId="1AAB1344" w14:textId="43624EC3" w:rsidR="00F1430E" w:rsidRDefault="00F1430E" w:rsidP="005E4B39">
            <w:pPr>
              <w:tabs>
                <w:tab w:val="left" w:pos="551"/>
              </w:tabs>
              <w:rPr>
                <w:rFonts w:eastAsia="等线"/>
                <w:lang w:val="en-US" w:eastAsia="zh-CN"/>
              </w:rPr>
            </w:pPr>
            <w:r>
              <w:rPr>
                <w:rFonts w:eastAsia="等线"/>
                <w:lang w:val="en-US" w:eastAsia="zh-CN"/>
              </w:rPr>
              <w:t>Y</w:t>
            </w:r>
          </w:p>
        </w:tc>
        <w:tc>
          <w:tcPr>
            <w:tcW w:w="6780" w:type="dxa"/>
          </w:tcPr>
          <w:p w14:paraId="300EE33B" w14:textId="71E4903B" w:rsidR="00F1430E" w:rsidRDefault="00F1430E" w:rsidP="005E4B39">
            <w:pPr>
              <w:rPr>
                <w:rFonts w:eastAsia="等线"/>
                <w:lang w:val="en-US" w:eastAsia="zh-CN"/>
              </w:rPr>
            </w:pPr>
            <w:r>
              <w:rPr>
                <w:rFonts w:eastAsia="等线"/>
                <w:lang w:val="en-US" w:eastAsia="zh-CN"/>
              </w:rPr>
              <w:t>Option B</w:t>
            </w:r>
          </w:p>
        </w:tc>
      </w:tr>
      <w:tr w:rsidR="001E5659" w14:paraId="3BC5C9CC" w14:textId="77777777" w:rsidTr="005E4B39">
        <w:tc>
          <w:tcPr>
            <w:tcW w:w="1479" w:type="dxa"/>
          </w:tcPr>
          <w:p w14:paraId="498B4904" w14:textId="19F5EBA0" w:rsidR="001E5659" w:rsidRDefault="001E5659" w:rsidP="005E4B39">
            <w:pPr>
              <w:rPr>
                <w:rFonts w:eastAsia="等线"/>
                <w:lang w:eastAsia="zh-CN"/>
              </w:rPr>
            </w:pPr>
            <w:r>
              <w:rPr>
                <w:rFonts w:eastAsia="等线" w:hint="eastAsia"/>
                <w:lang w:eastAsia="zh-CN"/>
              </w:rPr>
              <w:t>CATT</w:t>
            </w:r>
          </w:p>
        </w:tc>
        <w:tc>
          <w:tcPr>
            <w:tcW w:w="1372" w:type="dxa"/>
          </w:tcPr>
          <w:p w14:paraId="7F7CFE6F" w14:textId="0A5D11ED" w:rsidR="001E5659" w:rsidRDefault="001E5659" w:rsidP="005E4B39">
            <w:pPr>
              <w:tabs>
                <w:tab w:val="left" w:pos="551"/>
              </w:tabs>
              <w:rPr>
                <w:rFonts w:eastAsia="等线"/>
                <w:lang w:val="en-US" w:eastAsia="zh-CN"/>
              </w:rPr>
            </w:pPr>
            <w:r>
              <w:rPr>
                <w:rFonts w:eastAsia="等线" w:hint="eastAsia"/>
                <w:lang w:val="en-US" w:eastAsia="zh-CN"/>
              </w:rPr>
              <w:t>Y</w:t>
            </w:r>
          </w:p>
        </w:tc>
        <w:tc>
          <w:tcPr>
            <w:tcW w:w="6780" w:type="dxa"/>
          </w:tcPr>
          <w:p w14:paraId="7939DC4F" w14:textId="2F855870" w:rsidR="001E5659" w:rsidRDefault="001E5659" w:rsidP="005E4B39">
            <w:pPr>
              <w:rPr>
                <w:rFonts w:eastAsia="等线"/>
                <w:lang w:val="en-US" w:eastAsia="zh-CN"/>
              </w:rPr>
            </w:pPr>
            <w:r>
              <w:rPr>
                <w:lang w:val="en-US"/>
              </w:rPr>
              <w:t>We prefer Option C.</w:t>
            </w:r>
          </w:p>
        </w:tc>
      </w:tr>
      <w:tr w:rsidR="001B2FEB" w14:paraId="44135463" w14:textId="77777777" w:rsidTr="005E4B39">
        <w:tc>
          <w:tcPr>
            <w:tcW w:w="1479" w:type="dxa"/>
          </w:tcPr>
          <w:p w14:paraId="547C56E9" w14:textId="7275245A" w:rsidR="001B2FEB" w:rsidRDefault="001B2FEB" w:rsidP="005E4B39">
            <w:pPr>
              <w:rPr>
                <w:rFonts w:eastAsia="等线"/>
                <w:lang w:eastAsia="zh-CN"/>
              </w:rPr>
            </w:pPr>
            <w:r>
              <w:rPr>
                <w:rFonts w:eastAsia="等线"/>
                <w:lang w:eastAsia="zh-CN"/>
              </w:rPr>
              <w:lastRenderedPageBreak/>
              <w:t>CMCC</w:t>
            </w:r>
          </w:p>
        </w:tc>
        <w:tc>
          <w:tcPr>
            <w:tcW w:w="1372" w:type="dxa"/>
          </w:tcPr>
          <w:p w14:paraId="411EFFA3" w14:textId="1300861C" w:rsidR="001B2FEB" w:rsidRDefault="001B2FEB" w:rsidP="005E4B39">
            <w:pPr>
              <w:tabs>
                <w:tab w:val="left" w:pos="551"/>
              </w:tabs>
              <w:rPr>
                <w:rFonts w:eastAsia="等线"/>
                <w:lang w:val="en-US" w:eastAsia="zh-CN"/>
              </w:rPr>
            </w:pPr>
            <w:r>
              <w:rPr>
                <w:rFonts w:eastAsia="等线" w:hint="eastAsia"/>
                <w:lang w:val="en-US" w:eastAsia="zh-CN"/>
              </w:rPr>
              <w:t>Y</w:t>
            </w:r>
          </w:p>
        </w:tc>
        <w:tc>
          <w:tcPr>
            <w:tcW w:w="6780" w:type="dxa"/>
          </w:tcPr>
          <w:p w14:paraId="5D41E5A2" w14:textId="4E6F3DB6" w:rsidR="001B2FEB" w:rsidRPr="001B2FEB" w:rsidRDefault="001B2FEB" w:rsidP="005E4B39">
            <w:pPr>
              <w:rPr>
                <w:rFonts w:eastAsia="等线"/>
                <w:lang w:val="en-US" w:eastAsia="zh-CN"/>
              </w:rPr>
            </w:pPr>
            <w:r>
              <w:rPr>
                <w:rFonts w:eastAsia="等线"/>
                <w:lang w:val="en-US" w:eastAsia="zh-CN"/>
              </w:rPr>
              <w:t>Option C</w:t>
            </w:r>
          </w:p>
        </w:tc>
      </w:tr>
      <w:tr w:rsidR="00760AA8" w14:paraId="4D6FD494" w14:textId="77777777" w:rsidTr="005E4B39">
        <w:tc>
          <w:tcPr>
            <w:tcW w:w="1479" w:type="dxa"/>
          </w:tcPr>
          <w:p w14:paraId="38CAB8A8" w14:textId="5C315F62" w:rsidR="00760AA8" w:rsidRDefault="00760AA8" w:rsidP="00760AA8">
            <w:pPr>
              <w:rPr>
                <w:rFonts w:eastAsia="等线"/>
                <w:lang w:eastAsia="zh-CN"/>
              </w:rPr>
            </w:pPr>
            <w:r>
              <w:rPr>
                <w:rFonts w:eastAsia="Yu Mincho" w:hint="eastAsia"/>
                <w:lang w:eastAsia="ja-JP"/>
              </w:rPr>
              <w:t>DOCOMO</w:t>
            </w:r>
          </w:p>
        </w:tc>
        <w:tc>
          <w:tcPr>
            <w:tcW w:w="1372" w:type="dxa"/>
          </w:tcPr>
          <w:p w14:paraId="541ACEAF" w14:textId="6D251235" w:rsidR="00760AA8" w:rsidRDefault="00760AA8" w:rsidP="00760AA8">
            <w:pPr>
              <w:tabs>
                <w:tab w:val="left" w:pos="551"/>
              </w:tabs>
              <w:rPr>
                <w:rFonts w:eastAsia="等线"/>
                <w:lang w:val="en-US" w:eastAsia="zh-CN"/>
              </w:rPr>
            </w:pPr>
            <w:r>
              <w:rPr>
                <w:rFonts w:eastAsia="Yu Mincho" w:hint="eastAsia"/>
                <w:lang w:val="en-US" w:eastAsia="ja-JP"/>
              </w:rPr>
              <w:t>Y</w:t>
            </w:r>
          </w:p>
        </w:tc>
        <w:tc>
          <w:tcPr>
            <w:tcW w:w="6780" w:type="dxa"/>
          </w:tcPr>
          <w:p w14:paraId="2377FE9F" w14:textId="423872C4" w:rsidR="00760AA8" w:rsidRDefault="00760AA8" w:rsidP="00760AA8">
            <w:pPr>
              <w:rPr>
                <w:rFonts w:eastAsia="等线"/>
                <w:lang w:val="en-US" w:eastAsia="zh-CN"/>
              </w:rPr>
            </w:pPr>
            <w:r>
              <w:rPr>
                <w:rFonts w:eastAsia="Yu Mincho" w:hint="eastAsia"/>
                <w:lang w:val="en-US" w:eastAsia="ja-JP"/>
              </w:rPr>
              <w:t xml:space="preserve">We prefer </w:t>
            </w:r>
            <w:r>
              <w:rPr>
                <w:rFonts w:eastAsia="Yu Mincho"/>
                <w:lang w:val="en-US" w:eastAsia="ja-JP"/>
              </w:rPr>
              <w:t>Option B but can live with Option C</w:t>
            </w:r>
            <w:r>
              <w:rPr>
                <w:rFonts w:eastAsia="Yu Mincho" w:hint="eastAsia"/>
                <w:lang w:val="en-US" w:eastAsia="ja-JP"/>
              </w:rPr>
              <w:t xml:space="preserve"> </w:t>
            </w:r>
          </w:p>
        </w:tc>
      </w:tr>
      <w:tr w:rsidR="0052469B" w14:paraId="4799673D" w14:textId="77777777" w:rsidTr="005E4B39">
        <w:tc>
          <w:tcPr>
            <w:tcW w:w="1479" w:type="dxa"/>
          </w:tcPr>
          <w:p w14:paraId="148C19E7" w14:textId="71E7B2AA" w:rsidR="0052469B" w:rsidRPr="0052469B" w:rsidRDefault="0052469B" w:rsidP="00760AA8">
            <w:pPr>
              <w:rPr>
                <w:rFonts w:eastAsia="等线"/>
                <w:lang w:eastAsia="zh-CN"/>
              </w:rPr>
            </w:pPr>
            <w:r>
              <w:rPr>
                <w:rFonts w:eastAsia="等线" w:hint="eastAsia"/>
                <w:lang w:eastAsia="zh-CN"/>
              </w:rPr>
              <w:t>X</w:t>
            </w:r>
            <w:r>
              <w:rPr>
                <w:rFonts w:eastAsia="等线"/>
                <w:lang w:eastAsia="zh-CN"/>
              </w:rPr>
              <w:t>iaomi</w:t>
            </w:r>
          </w:p>
        </w:tc>
        <w:tc>
          <w:tcPr>
            <w:tcW w:w="1372" w:type="dxa"/>
          </w:tcPr>
          <w:p w14:paraId="5DCA6917" w14:textId="60BE0D2E" w:rsidR="0052469B" w:rsidRPr="0052469B" w:rsidRDefault="0052469B" w:rsidP="00760AA8">
            <w:pPr>
              <w:tabs>
                <w:tab w:val="left" w:pos="551"/>
              </w:tabs>
              <w:rPr>
                <w:rFonts w:eastAsia="等线"/>
                <w:lang w:val="en-US" w:eastAsia="zh-CN"/>
              </w:rPr>
            </w:pPr>
            <w:r>
              <w:rPr>
                <w:rFonts w:eastAsia="等线" w:hint="eastAsia"/>
                <w:lang w:val="en-US" w:eastAsia="zh-CN"/>
              </w:rPr>
              <w:t>Y</w:t>
            </w:r>
          </w:p>
        </w:tc>
        <w:tc>
          <w:tcPr>
            <w:tcW w:w="6780" w:type="dxa"/>
          </w:tcPr>
          <w:p w14:paraId="392E7DB5" w14:textId="72A0E2CF" w:rsidR="0052469B" w:rsidRPr="0052469B" w:rsidRDefault="0052469B" w:rsidP="00760AA8">
            <w:pPr>
              <w:rPr>
                <w:rFonts w:eastAsia="等线"/>
                <w:lang w:val="en-US" w:eastAsia="zh-CN"/>
              </w:rPr>
            </w:pPr>
            <w:r>
              <w:rPr>
                <w:rFonts w:eastAsia="等线" w:hint="eastAsia"/>
                <w:lang w:val="en-US" w:eastAsia="zh-CN"/>
              </w:rPr>
              <w:t>O</w:t>
            </w:r>
            <w:r>
              <w:rPr>
                <w:rFonts w:eastAsia="等线"/>
                <w:lang w:val="en-US" w:eastAsia="zh-CN"/>
              </w:rPr>
              <w:t>ption B</w:t>
            </w:r>
          </w:p>
        </w:tc>
      </w:tr>
      <w:tr w:rsidR="003B5045" w14:paraId="7F260F78" w14:textId="77777777" w:rsidTr="005E4B39">
        <w:tc>
          <w:tcPr>
            <w:tcW w:w="1479" w:type="dxa"/>
          </w:tcPr>
          <w:p w14:paraId="031E8D91" w14:textId="5CB732B4" w:rsidR="003B5045" w:rsidRDefault="003B5045" w:rsidP="003B5045">
            <w:pPr>
              <w:rPr>
                <w:rFonts w:eastAsia="等线"/>
                <w:lang w:eastAsia="zh-CN"/>
              </w:rPr>
            </w:pPr>
            <w:r>
              <w:rPr>
                <w:rFonts w:eastAsia="Malgun Gothic" w:hint="eastAsia"/>
                <w:lang w:eastAsia="ko-KR"/>
              </w:rPr>
              <w:t>LG</w:t>
            </w:r>
          </w:p>
        </w:tc>
        <w:tc>
          <w:tcPr>
            <w:tcW w:w="1372" w:type="dxa"/>
          </w:tcPr>
          <w:p w14:paraId="4629934C" w14:textId="7B2119A0" w:rsidR="003B5045" w:rsidRDefault="003B5045" w:rsidP="003B5045">
            <w:pPr>
              <w:tabs>
                <w:tab w:val="left" w:pos="551"/>
              </w:tabs>
              <w:rPr>
                <w:rFonts w:eastAsia="等线"/>
                <w:lang w:val="en-US" w:eastAsia="zh-CN"/>
              </w:rPr>
            </w:pPr>
            <w:r>
              <w:rPr>
                <w:rFonts w:eastAsia="Malgun Gothic" w:hint="eastAsia"/>
                <w:lang w:val="en-US" w:eastAsia="ko-KR"/>
              </w:rPr>
              <w:t>Y</w:t>
            </w:r>
          </w:p>
        </w:tc>
        <w:tc>
          <w:tcPr>
            <w:tcW w:w="6780" w:type="dxa"/>
          </w:tcPr>
          <w:p w14:paraId="4404971D" w14:textId="3FE10117" w:rsidR="003B5045" w:rsidRDefault="003B5045" w:rsidP="003B5045">
            <w:pPr>
              <w:rPr>
                <w:rFonts w:eastAsia="等线"/>
                <w:lang w:val="en-US" w:eastAsia="zh-CN"/>
              </w:rPr>
            </w:pPr>
            <w:r>
              <w:rPr>
                <w:rFonts w:eastAsia="Malgun Gothic" w:hint="eastAsia"/>
                <w:lang w:val="en-US" w:eastAsia="ko-KR"/>
              </w:rPr>
              <w:t>Option C</w:t>
            </w:r>
          </w:p>
        </w:tc>
      </w:tr>
      <w:tr w:rsidR="0078527C" w14:paraId="7E99D20D" w14:textId="77777777" w:rsidTr="005E4B39">
        <w:tc>
          <w:tcPr>
            <w:tcW w:w="1479" w:type="dxa"/>
          </w:tcPr>
          <w:p w14:paraId="0E029DB3" w14:textId="1C926F33" w:rsidR="0078527C" w:rsidRDefault="0078527C" w:rsidP="0078527C">
            <w:pPr>
              <w:rPr>
                <w:rFonts w:eastAsia="Malgun Gothic" w:hint="eastAsia"/>
                <w:lang w:eastAsia="ko-KR"/>
              </w:rPr>
            </w:pPr>
            <w:r>
              <w:rPr>
                <w:rFonts w:eastAsia="等线"/>
                <w:lang w:eastAsia="zh-CN"/>
              </w:rPr>
              <w:t>ZTE</w:t>
            </w:r>
          </w:p>
        </w:tc>
        <w:tc>
          <w:tcPr>
            <w:tcW w:w="1372" w:type="dxa"/>
          </w:tcPr>
          <w:p w14:paraId="1568992C" w14:textId="38C0C933" w:rsidR="0078527C" w:rsidRDefault="0078527C" w:rsidP="0078527C">
            <w:pPr>
              <w:tabs>
                <w:tab w:val="left" w:pos="551"/>
              </w:tabs>
              <w:rPr>
                <w:rFonts w:eastAsia="Malgun Gothic" w:hint="eastAsia"/>
                <w:lang w:val="en-US" w:eastAsia="ko-KR"/>
              </w:rPr>
            </w:pPr>
            <w:r>
              <w:rPr>
                <w:rFonts w:eastAsia="等线"/>
                <w:lang w:val="en-US" w:eastAsia="zh-CN"/>
              </w:rPr>
              <w:t>Y</w:t>
            </w:r>
          </w:p>
        </w:tc>
        <w:tc>
          <w:tcPr>
            <w:tcW w:w="6780" w:type="dxa"/>
          </w:tcPr>
          <w:p w14:paraId="68C8E8DA" w14:textId="56F382EA" w:rsidR="0078527C" w:rsidRDefault="0078527C" w:rsidP="0078527C">
            <w:pPr>
              <w:rPr>
                <w:rFonts w:eastAsia="Malgun Gothic" w:hint="eastAsia"/>
                <w:lang w:val="en-US" w:eastAsia="ko-KR"/>
              </w:rPr>
            </w:pPr>
            <w:r>
              <w:rPr>
                <w:lang w:val="en-US" w:eastAsia="zh-CN"/>
              </w:rPr>
              <w:t>Option B</w:t>
            </w:r>
          </w:p>
        </w:tc>
      </w:tr>
    </w:tbl>
    <w:p w14:paraId="7023C423" w14:textId="77777777" w:rsidR="00BE385D" w:rsidRDefault="00BE385D" w:rsidP="00BE385D"/>
    <w:p w14:paraId="27285FF6" w14:textId="1B260194" w:rsidR="00BE385D" w:rsidRPr="00782678" w:rsidRDefault="00BE385D" w:rsidP="00BE385D">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9</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FR2 RedCap UE is 1.</w:t>
      </w:r>
    </w:p>
    <w:tbl>
      <w:tblPr>
        <w:tblStyle w:val="af1"/>
        <w:tblW w:w="9631" w:type="dxa"/>
        <w:tblLook w:val="04A0" w:firstRow="1" w:lastRow="0" w:firstColumn="1" w:lastColumn="0" w:noHBand="0" w:noVBand="1"/>
      </w:tblPr>
      <w:tblGrid>
        <w:gridCol w:w="1479"/>
        <w:gridCol w:w="1372"/>
        <w:gridCol w:w="6780"/>
      </w:tblGrid>
      <w:tr w:rsidR="00BE385D" w14:paraId="331A759B" w14:textId="77777777" w:rsidTr="00305863">
        <w:tc>
          <w:tcPr>
            <w:tcW w:w="1479" w:type="dxa"/>
            <w:shd w:val="clear" w:color="auto" w:fill="D9D9D9" w:themeFill="background1" w:themeFillShade="D9"/>
          </w:tcPr>
          <w:p w14:paraId="52F633E9" w14:textId="77777777" w:rsidR="00BE385D" w:rsidRDefault="00BE385D" w:rsidP="00305863">
            <w:pPr>
              <w:rPr>
                <w:b/>
                <w:bCs/>
              </w:rPr>
            </w:pPr>
            <w:r>
              <w:rPr>
                <w:b/>
                <w:bCs/>
              </w:rPr>
              <w:t>Company</w:t>
            </w:r>
          </w:p>
        </w:tc>
        <w:tc>
          <w:tcPr>
            <w:tcW w:w="1372" w:type="dxa"/>
            <w:shd w:val="clear" w:color="auto" w:fill="D9D9D9" w:themeFill="background1" w:themeFillShade="D9"/>
          </w:tcPr>
          <w:p w14:paraId="4A325FCA" w14:textId="77777777" w:rsidR="00BE385D" w:rsidRDefault="00BE385D" w:rsidP="00305863">
            <w:pPr>
              <w:rPr>
                <w:b/>
                <w:bCs/>
              </w:rPr>
            </w:pPr>
            <w:r>
              <w:rPr>
                <w:b/>
                <w:bCs/>
              </w:rPr>
              <w:t>Y/N</w:t>
            </w:r>
          </w:p>
        </w:tc>
        <w:tc>
          <w:tcPr>
            <w:tcW w:w="6780" w:type="dxa"/>
            <w:shd w:val="clear" w:color="auto" w:fill="D9D9D9" w:themeFill="background1" w:themeFillShade="D9"/>
          </w:tcPr>
          <w:p w14:paraId="0991A2AD" w14:textId="77777777" w:rsidR="00BE385D" w:rsidRDefault="00BE385D" w:rsidP="00305863">
            <w:pPr>
              <w:rPr>
                <w:b/>
                <w:bCs/>
              </w:rPr>
            </w:pPr>
            <w:r>
              <w:rPr>
                <w:b/>
                <w:bCs/>
              </w:rPr>
              <w:t>Comments or suggested revisions</w:t>
            </w:r>
          </w:p>
        </w:tc>
      </w:tr>
      <w:tr w:rsidR="006D0755" w14:paraId="1A749137" w14:textId="77777777" w:rsidTr="00305863">
        <w:tc>
          <w:tcPr>
            <w:tcW w:w="1479" w:type="dxa"/>
          </w:tcPr>
          <w:p w14:paraId="191E7BF9" w14:textId="6D47777C" w:rsidR="006D0755" w:rsidRPr="00D91B79" w:rsidRDefault="006D0755" w:rsidP="00305863">
            <w:pPr>
              <w:rPr>
                <w:rFonts w:eastAsia="Yu Mincho"/>
                <w:lang w:eastAsia="ja-JP"/>
              </w:rPr>
            </w:pPr>
            <w:r>
              <w:rPr>
                <w:rFonts w:eastAsia="等线" w:hint="eastAsia"/>
                <w:lang w:eastAsia="zh-CN"/>
              </w:rPr>
              <w:t>CATT</w:t>
            </w:r>
          </w:p>
        </w:tc>
        <w:tc>
          <w:tcPr>
            <w:tcW w:w="1372" w:type="dxa"/>
          </w:tcPr>
          <w:p w14:paraId="4186CFEE" w14:textId="69BFBAD1"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6BE3BA72" w14:textId="19DFB7A3" w:rsidR="006D0755" w:rsidRPr="00DD75C8" w:rsidRDefault="006D0755" w:rsidP="003834DE">
            <w:pPr>
              <w:jc w:val="both"/>
              <w:rPr>
                <w:lang w:val="en-US"/>
              </w:rPr>
            </w:pPr>
            <w:r>
              <w:rPr>
                <w:rFonts w:eastAsia="等线" w:hint="eastAsia"/>
                <w:lang w:val="en-US" w:eastAsia="zh-CN"/>
              </w:rPr>
              <w:t xml:space="preserve">Also fine to wait for conclusions from cost evaluations </w:t>
            </w:r>
            <w:r w:rsidR="003834DE">
              <w:rPr>
                <w:rFonts w:eastAsia="等线" w:hint="eastAsia"/>
                <w:lang w:val="en-US" w:eastAsia="zh-CN"/>
              </w:rPr>
              <w:t>of</w:t>
            </w:r>
            <w:r>
              <w:rPr>
                <w:rFonts w:eastAsia="等线" w:hint="eastAsia"/>
                <w:lang w:val="en-US" w:eastAsia="zh-CN"/>
              </w:rPr>
              <w:t xml:space="preserve"> combinations.</w:t>
            </w:r>
          </w:p>
        </w:tc>
      </w:tr>
      <w:tr w:rsidR="00357FFE" w14:paraId="7DE62D5B" w14:textId="77777777" w:rsidTr="00305863">
        <w:tc>
          <w:tcPr>
            <w:tcW w:w="1479" w:type="dxa"/>
          </w:tcPr>
          <w:p w14:paraId="04F3B0BE" w14:textId="71493D97"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3D020A0" w14:textId="21CCAC3D"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3280450F" w14:textId="77777777" w:rsidR="00357FFE" w:rsidRPr="00DD75C8" w:rsidRDefault="00357FFE" w:rsidP="00357FFE">
            <w:pPr>
              <w:jc w:val="both"/>
              <w:rPr>
                <w:lang w:val="en-US"/>
              </w:rPr>
            </w:pPr>
          </w:p>
        </w:tc>
      </w:tr>
      <w:tr w:rsidR="001C5378" w14:paraId="60899A22" w14:textId="77777777" w:rsidTr="00305863">
        <w:tc>
          <w:tcPr>
            <w:tcW w:w="1479" w:type="dxa"/>
          </w:tcPr>
          <w:p w14:paraId="02670542" w14:textId="08E024DD" w:rsidR="001C5378" w:rsidRPr="00D91B79" w:rsidRDefault="001C5378" w:rsidP="001C5378">
            <w:pPr>
              <w:rPr>
                <w:rFonts w:eastAsia="Yu Mincho"/>
                <w:lang w:eastAsia="ja-JP"/>
              </w:rPr>
            </w:pPr>
            <w:r>
              <w:rPr>
                <w:rFonts w:eastAsia="Yu Mincho"/>
                <w:lang w:eastAsia="zh-CN"/>
              </w:rPr>
              <w:t>ZTE</w:t>
            </w:r>
          </w:p>
        </w:tc>
        <w:tc>
          <w:tcPr>
            <w:tcW w:w="1372" w:type="dxa"/>
          </w:tcPr>
          <w:p w14:paraId="45415891" w14:textId="19F2D714"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76EF973B" w14:textId="77777777" w:rsidR="001C5378" w:rsidRPr="00DD75C8" w:rsidRDefault="001C5378" w:rsidP="001C5378">
            <w:pPr>
              <w:jc w:val="both"/>
              <w:rPr>
                <w:lang w:val="en-US"/>
              </w:rPr>
            </w:pPr>
          </w:p>
        </w:tc>
      </w:tr>
      <w:tr w:rsidR="006413BE" w14:paraId="0D614E88" w14:textId="77777777" w:rsidTr="00305863">
        <w:tc>
          <w:tcPr>
            <w:tcW w:w="1479" w:type="dxa"/>
          </w:tcPr>
          <w:p w14:paraId="532ED37B" w14:textId="5EE9B9A5"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4673FD9C" w14:textId="4783E22E" w:rsidR="006413BE" w:rsidRP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6AD52109" w14:textId="77777777" w:rsidR="006413BE" w:rsidRPr="00DD75C8" w:rsidRDefault="006413BE" w:rsidP="001C5378">
            <w:pPr>
              <w:jc w:val="both"/>
              <w:rPr>
                <w:lang w:val="en-US"/>
              </w:rPr>
            </w:pPr>
          </w:p>
        </w:tc>
      </w:tr>
      <w:tr w:rsidR="00996168" w14:paraId="2FD58C9E" w14:textId="77777777" w:rsidTr="00305863">
        <w:tc>
          <w:tcPr>
            <w:tcW w:w="1479" w:type="dxa"/>
          </w:tcPr>
          <w:p w14:paraId="0C1FCB22" w14:textId="3869A56B" w:rsidR="00996168" w:rsidRDefault="00996168" w:rsidP="00996168">
            <w:pPr>
              <w:rPr>
                <w:rFonts w:eastAsia="等线"/>
                <w:lang w:eastAsia="zh-CN"/>
              </w:rPr>
            </w:pPr>
            <w:r>
              <w:rPr>
                <w:rFonts w:eastAsia="等线"/>
                <w:lang w:eastAsia="zh-CN"/>
              </w:rPr>
              <w:t>Nokia, NSB</w:t>
            </w:r>
          </w:p>
        </w:tc>
        <w:tc>
          <w:tcPr>
            <w:tcW w:w="1372" w:type="dxa"/>
          </w:tcPr>
          <w:p w14:paraId="3AC09BC3" w14:textId="47FBD210"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0A245B77" w14:textId="77777777" w:rsidR="00996168" w:rsidRPr="00DD75C8" w:rsidRDefault="00996168" w:rsidP="00996168">
            <w:pPr>
              <w:jc w:val="both"/>
              <w:rPr>
                <w:lang w:val="en-US"/>
              </w:rPr>
            </w:pPr>
          </w:p>
        </w:tc>
      </w:tr>
      <w:tr w:rsidR="00347012" w14:paraId="2C4B917D" w14:textId="77777777" w:rsidTr="00305863">
        <w:tc>
          <w:tcPr>
            <w:tcW w:w="1479" w:type="dxa"/>
          </w:tcPr>
          <w:p w14:paraId="2CEFD4F2" w14:textId="7B700D30" w:rsidR="00347012" w:rsidRDefault="00347012" w:rsidP="00347012">
            <w:pPr>
              <w:rPr>
                <w:rFonts w:eastAsia="等线"/>
                <w:lang w:eastAsia="zh-CN"/>
              </w:rPr>
            </w:pPr>
            <w:r>
              <w:rPr>
                <w:rFonts w:eastAsia="等线"/>
                <w:lang w:eastAsia="zh-CN"/>
              </w:rPr>
              <w:t>FUTUREWEI</w:t>
            </w:r>
          </w:p>
        </w:tc>
        <w:tc>
          <w:tcPr>
            <w:tcW w:w="1372" w:type="dxa"/>
          </w:tcPr>
          <w:p w14:paraId="07C9043C" w14:textId="14B6DBA8" w:rsidR="00347012" w:rsidRDefault="00347012" w:rsidP="00347012">
            <w:pPr>
              <w:tabs>
                <w:tab w:val="left" w:pos="551"/>
              </w:tabs>
              <w:rPr>
                <w:rFonts w:eastAsia="等线"/>
                <w:lang w:val="en-US" w:eastAsia="zh-CN"/>
              </w:rPr>
            </w:pPr>
            <w:r>
              <w:rPr>
                <w:rFonts w:eastAsia="等线"/>
                <w:lang w:val="en-US" w:eastAsia="zh-CN"/>
              </w:rPr>
              <w:t>almost</w:t>
            </w:r>
          </w:p>
        </w:tc>
        <w:tc>
          <w:tcPr>
            <w:tcW w:w="6780" w:type="dxa"/>
          </w:tcPr>
          <w:p w14:paraId="45B42DBD" w14:textId="46158131" w:rsidR="00347012" w:rsidRPr="00DD75C8" w:rsidRDefault="00347012" w:rsidP="00347012">
            <w:pPr>
              <w:jc w:val="both"/>
              <w:rPr>
                <w:lang w:val="en-US"/>
              </w:rPr>
            </w:pPr>
            <w:r>
              <w:rPr>
                <w:lang w:val="en-US"/>
              </w:rPr>
              <w:t>2RX/2MIMO layers also is supported by UE capability</w:t>
            </w:r>
          </w:p>
        </w:tc>
      </w:tr>
      <w:tr w:rsidR="00540FA7" w14:paraId="74972A09" w14:textId="77777777" w:rsidTr="00305863">
        <w:tc>
          <w:tcPr>
            <w:tcW w:w="1479" w:type="dxa"/>
          </w:tcPr>
          <w:p w14:paraId="6CB2C9E4" w14:textId="676C10BF" w:rsidR="00540FA7" w:rsidRDefault="00540FA7" w:rsidP="00347012">
            <w:pPr>
              <w:rPr>
                <w:rFonts w:eastAsia="等线"/>
                <w:lang w:eastAsia="zh-CN"/>
              </w:rPr>
            </w:pPr>
            <w:r>
              <w:rPr>
                <w:rFonts w:eastAsia="等线"/>
                <w:lang w:eastAsia="zh-CN"/>
              </w:rPr>
              <w:t>Qualcomm</w:t>
            </w:r>
          </w:p>
        </w:tc>
        <w:tc>
          <w:tcPr>
            <w:tcW w:w="1372" w:type="dxa"/>
          </w:tcPr>
          <w:p w14:paraId="21F821B9" w14:textId="37CB677F" w:rsidR="00540FA7" w:rsidRDefault="00540FA7" w:rsidP="00347012">
            <w:pPr>
              <w:tabs>
                <w:tab w:val="left" w:pos="551"/>
              </w:tabs>
              <w:rPr>
                <w:rFonts w:eastAsia="等线"/>
                <w:lang w:val="en-US" w:eastAsia="zh-CN"/>
              </w:rPr>
            </w:pPr>
            <w:r>
              <w:rPr>
                <w:rFonts w:eastAsia="等线"/>
                <w:lang w:val="en-US" w:eastAsia="zh-CN"/>
              </w:rPr>
              <w:t>Y</w:t>
            </w:r>
          </w:p>
        </w:tc>
        <w:tc>
          <w:tcPr>
            <w:tcW w:w="6780" w:type="dxa"/>
          </w:tcPr>
          <w:p w14:paraId="47326D47" w14:textId="77777777" w:rsidR="00540FA7" w:rsidRDefault="00540FA7" w:rsidP="00347012">
            <w:pPr>
              <w:jc w:val="both"/>
              <w:rPr>
                <w:lang w:val="en-US"/>
              </w:rPr>
            </w:pPr>
          </w:p>
        </w:tc>
      </w:tr>
      <w:tr w:rsidR="00B865B1" w14:paraId="1DBA3576" w14:textId="77777777" w:rsidTr="00305863">
        <w:tc>
          <w:tcPr>
            <w:tcW w:w="1479" w:type="dxa"/>
          </w:tcPr>
          <w:p w14:paraId="2547EEE7" w14:textId="321DBD86" w:rsidR="00B865B1" w:rsidRDefault="00B865B1" w:rsidP="00B865B1">
            <w:pPr>
              <w:rPr>
                <w:rFonts w:eastAsia="等线"/>
                <w:lang w:eastAsia="zh-CN"/>
              </w:rPr>
            </w:pPr>
            <w:r>
              <w:rPr>
                <w:rFonts w:eastAsia="Yu Mincho" w:hint="eastAsia"/>
                <w:lang w:eastAsia="ja-JP"/>
              </w:rPr>
              <w:t>DOCOMO</w:t>
            </w:r>
          </w:p>
        </w:tc>
        <w:tc>
          <w:tcPr>
            <w:tcW w:w="1372" w:type="dxa"/>
          </w:tcPr>
          <w:p w14:paraId="53A4CEBC" w14:textId="39FC9E1D"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749BF2B0" w14:textId="77777777" w:rsidR="00B865B1" w:rsidRDefault="00B865B1" w:rsidP="00B865B1">
            <w:pPr>
              <w:jc w:val="both"/>
              <w:rPr>
                <w:lang w:val="en-US"/>
              </w:rPr>
            </w:pPr>
          </w:p>
        </w:tc>
      </w:tr>
      <w:tr w:rsidR="000C10F5" w14:paraId="4D5D6E0D" w14:textId="77777777" w:rsidTr="00305863">
        <w:tc>
          <w:tcPr>
            <w:tcW w:w="1479" w:type="dxa"/>
          </w:tcPr>
          <w:p w14:paraId="55D5B8D7" w14:textId="1394900D" w:rsidR="000C10F5" w:rsidRDefault="000C10F5" w:rsidP="000C10F5">
            <w:pPr>
              <w:rPr>
                <w:rFonts w:eastAsia="Yu Mincho"/>
                <w:lang w:eastAsia="ja-JP"/>
              </w:rPr>
            </w:pPr>
            <w:r>
              <w:rPr>
                <w:rFonts w:eastAsia="Yu Mincho"/>
                <w:lang w:eastAsia="ja-JP"/>
              </w:rPr>
              <w:t>InterDigital</w:t>
            </w:r>
          </w:p>
        </w:tc>
        <w:tc>
          <w:tcPr>
            <w:tcW w:w="1372" w:type="dxa"/>
          </w:tcPr>
          <w:p w14:paraId="0320E2FB" w14:textId="4567008A"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1FB0669E" w14:textId="77777777" w:rsidR="000C10F5" w:rsidRDefault="000C10F5" w:rsidP="000C10F5">
            <w:pPr>
              <w:jc w:val="both"/>
              <w:rPr>
                <w:lang w:val="en-US"/>
              </w:rPr>
            </w:pPr>
          </w:p>
        </w:tc>
      </w:tr>
      <w:tr w:rsidR="00170FE7" w14:paraId="2E119079" w14:textId="77777777" w:rsidTr="00305863">
        <w:tc>
          <w:tcPr>
            <w:tcW w:w="1479" w:type="dxa"/>
          </w:tcPr>
          <w:p w14:paraId="332E9494" w14:textId="05F53003" w:rsidR="00170FE7" w:rsidRDefault="00170FE7" w:rsidP="00170FE7">
            <w:pPr>
              <w:rPr>
                <w:rFonts w:eastAsia="Yu Mincho"/>
                <w:lang w:eastAsia="ja-JP"/>
              </w:rPr>
            </w:pPr>
            <w:r>
              <w:rPr>
                <w:rFonts w:eastAsia="Yu Mincho"/>
                <w:lang w:eastAsia="zh-CN"/>
              </w:rPr>
              <w:t>Sierra Wireless</w:t>
            </w:r>
          </w:p>
        </w:tc>
        <w:tc>
          <w:tcPr>
            <w:tcW w:w="1372" w:type="dxa"/>
          </w:tcPr>
          <w:p w14:paraId="1D06BDF8" w14:textId="2A3F89E8" w:rsidR="00170FE7" w:rsidRDefault="00170FE7" w:rsidP="00170FE7">
            <w:pPr>
              <w:tabs>
                <w:tab w:val="left" w:pos="551"/>
              </w:tabs>
              <w:rPr>
                <w:rFonts w:eastAsia="Yu Mincho"/>
                <w:lang w:val="en-US" w:eastAsia="ja-JP"/>
              </w:rPr>
            </w:pPr>
            <w:r>
              <w:rPr>
                <w:rFonts w:eastAsia="Yu Mincho"/>
                <w:lang w:val="en-US" w:eastAsia="zh-CN"/>
              </w:rPr>
              <w:t>Y</w:t>
            </w:r>
          </w:p>
        </w:tc>
        <w:tc>
          <w:tcPr>
            <w:tcW w:w="6780" w:type="dxa"/>
          </w:tcPr>
          <w:p w14:paraId="26B2A285" w14:textId="77777777" w:rsidR="00170FE7" w:rsidRDefault="00170FE7" w:rsidP="00170FE7">
            <w:pPr>
              <w:jc w:val="both"/>
              <w:rPr>
                <w:lang w:val="en-US"/>
              </w:rPr>
            </w:pPr>
          </w:p>
        </w:tc>
      </w:tr>
      <w:tr w:rsidR="00DC6486" w:rsidRPr="00DD75C8" w14:paraId="01146345" w14:textId="77777777" w:rsidTr="00DC6486">
        <w:tc>
          <w:tcPr>
            <w:tcW w:w="1479" w:type="dxa"/>
          </w:tcPr>
          <w:p w14:paraId="4A3FF366"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126966C0" w14:textId="77777777" w:rsidR="00DC6486" w:rsidRPr="00D91B79" w:rsidRDefault="00DC6486" w:rsidP="00E65996">
            <w:pPr>
              <w:tabs>
                <w:tab w:val="left" w:pos="551"/>
              </w:tabs>
              <w:rPr>
                <w:rFonts w:eastAsia="Yu Mincho"/>
                <w:lang w:val="en-US" w:eastAsia="ja-JP"/>
              </w:rPr>
            </w:pPr>
          </w:p>
        </w:tc>
        <w:tc>
          <w:tcPr>
            <w:tcW w:w="6780" w:type="dxa"/>
          </w:tcPr>
          <w:p w14:paraId="70978D4B" w14:textId="77777777" w:rsidR="00DC6486" w:rsidRPr="00DD75C8" w:rsidRDefault="00DC6486" w:rsidP="00E65996">
            <w:pPr>
              <w:jc w:val="both"/>
              <w:rPr>
                <w:lang w:val="en-US"/>
              </w:rPr>
            </w:pPr>
            <w:r>
              <w:rPr>
                <w:rFonts w:eastAsia="等线" w:hint="eastAsia"/>
                <w:lang w:val="en-US" w:eastAsia="zh-CN"/>
              </w:rPr>
              <w:t>N</w:t>
            </w:r>
            <w:r>
              <w:rPr>
                <w:rFonts w:eastAsia="等线"/>
                <w:lang w:val="en-US" w:eastAsia="zh-CN"/>
              </w:rPr>
              <w:t>o need to make recommendation for MIMO layer reduction itself. But OK with 1 Rx</w:t>
            </w:r>
          </w:p>
        </w:tc>
      </w:tr>
      <w:tr w:rsidR="007D0C94" w:rsidRPr="00DD75C8" w14:paraId="232AF65C" w14:textId="77777777" w:rsidTr="007D0C94">
        <w:tc>
          <w:tcPr>
            <w:tcW w:w="1479" w:type="dxa"/>
          </w:tcPr>
          <w:p w14:paraId="69CF931C"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5B4B9481"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7D8CF1F3" w14:textId="77777777" w:rsidR="007D0C94" w:rsidRPr="00DD75C8" w:rsidRDefault="007D0C94" w:rsidP="000773FA">
            <w:pPr>
              <w:jc w:val="both"/>
              <w:rPr>
                <w:lang w:val="en-US"/>
              </w:rPr>
            </w:pPr>
          </w:p>
        </w:tc>
      </w:tr>
      <w:tr w:rsidR="00EF49AB" w14:paraId="2CFB9678" w14:textId="77777777" w:rsidTr="00EF49AB">
        <w:tc>
          <w:tcPr>
            <w:tcW w:w="1479" w:type="dxa"/>
          </w:tcPr>
          <w:p w14:paraId="4CD080B8"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5E6FAF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937CE8C" w14:textId="77777777" w:rsidR="00EF49AB" w:rsidRDefault="00EF49AB" w:rsidP="000773FA">
            <w:pPr>
              <w:jc w:val="both"/>
              <w:rPr>
                <w:lang w:val="en-US"/>
              </w:rPr>
            </w:pPr>
          </w:p>
        </w:tc>
      </w:tr>
      <w:tr w:rsidR="007A2074" w14:paraId="52FD7885" w14:textId="77777777" w:rsidTr="00EF49AB">
        <w:tc>
          <w:tcPr>
            <w:tcW w:w="1479" w:type="dxa"/>
          </w:tcPr>
          <w:p w14:paraId="231BDBA4" w14:textId="4FDB0104" w:rsidR="007A2074" w:rsidRDefault="007A2074" w:rsidP="000773FA">
            <w:pPr>
              <w:rPr>
                <w:rFonts w:eastAsia="Yu Mincho"/>
                <w:lang w:eastAsia="ja-JP"/>
              </w:rPr>
            </w:pPr>
            <w:r>
              <w:rPr>
                <w:rFonts w:eastAsia="Yu Mincho"/>
                <w:lang w:eastAsia="ja-JP"/>
              </w:rPr>
              <w:t>Intel</w:t>
            </w:r>
          </w:p>
        </w:tc>
        <w:tc>
          <w:tcPr>
            <w:tcW w:w="1372" w:type="dxa"/>
          </w:tcPr>
          <w:p w14:paraId="7EC5D59A" w14:textId="1FC2D072" w:rsidR="007A2074" w:rsidRDefault="007A2074" w:rsidP="000773FA">
            <w:pPr>
              <w:tabs>
                <w:tab w:val="left" w:pos="551"/>
              </w:tabs>
              <w:rPr>
                <w:rFonts w:eastAsia="Yu Mincho"/>
                <w:lang w:val="en-US" w:eastAsia="ja-JP"/>
              </w:rPr>
            </w:pPr>
            <w:r>
              <w:rPr>
                <w:rFonts w:eastAsia="Yu Mincho"/>
                <w:lang w:val="en-US" w:eastAsia="ja-JP"/>
              </w:rPr>
              <w:t>Y</w:t>
            </w:r>
          </w:p>
        </w:tc>
        <w:tc>
          <w:tcPr>
            <w:tcW w:w="6780" w:type="dxa"/>
          </w:tcPr>
          <w:p w14:paraId="06A0698A" w14:textId="77777777" w:rsidR="007A2074" w:rsidRDefault="007A2074" w:rsidP="000773FA">
            <w:pPr>
              <w:jc w:val="both"/>
              <w:rPr>
                <w:lang w:val="en-US"/>
              </w:rPr>
            </w:pPr>
          </w:p>
        </w:tc>
      </w:tr>
      <w:tr w:rsidR="006C14B7" w14:paraId="7A834F87" w14:textId="77777777" w:rsidTr="00EF49AB">
        <w:tc>
          <w:tcPr>
            <w:tcW w:w="1479" w:type="dxa"/>
          </w:tcPr>
          <w:p w14:paraId="1360C741" w14:textId="2A7A2717" w:rsidR="006C14B7" w:rsidRDefault="006C14B7" w:rsidP="006C14B7">
            <w:pPr>
              <w:rPr>
                <w:rFonts w:eastAsia="Yu Mincho"/>
                <w:lang w:eastAsia="ja-JP"/>
              </w:rPr>
            </w:pPr>
            <w:r>
              <w:rPr>
                <w:rFonts w:eastAsia="等线" w:hint="eastAsia"/>
                <w:lang w:eastAsia="zh-CN"/>
              </w:rPr>
              <w:t>Spreadtrum</w:t>
            </w:r>
          </w:p>
        </w:tc>
        <w:tc>
          <w:tcPr>
            <w:tcW w:w="1372" w:type="dxa"/>
          </w:tcPr>
          <w:p w14:paraId="02C8BDBE" w14:textId="2B3A5597"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6A23CD2E" w14:textId="77777777" w:rsidR="006C14B7" w:rsidRDefault="006C14B7" w:rsidP="006C14B7">
            <w:pPr>
              <w:jc w:val="both"/>
              <w:rPr>
                <w:lang w:val="en-US"/>
              </w:rPr>
            </w:pPr>
          </w:p>
        </w:tc>
      </w:tr>
      <w:tr w:rsidR="006D1B4E" w14:paraId="3C932C58" w14:textId="77777777" w:rsidTr="00EF49AB">
        <w:tc>
          <w:tcPr>
            <w:tcW w:w="1479" w:type="dxa"/>
          </w:tcPr>
          <w:p w14:paraId="3B1D721C" w14:textId="75191012" w:rsidR="006D1B4E" w:rsidRDefault="006D1B4E" w:rsidP="006C14B7">
            <w:pPr>
              <w:rPr>
                <w:rFonts w:eastAsia="等线"/>
                <w:lang w:eastAsia="zh-CN"/>
              </w:rPr>
            </w:pPr>
            <w:r>
              <w:rPr>
                <w:rFonts w:eastAsia="等线" w:hint="eastAsia"/>
                <w:lang w:eastAsia="zh-CN"/>
              </w:rPr>
              <w:t>OPPO</w:t>
            </w:r>
          </w:p>
        </w:tc>
        <w:tc>
          <w:tcPr>
            <w:tcW w:w="1372" w:type="dxa"/>
          </w:tcPr>
          <w:p w14:paraId="73AF69A5" w14:textId="5D8A7627" w:rsidR="006D1B4E" w:rsidRDefault="006D1B4E" w:rsidP="006C14B7">
            <w:pPr>
              <w:tabs>
                <w:tab w:val="left" w:pos="551"/>
              </w:tabs>
              <w:rPr>
                <w:rFonts w:eastAsia="等线"/>
                <w:lang w:val="en-US" w:eastAsia="zh-CN"/>
              </w:rPr>
            </w:pPr>
            <w:r>
              <w:rPr>
                <w:rFonts w:eastAsia="等线" w:hint="eastAsia"/>
                <w:lang w:val="en-US" w:eastAsia="zh-CN"/>
              </w:rPr>
              <w:t>Y</w:t>
            </w:r>
          </w:p>
        </w:tc>
        <w:tc>
          <w:tcPr>
            <w:tcW w:w="6780" w:type="dxa"/>
          </w:tcPr>
          <w:p w14:paraId="2B74D81A" w14:textId="77777777" w:rsidR="006D1B4E" w:rsidRDefault="006D1B4E" w:rsidP="006C14B7">
            <w:pPr>
              <w:jc w:val="both"/>
              <w:rPr>
                <w:lang w:val="en-US"/>
              </w:rPr>
            </w:pPr>
          </w:p>
        </w:tc>
      </w:tr>
      <w:tr w:rsidR="00EC0CA4" w14:paraId="10E5AB50" w14:textId="77777777" w:rsidTr="00EF49AB">
        <w:tc>
          <w:tcPr>
            <w:tcW w:w="1479" w:type="dxa"/>
          </w:tcPr>
          <w:p w14:paraId="215CCAD6" w14:textId="17D25567" w:rsidR="00EC0CA4" w:rsidRDefault="00EC0CA4" w:rsidP="006C14B7">
            <w:pPr>
              <w:rPr>
                <w:rFonts w:eastAsia="等线"/>
                <w:lang w:eastAsia="zh-CN"/>
              </w:rPr>
            </w:pPr>
            <w:r>
              <w:rPr>
                <w:rFonts w:eastAsia="等线"/>
                <w:lang w:eastAsia="zh-CN"/>
              </w:rPr>
              <w:t>NEC</w:t>
            </w:r>
          </w:p>
        </w:tc>
        <w:tc>
          <w:tcPr>
            <w:tcW w:w="1372" w:type="dxa"/>
          </w:tcPr>
          <w:p w14:paraId="7FDE2FE8" w14:textId="7B231D5E" w:rsidR="00EC0CA4" w:rsidRDefault="00EC0CA4" w:rsidP="006C14B7">
            <w:pPr>
              <w:tabs>
                <w:tab w:val="left" w:pos="551"/>
              </w:tabs>
              <w:rPr>
                <w:rFonts w:eastAsia="等线"/>
                <w:lang w:val="en-US" w:eastAsia="zh-CN"/>
              </w:rPr>
            </w:pPr>
            <w:r>
              <w:rPr>
                <w:rFonts w:eastAsia="等线"/>
                <w:lang w:val="en-US" w:eastAsia="zh-CN"/>
              </w:rPr>
              <w:t>Y</w:t>
            </w:r>
          </w:p>
        </w:tc>
        <w:tc>
          <w:tcPr>
            <w:tcW w:w="6780" w:type="dxa"/>
          </w:tcPr>
          <w:p w14:paraId="09E0D204" w14:textId="77777777" w:rsidR="00EC0CA4" w:rsidRDefault="00EC0CA4" w:rsidP="006C14B7">
            <w:pPr>
              <w:jc w:val="both"/>
              <w:rPr>
                <w:lang w:val="en-US"/>
              </w:rPr>
            </w:pPr>
          </w:p>
        </w:tc>
      </w:tr>
      <w:tr w:rsidR="001B61F0" w14:paraId="74062B97" w14:textId="77777777" w:rsidTr="00EF49AB">
        <w:tc>
          <w:tcPr>
            <w:tcW w:w="1479" w:type="dxa"/>
          </w:tcPr>
          <w:p w14:paraId="36F0C1E8" w14:textId="2F335025" w:rsidR="001B61F0" w:rsidRDefault="001B61F0" w:rsidP="001B61F0">
            <w:pPr>
              <w:rPr>
                <w:rFonts w:eastAsia="等线"/>
                <w:lang w:eastAsia="zh-CN"/>
              </w:rPr>
            </w:pPr>
            <w:r>
              <w:rPr>
                <w:rFonts w:eastAsia="等线" w:hint="eastAsia"/>
                <w:lang w:eastAsia="zh-CN"/>
              </w:rPr>
              <w:t>X</w:t>
            </w:r>
            <w:r>
              <w:rPr>
                <w:rFonts w:eastAsia="等线"/>
                <w:lang w:eastAsia="zh-CN"/>
              </w:rPr>
              <w:t>iaomi</w:t>
            </w:r>
          </w:p>
        </w:tc>
        <w:tc>
          <w:tcPr>
            <w:tcW w:w="1372" w:type="dxa"/>
          </w:tcPr>
          <w:p w14:paraId="4D4BA0D2" w14:textId="5E965F40" w:rsidR="001B61F0" w:rsidRDefault="001B61F0" w:rsidP="001B61F0">
            <w:pPr>
              <w:tabs>
                <w:tab w:val="left" w:pos="551"/>
              </w:tabs>
              <w:rPr>
                <w:rFonts w:eastAsia="等线"/>
                <w:lang w:val="en-US" w:eastAsia="zh-CN"/>
              </w:rPr>
            </w:pPr>
            <w:r>
              <w:rPr>
                <w:rFonts w:eastAsia="等线" w:hint="eastAsia"/>
                <w:lang w:val="en-US" w:eastAsia="zh-CN"/>
              </w:rPr>
              <w:t>Y</w:t>
            </w:r>
          </w:p>
        </w:tc>
        <w:tc>
          <w:tcPr>
            <w:tcW w:w="6780" w:type="dxa"/>
          </w:tcPr>
          <w:p w14:paraId="69657353" w14:textId="77777777" w:rsidR="001B61F0" w:rsidRDefault="001B61F0" w:rsidP="001B61F0">
            <w:pPr>
              <w:jc w:val="both"/>
              <w:rPr>
                <w:lang w:val="en-US"/>
              </w:rPr>
            </w:pPr>
          </w:p>
        </w:tc>
      </w:tr>
      <w:tr w:rsidR="00666CFB" w14:paraId="059F6D7D" w14:textId="77777777" w:rsidTr="007C771A">
        <w:tc>
          <w:tcPr>
            <w:tcW w:w="1479" w:type="dxa"/>
          </w:tcPr>
          <w:p w14:paraId="17767B06" w14:textId="33DB3CD8" w:rsidR="00666CFB" w:rsidRDefault="00666CFB" w:rsidP="001B61F0">
            <w:pPr>
              <w:rPr>
                <w:rFonts w:eastAsia="等线"/>
                <w:lang w:eastAsia="zh-CN"/>
              </w:rPr>
            </w:pPr>
            <w:r>
              <w:rPr>
                <w:rFonts w:eastAsia="等线"/>
                <w:lang w:eastAsia="zh-CN"/>
              </w:rPr>
              <w:t>FL</w:t>
            </w:r>
          </w:p>
        </w:tc>
        <w:tc>
          <w:tcPr>
            <w:tcW w:w="8152" w:type="dxa"/>
            <w:gridSpan w:val="2"/>
          </w:tcPr>
          <w:p w14:paraId="5648BFD9" w14:textId="77777777" w:rsidR="00666CFB" w:rsidRDefault="00666CFB" w:rsidP="00666CFB">
            <w:pPr>
              <w:jc w:val="both"/>
              <w:rPr>
                <w:lang w:val="en-US"/>
              </w:rPr>
            </w:pPr>
            <w:r>
              <w:rPr>
                <w:lang w:val="en-US"/>
              </w:rPr>
              <w:t>Based on received responses, the following proposal can be considered as a way forward.</w:t>
            </w:r>
          </w:p>
          <w:p w14:paraId="2214737E" w14:textId="2CDEA383" w:rsidR="00666CFB" w:rsidRDefault="00666CFB" w:rsidP="00666CFB">
            <w:pPr>
              <w:jc w:val="both"/>
              <w:rPr>
                <w:lang w:val="en-US"/>
              </w:rPr>
            </w:pPr>
            <w:r>
              <w:rPr>
                <w:b/>
                <w:bCs/>
                <w:highlight w:val="yellow"/>
              </w:rPr>
              <w:t xml:space="preserve">FL1: </w:t>
            </w:r>
            <w:r w:rsidRPr="00782678">
              <w:rPr>
                <w:b/>
                <w:bCs/>
                <w:highlight w:val="yellow"/>
              </w:rPr>
              <w:t>Phase 1: Proposal 12-</w:t>
            </w:r>
            <w:r>
              <w:rPr>
                <w:b/>
                <w:bCs/>
                <w:highlight w:val="yellow"/>
              </w:rPr>
              <w:t>91</w:t>
            </w:r>
            <w:r w:rsidRPr="00782678">
              <w:rPr>
                <w:rFonts w:eastAsia="等线"/>
                <w:b/>
                <w:bCs/>
              </w:rPr>
              <w:t xml:space="preserve">: </w:t>
            </w:r>
            <w:r>
              <w:rPr>
                <w:rFonts w:eastAsia="等线"/>
                <w:b/>
                <w:bCs/>
              </w:rPr>
              <w:t>Recommend that the specification supports</w:t>
            </w:r>
            <w:r w:rsidRPr="00782678">
              <w:rPr>
                <w:b/>
                <w:bCs/>
              </w:rPr>
              <w:t xml:space="preserve"> </w:t>
            </w:r>
            <w:r>
              <w:rPr>
                <w:b/>
                <w:bCs/>
              </w:rPr>
              <w:t xml:space="preserve">RedCap UEs with max 1 DL MIMO layer as well as RedCap UEs with max 2 DL MIMO layers </w:t>
            </w:r>
            <w:r w:rsidRPr="00782678">
              <w:rPr>
                <w:b/>
                <w:bCs/>
              </w:rPr>
              <w:t>for FR</w:t>
            </w:r>
            <w:r>
              <w:rPr>
                <w:b/>
                <w:bCs/>
              </w:rPr>
              <w:t xml:space="preserve">2 </w:t>
            </w:r>
            <w:r w:rsidRPr="00782678">
              <w:rPr>
                <w:b/>
                <w:bCs/>
              </w:rPr>
              <w:t>bands where a non-RedCap UE is required to be equipped with a minimum of 2 Rx branches.</w:t>
            </w:r>
          </w:p>
        </w:tc>
      </w:tr>
      <w:tr w:rsidR="002F4424" w14:paraId="3BD924BB" w14:textId="77777777" w:rsidTr="00EF49AB">
        <w:tc>
          <w:tcPr>
            <w:tcW w:w="1479" w:type="dxa"/>
          </w:tcPr>
          <w:p w14:paraId="720DDDD0" w14:textId="606D9EE7" w:rsidR="002F4424" w:rsidRDefault="002F4424" w:rsidP="002F4424">
            <w:pPr>
              <w:rPr>
                <w:rFonts w:eastAsia="等线"/>
                <w:lang w:eastAsia="zh-CN"/>
              </w:rPr>
            </w:pPr>
            <w:r>
              <w:rPr>
                <w:rFonts w:eastAsia="等线"/>
                <w:lang w:eastAsia="zh-CN"/>
              </w:rPr>
              <w:t>FUTUREWEI</w:t>
            </w:r>
          </w:p>
        </w:tc>
        <w:tc>
          <w:tcPr>
            <w:tcW w:w="1372" w:type="dxa"/>
          </w:tcPr>
          <w:p w14:paraId="190378D0" w14:textId="6875E2DA" w:rsidR="002F4424" w:rsidRDefault="002F4424" w:rsidP="002F4424">
            <w:pPr>
              <w:tabs>
                <w:tab w:val="left" w:pos="551"/>
              </w:tabs>
              <w:rPr>
                <w:rFonts w:eastAsia="等线"/>
                <w:lang w:val="en-US" w:eastAsia="zh-CN"/>
              </w:rPr>
            </w:pPr>
            <w:r>
              <w:rPr>
                <w:rFonts w:eastAsia="等线"/>
                <w:lang w:val="en-US" w:eastAsia="zh-CN"/>
              </w:rPr>
              <w:t>Y</w:t>
            </w:r>
          </w:p>
        </w:tc>
        <w:tc>
          <w:tcPr>
            <w:tcW w:w="6780" w:type="dxa"/>
          </w:tcPr>
          <w:p w14:paraId="353E8DF8" w14:textId="0D8CA45C" w:rsidR="002F4424" w:rsidRDefault="002F4424" w:rsidP="002F4424">
            <w:pPr>
              <w:jc w:val="both"/>
              <w:rPr>
                <w:lang w:val="en-US"/>
              </w:rPr>
            </w:pPr>
            <w:r>
              <w:rPr>
                <w:lang w:val="en-US"/>
              </w:rPr>
              <w:t>We can accept this for progress, though more discussion may be needed later on the relation of RX and layer (e.g., is 2RX always 2 layer, or can also be 1 layer)</w:t>
            </w:r>
          </w:p>
        </w:tc>
      </w:tr>
      <w:tr w:rsidR="00B446EB" w14:paraId="65A1133B" w14:textId="77777777" w:rsidTr="00EF49AB">
        <w:tc>
          <w:tcPr>
            <w:tcW w:w="1479" w:type="dxa"/>
          </w:tcPr>
          <w:p w14:paraId="633807B7" w14:textId="717B92B5" w:rsidR="00B446EB" w:rsidRDefault="00AE6DD1" w:rsidP="00B446EB">
            <w:pPr>
              <w:rPr>
                <w:rFonts w:eastAsia="等线"/>
                <w:lang w:eastAsia="zh-CN"/>
              </w:rPr>
            </w:pPr>
            <w:r>
              <w:rPr>
                <w:rFonts w:eastAsia="等线"/>
                <w:lang w:eastAsia="zh-CN"/>
              </w:rPr>
              <w:t>MediaTek</w:t>
            </w:r>
          </w:p>
        </w:tc>
        <w:tc>
          <w:tcPr>
            <w:tcW w:w="1372" w:type="dxa"/>
          </w:tcPr>
          <w:p w14:paraId="778CEACB" w14:textId="42432FE1" w:rsidR="00B446EB" w:rsidRDefault="00B446EB" w:rsidP="00B446EB">
            <w:pPr>
              <w:tabs>
                <w:tab w:val="left" w:pos="551"/>
              </w:tabs>
              <w:rPr>
                <w:rFonts w:eastAsia="等线"/>
                <w:lang w:val="en-US" w:eastAsia="zh-CN"/>
              </w:rPr>
            </w:pPr>
            <w:r>
              <w:rPr>
                <w:rFonts w:eastAsia="Malgun Gothic"/>
                <w:lang w:val="en-US" w:eastAsia="ko-KR"/>
              </w:rPr>
              <w:t>N</w:t>
            </w:r>
          </w:p>
        </w:tc>
        <w:tc>
          <w:tcPr>
            <w:tcW w:w="6780" w:type="dxa"/>
          </w:tcPr>
          <w:p w14:paraId="74185C7D" w14:textId="26909418" w:rsidR="00B446EB" w:rsidRDefault="00B446EB" w:rsidP="00B446EB">
            <w:pPr>
              <w:jc w:val="both"/>
              <w:rPr>
                <w:lang w:val="en-US"/>
              </w:rPr>
            </w:pPr>
            <w:r w:rsidRPr="00B77094">
              <w:rPr>
                <w:rFonts w:eastAsia="等线"/>
                <w:lang w:val="en-US" w:eastAsia="zh-CN"/>
              </w:rPr>
              <w:t>DL MIMO layer</w:t>
            </w:r>
            <w:r>
              <w:rPr>
                <w:rFonts w:eastAsia="等线"/>
                <w:lang w:val="en-US" w:eastAsia="zh-CN"/>
              </w:rPr>
              <w:t>s</w:t>
            </w:r>
            <w:r w:rsidRPr="00B77094">
              <w:rPr>
                <w:rFonts w:eastAsia="等线"/>
                <w:lang w:val="en-US" w:eastAsia="zh-CN"/>
              </w:rPr>
              <w:t xml:space="preserve"> reduction beyond the number </w:t>
            </w:r>
            <w:r>
              <w:rPr>
                <w:rFonts w:eastAsia="等线"/>
                <w:lang w:val="en-US" w:eastAsia="zh-CN"/>
              </w:rPr>
              <w:t xml:space="preserve">of Rx branches shouldn’t </w:t>
            </w:r>
            <w:r w:rsidRPr="00B77094">
              <w:rPr>
                <w:rFonts w:eastAsia="等线"/>
                <w:lang w:val="en-US" w:eastAsia="zh-CN"/>
              </w:rPr>
              <w:t>be supported</w:t>
            </w:r>
            <w:r>
              <w:rPr>
                <w:rFonts w:eastAsia="等线"/>
                <w:lang w:val="en-US" w:eastAsia="zh-CN"/>
              </w:rPr>
              <w:t>.</w:t>
            </w:r>
          </w:p>
        </w:tc>
      </w:tr>
      <w:tr w:rsidR="00EF78C8" w:rsidRPr="00DD75C8" w14:paraId="0756E292" w14:textId="77777777" w:rsidTr="00EF78C8">
        <w:tc>
          <w:tcPr>
            <w:tcW w:w="1479" w:type="dxa"/>
          </w:tcPr>
          <w:p w14:paraId="4BA05BFE" w14:textId="77777777" w:rsidR="00EF78C8" w:rsidRDefault="00EF78C8" w:rsidP="007C771A">
            <w:pPr>
              <w:rPr>
                <w:rFonts w:eastAsia="等线"/>
                <w:lang w:val="en-US" w:eastAsia="zh-CN"/>
              </w:rPr>
            </w:pPr>
            <w:r>
              <w:rPr>
                <w:rFonts w:eastAsia="Malgun Gothic"/>
                <w:lang w:val="en-US" w:eastAsia="ko-KR"/>
              </w:rPr>
              <w:lastRenderedPageBreak/>
              <w:t>Ericsson</w:t>
            </w:r>
          </w:p>
        </w:tc>
        <w:tc>
          <w:tcPr>
            <w:tcW w:w="1372" w:type="dxa"/>
          </w:tcPr>
          <w:p w14:paraId="61F5FF54" w14:textId="77777777" w:rsidR="00EF78C8" w:rsidRDefault="00EF78C8" w:rsidP="007C771A">
            <w:pPr>
              <w:tabs>
                <w:tab w:val="left" w:pos="551"/>
              </w:tabs>
              <w:rPr>
                <w:rFonts w:eastAsia="等线"/>
                <w:lang w:val="en-US" w:eastAsia="zh-CN"/>
              </w:rPr>
            </w:pPr>
            <w:r>
              <w:rPr>
                <w:rFonts w:eastAsia="Malgun Gothic"/>
                <w:lang w:val="en-US" w:eastAsia="ko-KR"/>
              </w:rPr>
              <w:t>Y</w:t>
            </w:r>
          </w:p>
        </w:tc>
        <w:tc>
          <w:tcPr>
            <w:tcW w:w="6780" w:type="dxa"/>
          </w:tcPr>
          <w:p w14:paraId="35513479" w14:textId="77777777" w:rsidR="00EF78C8"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B56176" w:rsidRPr="00DD75C8" w14:paraId="276AA0F6" w14:textId="77777777" w:rsidTr="00EF78C8">
        <w:tc>
          <w:tcPr>
            <w:tcW w:w="1479" w:type="dxa"/>
          </w:tcPr>
          <w:p w14:paraId="5FF04FBB" w14:textId="5D45B9AB" w:rsidR="00B56176" w:rsidRDefault="00B56176" w:rsidP="007C771A">
            <w:pPr>
              <w:rPr>
                <w:rFonts w:eastAsia="Malgun Gothic"/>
                <w:lang w:val="en-US" w:eastAsia="ko-KR"/>
              </w:rPr>
            </w:pPr>
            <w:r>
              <w:rPr>
                <w:rFonts w:eastAsia="Malgun Gothic"/>
                <w:lang w:val="en-US" w:eastAsia="ko-KR"/>
              </w:rPr>
              <w:t>Qualcomm</w:t>
            </w:r>
          </w:p>
        </w:tc>
        <w:tc>
          <w:tcPr>
            <w:tcW w:w="1372" w:type="dxa"/>
          </w:tcPr>
          <w:p w14:paraId="212FB1DF" w14:textId="77777777" w:rsidR="00B56176" w:rsidRDefault="00B56176" w:rsidP="007C771A">
            <w:pPr>
              <w:tabs>
                <w:tab w:val="left" w:pos="551"/>
              </w:tabs>
              <w:rPr>
                <w:rFonts w:eastAsia="Malgun Gothic"/>
                <w:lang w:val="en-US" w:eastAsia="ko-KR"/>
              </w:rPr>
            </w:pPr>
          </w:p>
        </w:tc>
        <w:tc>
          <w:tcPr>
            <w:tcW w:w="6780" w:type="dxa"/>
          </w:tcPr>
          <w:p w14:paraId="074ADB2E" w14:textId="77777777" w:rsidR="00B56176" w:rsidRPr="00B56176" w:rsidRDefault="00B56176" w:rsidP="00B56176">
            <w:pPr>
              <w:jc w:val="both"/>
              <w:rPr>
                <w:lang w:val="en-US"/>
              </w:rPr>
            </w:pPr>
            <w:r w:rsidRPr="00B56176">
              <w:rPr>
                <w:lang w:val="en-US"/>
              </w:rPr>
              <w:t>We suggest the following changes for this proposal:</w:t>
            </w:r>
          </w:p>
          <w:p w14:paraId="3DC771EF" w14:textId="5DC72B9B" w:rsidR="00B56176" w:rsidRPr="00B56176" w:rsidRDefault="00B56176" w:rsidP="00B56176">
            <w:pPr>
              <w:jc w:val="both"/>
              <w:rPr>
                <w:i/>
                <w:iCs/>
                <w:lang w:val="en-US"/>
              </w:rPr>
            </w:pPr>
            <w:r w:rsidRPr="00B56176">
              <w:rPr>
                <w:i/>
                <w:iCs/>
                <w:color w:val="FF0000"/>
                <w:lang w:val="en-US"/>
              </w:rPr>
              <w:t>For FR2 bands where a non-RedCap UE is required to be equipped with a minimum of 2 Rx branches, recommend that the specification supports RedCap UEs with max 1 DL MIMO layer and 1 RX branch, as well as RedCap UEs with max 2 DL MIMO layers  and 2 RX branches.</w:t>
            </w:r>
          </w:p>
        </w:tc>
      </w:tr>
      <w:tr w:rsidR="009F48FC" w:rsidRPr="00DD75C8" w14:paraId="13EE23B0" w14:textId="77777777" w:rsidTr="00EF78C8">
        <w:tc>
          <w:tcPr>
            <w:tcW w:w="1479" w:type="dxa"/>
          </w:tcPr>
          <w:p w14:paraId="4D71E623" w14:textId="74CC0422" w:rsidR="009F48FC" w:rsidRDefault="009F48FC" w:rsidP="007C771A">
            <w:pPr>
              <w:rPr>
                <w:rFonts w:eastAsia="Malgun Gothic"/>
                <w:lang w:val="en-US" w:eastAsia="ko-KR"/>
              </w:rPr>
            </w:pPr>
            <w:r>
              <w:rPr>
                <w:rFonts w:eastAsia="Malgun Gothic"/>
                <w:lang w:val="en-US" w:eastAsia="ko-KR"/>
              </w:rPr>
              <w:t>Intel</w:t>
            </w:r>
          </w:p>
        </w:tc>
        <w:tc>
          <w:tcPr>
            <w:tcW w:w="1372" w:type="dxa"/>
          </w:tcPr>
          <w:p w14:paraId="2596AF3F" w14:textId="51C77447" w:rsidR="009F48FC" w:rsidRDefault="009F48FC" w:rsidP="007C771A">
            <w:pPr>
              <w:tabs>
                <w:tab w:val="left" w:pos="551"/>
              </w:tabs>
              <w:rPr>
                <w:rFonts w:eastAsia="Malgun Gothic"/>
                <w:lang w:val="en-US" w:eastAsia="ko-KR"/>
              </w:rPr>
            </w:pPr>
            <w:r>
              <w:rPr>
                <w:rFonts w:eastAsia="Malgun Gothic"/>
                <w:lang w:val="en-US" w:eastAsia="ko-KR"/>
              </w:rPr>
              <w:t>Y</w:t>
            </w:r>
          </w:p>
        </w:tc>
        <w:tc>
          <w:tcPr>
            <w:tcW w:w="6780" w:type="dxa"/>
          </w:tcPr>
          <w:p w14:paraId="20CDD842" w14:textId="75375F1E" w:rsidR="009F48FC" w:rsidRPr="00B56176" w:rsidRDefault="009F48FC" w:rsidP="00B56176">
            <w:pPr>
              <w:jc w:val="both"/>
              <w:rPr>
                <w:lang w:val="en-US"/>
              </w:rPr>
            </w:pPr>
          </w:p>
        </w:tc>
      </w:tr>
      <w:tr w:rsidR="00404D74" w:rsidRPr="00DD75C8" w14:paraId="6412FBB8" w14:textId="77777777" w:rsidTr="00EF78C8">
        <w:tc>
          <w:tcPr>
            <w:tcW w:w="1479" w:type="dxa"/>
          </w:tcPr>
          <w:p w14:paraId="0DEF8490" w14:textId="4A08C442" w:rsidR="00404D74" w:rsidRDefault="00404D74" w:rsidP="00404D74">
            <w:pPr>
              <w:rPr>
                <w:rFonts w:eastAsia="Malgun Gothic"/>
                <w:lang w:val="en-US" w:eastAsia="ko-KR"/>
              </w:rPr>
            </w:pPr>
            <w:r>
              <w:rPr>
                <w:rFonts w:eastAsia="等线"/>
                <w:lang w:eastAsia="zh-CN"/>
              </w:rPr>
              <w:t>Nokia, NSB</w:t>
            </w:r>
          </w:p>
        </w:tc>
        <w:tc>
          <w:tcPr>
            <w:tcW w:w="1372" w:type="dxa"/>
          </w:tcPr>
          <w:p w14:paraId="38BD302D" w14:textId="4D5DFAF5" w:rsidR="00404D74" w:rsidRDefault="00404D74" w:rsidP="00404D74">
            <w:pPr>
              <w:tabs>
                <w:tab w:val="left" w:pos="551"/>
              </w:tabs>
              <w:rPr>
                <w:rFonts w:eastAsia="Malgun Gothic"/>
                <w:lang w:val="en-US" w:eastAsia="ko-KR"/>
              </w:rPr>
            </w:pPr>
            <w:r>
              <w:rPr>
                <w:rFonts w:eastAsia="Malgun Gothic"/>
                <w:lang w:val="en-US" w:eastAsia="ko-KR"/>
              </w:rPr>
              <w:t>N</w:t>
            </w:r>
          </w:p>
        </w:tc>
        <w:tc>
          <w:tcPr>
            <w:tcW w:w="6780" w:type="dxa"/>
          </w:tcPr>
          <w:p w14:paraId="4CEE111A" w14:textId="2DA59C40" w:rsidR="00404D74" w:rsidRPr="00B56176" w:rsidRDefault="00F25C4B" w:rsidP="00404D74">
            <w:pPr>
              <w:jc w:val="both"/>
              <w:rPr>
                <w:lang w:val="en-US"/>
              </w:rPr>
            </w:pPr>
            <w:r>
              <w:rPr>
                <w:lang w:val="en-US"/>
              </w:rPr>
              <w:t>As we don’t support 2Rx for FR2, we do not support 2 DL MIMO layers here.</w:t>
            </w:r>
          </w:p>
        </w:tc>
      </w:tr>
      <w:tr w:rsidR="006940A3" w:rsidRPr="00DD75C8" w14:paraId="3F27EF38" w14:textId="77777777" w:rsidTr="00EF78C8">
        <w:tc>
          <w:tcPr>
            <w:tcW w:w="1479" w:type="dxa"/>
          </w:tcPr>
          <w:p w14:paraId="3FCF1446" w14:textId="6E7711C9" w:rsidR="006940A3" w:rsidRPr="006940A3" w:rsidRDefault="006940A3" w:rsidP="00404D74">
            <w:pPr>
              <w:rPr>
                <w:rFonts w:eastAsia="Yu Mincho"/>
                <w:lang w:eastAsia="ja-JP"/>
              </w:rPr>
            </w:pPr>
            <w:r>
              <w:rPr>
                <w:rFonts w:eastAsia="Yu Mincho" w:hint="eastAsia"/>
                <w:lang w:eastAsia="ja-JP"/>
              </w:rPr>
              <w:t>DOCOMO</w:t>
            </w:r>
          </w:p>
        </w:tc>
        <w:tc>
          <w:tcPr>
            <w:tcW w:w="1372" w:type="dxa"/>
          </w:tcPr>
          <w:p w14:paraId="0649944E" w14:textId="68F23DFC" w:rsidR="006940A3" w:rsidRPr="006940A3" w:rsidRDefault="006940A3" w:rsidP="00404D74">
            <w:pPr>
              <w:tabs>
                <w:tab w:val="left" w:pos="551"/>
              </w:tabs>
              <w:rPr>
                <w:rFonts w:eastAsia="Yu Mincho"/>
                <w:lang w:val="en-US" w:eastAsia="ja-JP"/>
              </w:rPr>
            </w:pPr>
            <w:r>
              <w:rPr>
                <w:rFonts w:eastAsia="Yu Mincho" w:hint="eastAsia"/>
                <w:lang w:val="en-US" w:eastAsia="ja-JP"/>
              </w:rPr>
              <w:t>Y</w:t>
            </w:r>
          </w:p>
        </w:tc>
        <w:tc>
          <w:tcPr>
            <w:tcW w:w="6780" w:type="dxa"/>
          </w:tcPr>
          <w:p w14:paraId="4FCB23C4" w14:textId="77777777" w:rsidR="006940A3" w:rsidRDefault="006940A3" w:rsidP="00404D74">
            <w:pPr>
              <w:jc w:val="both"/>
              <w:rPr>
                <w:lang w:val="en-US"/>
              </w:rPr>
            </w:pPr>
          </w:p>
        </w:tc>
      </w:tr>
      <w:tr w:rsidR="004E13A4" w:rsidRPr="00DD75C8" w14:paraId="3DD70241" w14:textId="77777777" w:rsidTr="00EF78C8">
        <w:tc>
          <w:tcPr>
            <w:tcW w:w="1479" w:type="dxa"/>
          </w:tcPr>
          <w:p w14:paraId="323683FC" w14:textId="3F0193C5" w:rsidR="004E13A4" w:rsidRDefault="004E13A4" w:rsidP="004E13A4">
            <w:pPr>
              <w:rPr>
                <w:rFonts w:eastAsia="Yu Mincho"/>
                <w:lang w:eastAsia="ja-JP"/>
              </w:rPr>
            </w:pPr>
            <w:r>
              <w:rPr>
                <w:rFonts w:eastAsia="Malgun Gothic" w:hint="eastAsia"/>
                <w:lang w:eastAsia="ko-KR"/>
              </w:rPr>
              <w:t>LG</w:t>
            </w:r>
          </w:p>
        </w:tc>
        <w:tc>
          <w:tcPr>
            <w:tcW w:w="1372" w:type="dxa"/>
          </w:tcPr>
          <w:p w14:paraId="707236C8" w14:textId="3A8EC8CE"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8AC877F" w14:textId="12BA5151" w:rsidR="004E13A4" w:rsidRDefault="004E13A4" w:rsidP="004E13A4">
            <w:pPr>
              <w:jc w:val="both"/>
              <w:rPr>
                <w:lang w:val="en-US"/>
              </w:rPr>
            </w:pPr>
            <w:r>
              <w:rPr>
                <w:lang w:val="en-US" w:eastAsia="ko-KR"/>
              </w:rPr>
              <w:t>Also okay with the suggested addition from Ericsson.</w:t>
            </w:r>
          </w:p>
        </w:tc>
      </w:tr>
      <w:tr w:rsidR="003B364E" w:rsidRPr="00DD75C8" w14:paraId="1E592F3B" w14:textId="77777777" w:rsidTr="00EF78C8">
        <w:tc>
          <w:tcPr>
            <w:tcW w:w="1479" w:type="dxa"/>
          </w:tcPr>
          <w:p w14:paraId="5E554152" w14:textId="0782099F" w:rsidR="003B364E" w:rsidRDefault="003B364E" w:rsidP="004E13A4">
            <w:pPr>
              <w:rPr>
                <w:rFonts w:eastAsia="Malgun Gothic"/>
                <w:lang w:eastAsia="ko-KR"/>
              </w:rPr>
            </w:pPr>
            <w:r>
              <w:rPr>
                <w:rFonts w:eastAsia="等线" w:hint="eastAsia"/>
                <w:lang w:eastAsia="zh-CN"/>
              </w:rPr>
              <w:t>CATT</w:t>
            </w:r>
          </w:p>
        </w:tc>
        <w:tc>
          <w:tcPr>
            <w:tcW w:w="1372" w:type="dxa"/>
          </w:tcPr>
          <w:p w14:paraId="07B7CC52" w14:textId="22B7CA24" w:rsidR="003B364E" w:rsidRDefault="003B364E" w:rsidP="004E13A4">
            <w:pPr>
              <w:tabs>
                <w:tab w:val="left" w:pos="551"/>
              </w:tabs>
              <w:rPr>
                <w:rFonts w:eastAsia="Malgun Gothic"/>
                <w:lang w:val="en-US" w:eastAsia="ko-KR"/>
              </w:rPr>
            </w:pPr>
            <w:r>
              <w:rPr>
                <w:rFonts w:eastAsia="等线" w:hint="eastAsia"/>
                <w:lang w:val="en-US" w:eastAsia="zh-CN"/>
              </w:rPr>
              <w:t>Y</w:t>
            </w:r>
          </w:p>
        </w:tc>
        <w:tc>
          <w:tcPr>
            <w:tcW w:w="6780" w:type="dxa"/>
          </w:tcPr>
          <w:p w14:paraId="31261DFD" w14:textId="7FD29573" w:rsidR="003B364E" w:rsidRDefault="003B364E" w:rsidP="004E13A4">
            <w:pPr>
              <w:jc w:val="both"/>
              <w:rPr>
                <w:lang w:val="en-US" w:eastAsia="ko-KR"/>
              </w:rPr>
            </w:pPr>
            <w:r>
              <w:rPr>
                <w:rFonts w:eastAsia="等线" w:hint="eastAsia"/>
                <w:lang w:val="en-US" w:eastAsia="zh-CN"/>
              </w:rPr>
              <w:t>We can live with this for the sake of progress.</w:t>
            </w:r>
          </w:p>
        </w:tc>
      </w:tr>
      <w:tr w:rsidR="005B29D9" w14:paraId="1B9097B5" w14:textId="77777777" w:rsidTr="005B29D9">
        <w:tc>
          <w:tcPr>
            <w:tcW w:w="1479" w:type="dxa"/>
          </w:tcPr>
          <w:p w14:paraId="5B6268A3" w14:textId="77777777" w:rsidR="005B29D9" w:rsidRDefault="005B29D9" w:rsidP="00FA6560">
            <w:pPr>
              <w:rPr>
                <w:rFonts w:eastAsia="等线"/>
                <w:lang w:eastAsia="zh-CN"/>
              </w:rPr>
            </w:pPr>
            <w:r>
              <w:rPr>
                <w:rFonts w:eastAsia="等线"/>
                <w:lang w:eastAsia="zh-CN"/>
              </w:rPr>
              <w:t>Lenovo, Motorola Mobility</w:t>
            </w:r>
          </w:p>
        </w:tc>
        <w:tc>
          <w:tcPr>
            <w:tcW w:w="1372" w:type="dxa"/>
          </w:tcPr>
          <w:p w14:paraId="69552468" w14:textId="77777777" w:rsidR="005B29D9" w:rsidRDefault="005B29D9" w:rsidP="00FA6560">
            <w:pPr>
              <w:tabs>
                <w:tab w:val="left" w:pos="551"/>
              </w:tabs>
              <w:rPr>
                <w:rFonts w:eastAsia="等线"/>
                <w:lang w:val="en-US" w:eastAsia="zh-CN"/>
              </w:rPr>
            </w:pPr>
            <w:r>
              <w:rPr>
                <w:rFonts w:eastAsia="等线"/>
                <w:lang w:val="en-US" w:eastAsia="zh-CN"/>
              </w:rPr>
              <w:t>Y</w:t>
            </w:r>
          </w:p>
        </w:tc>
        <w:tc>
          <w:tcPr>
            <w:tcW w:w="6780" w:type="dxa"/>
          </w:tcPr>
          <w:p w14:paraId="026298E7" w14:textId="77777777" w:rsidR="005B29D9" w:rsidRDefault="005B29D9" w:rsidP="00FA6560">
            <w:pPr>
              <w:jc w:val="both"/>
              <w:rPr>
                <w:rFonts w:eastAsia="等线"/>
                <w:lang w:val="en-US" w:eastAsia="zh-CN"/>
              </w:rPr>
            </w:pPr>
          </w:p>
        </w:tc>
      </w:tr>
      <w:tr w:rsidR="00943264" w14:paraId="6FE1E68C" w14:textId="77777777" w:rsidTr="00943264">
        <w:tc>
          <w:tcPr>
            <w:tcW w:w="1479" w:type="dxa"/>
          </w:tcPr>
          <w:p w14:paraId="695BEA22" w14:textId="77777777" w:rsidR="00943264" w:rsidRDefault="00943264" w:rsidP="00FA6560">
            <w:pPr>
              <w:rPr>
                <w:rFonts w:eastAsia="等线"/>
                <w:lang w:eastAsia="zh-CN"/>
              </w:rPr>
            </w:pPr>
            <w:r>
              <w:rPr>
                <w:rFonts w:eastAsia="等线" w:hint="eastAsia"/>
                <w:lang w:eastAsia="zh-CN"/>
              </w:rPr>
              <w:t>v</w:t>
            </w:r>
            <w:r>
              <w:rPr>
                <w:rFonts w:eastAsia="等线"/>
                <w:lang w:eastAsia="zh-CN"/>
              </w:rPr>
              <w:t>ivo</w:t>
            </w:r>
          </w:p>
        </w:tc>
        <w:tc>
          <w:tcPr>
            <w:tcW w:w="1372" w:type="dxa"/>
          </w:tcPr>
          <w:p w14:paraId="0631F95D" w14:textId="77777777" w:rsidR="00943264" w:rsidRDefault="00943264" w:rsidP="00FA6560">
            <w:pPr>
              <w:tabs>
                <w:tab w:val="left" w:pos="551"/>
              </w:tabs>
              <w:rPr>
                <w:rFonts w:eastAsia="等线"/>
                <w:lang w:val="en-US" w:eastAsia="zh-CN"/>
              </w:rPr>
            </w:pPr>
            <w:r>
              <w:rPr>
                <w:rFonts w:eastAsia="等线" w:hint="eastAsia"/>
                <w:lang w:val="en-US" w:eastAsia="zh-CN"/>
              </w:rPr>
              <w:t>N</w:t>
            </w:r>
          </w:p>
        </w:tc>
        <w:tc>
          <w:tcPr>
            <w:tcW w:w="6780" w:type="dxa"/>
          </w:tcPr>
          <w:p w14:paraId="4638248D" w14:textId="77777777" w:rsidR="00943264" w:rsidRDefault="00943264" w:rsidP="00FA6560">
            <w:pPr>
              <w:jc w:val="both"/>
              <w:rPr>
                <w:rFonts w:eastAsia="等线"/>
                <w:lang w:val="en-US" w:eastAsia="zh-CN"/>
              </w:rPr>
            </w:pPr>
            <w:r>
              <w:rPr>
                <w:rFonts w:eastAsia="等线"/>
                <w:lang w:val="en-US" w:eastAsia="zh-CN"/>
              </w:rPr>
              <w:t xml:space="preserve">First of all, no sure what is the intention to change the proposal from the previous one which has been supported by all companies. </w:t>
            </w:r>
          </w:p>
          <w:p w14:paraId="72DEFECD" w14:textId="77777777" w:rsidR="00943264" w:rsidRDefault="00943264" w:rsidP="00FA6560">
            <w:pPr>
              <w:jc w:val="both"/>
              <w:rPr>
                <w:rFonts w:eastAsia="等线"/>
                <w:lang w:val="en-US" w:eastAsia="zh-CN"/>
              </w:rPr>
            </w:pPr>
            <w:r>
              <w:rPr>
                <w:rFonts w:eastAsia="等线"/>
                <w:lang w:val="en-US" w:eastAsia="zh-CN"/>
              </w:rPr>
              <w:t>Secondly, the proposal regarding MIMO layer should be pending until the conclusion of Rx antenna is made.</w:t>
            </w:r>
          </w:p>
        </w:tc>
      </w:tr>
      <w:tr w:rsidR="00B606F5" w14:paraId="0D365A77" w14:textId="77777777" w:rsidTr="00943264">
        <w:tc>
          <w:tcPr>
            <w:tcW w:w="1479" w:type="dxa"/>
          </w:tcPr>
          <w:p w14:paraId="52AC3452" w14:textId="02D720F2" w:rsidR="00B606F5" w:rsidRDefault="00B606F5" w:rsidP="00FA6560">
            <w:pPr>
              <w:rPr>
                <w:rFonts w:eastAsia="等线"/>
                <w:lang w:eastAsia="zh-CN"/>
              </w:rPr>
            </w:pPr>
            <w:r>
              <w:rPr>
                <w:rFonts w:eastAsia="等线"/>
                <w:lang w:eastAsia="zh-CN"/>
              </w:rPr>
              <w:t>NEC</w:t>
            </w:r>
          </w:p>
        </w:tc>
        <w:tc>
          <w:tcPr>
            <w:tcW w:w="1372" w:type="dxa"/>
          </w:tcPr>
          <w:p w14:paraId="33600F0C" w14:textId="1217A601" w:rsidR="00B606F5" w:rsidRDefault="00B606F5" w:rsidP="00FA6560">
            <w:pPr>
              <w:tabs>
                <w:tab w:val="left" w:pos="551"/>
              </w:tabs>
              <w:rPr>
                <w:rFonts w:eastAsia="等线"/>
                <w:lang w:val="en-US" w:eastAsia="zh-CN"/>
              </w:rPr>
            </w:pPr>
            <w:r>
              <w:rPr>
                <w:rFonts w:eastAsia="等线"/>
                <w:lang w:val="en-US" w:eastAsia="zh-CN"/>
              </w:rPr>
              <w:t>Y</w:t>
            </w:r>
          </w:p>
        </w:tc>
        <w:tc>
          <w:tcPr>
            <w:tcW w:w="6780" w:type="dxa"/>
          </w:tcPr>
          <w:p w14:paraId="072E105C" w14:textId="77777777" w:rsidR="00B606F5" w:rsidRDefault="00B606F5" w:rsidP="00FA6560">
            <w:pPr>
              <w:jc w:val="both"/>
              <w:rPr>
                <w:rFonts w:eastAsia="等线"/>
                <w:lang w:val="en-US" w:eastAsia="zh-CN"/>
              </w:rPr>
            </w:pPr>
          </w:p>
        </w:tc>
      </w:tr>
      <w:tr w:rsidR="00F03F9C" w14:paraId="744FF40E" w14:textId="77777777" w:rsidTr="00943264">
        <w:tc>
          <w:tcPr>
            <w:tcW w:w="1479" w:type="dxa"/>
          </w:tcPr>
          <w:p w14:paraId="655188F7" w14:textId="3FCE733C" w:rsidR="00F03F9C" w:rsidRDefault="00F03F9C" w:rsidP="00F03F9C">
            <w:pPr>
              <w:rPr>
                <w:rFonts w:eastAsia="等线"/>
                <w:lang w:eastAsia="zh-CN"/>
              </w:rPr>
            </w:pPr>
            <w:r>
              <w:rPr>
                <w:rFonts w:eastAsia="Yu Mincho" w:hint="eastAsia"/>
                <w:lang w:eastAsia="zh-CN"/>
              </w:rPr>
              <w:t>ZTE</w:t>
            </w:r>
          </w:p>
        </w:tc>
        <w:tc>
          <w:tcPr>
            <w:tcW w:w="1372" w:type="dxa"/>
          </w:tcPr>
          <w:p w14:paraId="04006AE3" w14:textId="6E279B1D" w:rsidR="00F03F9C" w:rsidRDefault="00F03F9C" w:rsidP="00F03F9C">
            <w:pPr>
              <w:tabs>
                <w:tab w:val="left" w:pos="551"/>
              </w:tabs>
              <w:rPr>
                <w:rFonts w:eastAsia="等线"/>
                <w:lang w:val="en-US" w:eastAsia="zh-CN"/>
              </w:rPr>
            </w:pPr>
            <w:r>
              <w:rPr>
                <w:rFonts w:eastAsia="Yu Mincho"/>
                <w:lang w:val="en-US" w:eastAsia="zh-CN"/>
              </w:rPr>
              <w:t>N</w:t>
            </w:r>
          </w:p>
        </w:tc>
        <w:tc>
          <w:tcPr>
            <w:tcW w:w="6780" w:type="dxa"/>
          </w:tcPr>
          <w:p w14:paraId="1F11434F" w14:textId="00768AF8" w:rsidR="00F03F9C" w:rsidRDefault="00F03F9C" w:rsidP="00F03F9C">
            <w:pPr>
              <w:jc w:val="both"/>
              <w:rPr>
                <w:rFonts w:eastAsia="等线"/>
                <w:lang w:val="en-US" w:eastAsia="zh-CN"/>
              </w:rPr>
            </w:pPr>
            <w:r>
              <w:rPr>
                <w:rFonts w:eastAsia="等线" w:hint="eastAsia"/>
                <w:lang w:val="en-US" w:eastAsia="zh-CN"/>
              </w:rPr>
              <w:t xml:space="preserve">We cannot see the </w:t>
            </w:r>
            <w:r>
              <w:rPr>
                <w:rFonts w:eastAsia="等线"/>
                <w:lang w:val="en-US" w:eastAsia="zh-CN"/>
              </w:rPr>
              <w:t>necessity</w:t>
            </w:r>
            <w:r>
              <w:rPr>
                <w:rFonts w:eastAsia="等线" w:hint="eastAsia"/>
                <w:lang w:val="en-US" w:eastAsia="zh-CN"/>
              </w:rPr>
              <w:t xml:space="preserve"> </w:t>
            </w:r>
            <w:r>
              <w:rPr>
                <w:rFonts w:eastAsia="等线"/>
                <w:lang w:val="en-US" w:eastAsia="zh-CN"/>
              </w:rPr>
              <w:t>to support two layers since one layer can meet the peak data requirement</w:t>
            </w:r>
          </w:p>
        </w:tc>
      </w:tr>
      <w:tr w:rsidR="005B18A6" w14:paraId="416BBFF0" w14:textId="77777777" w:rsidTr="00943264">
        <w:tc>
          <w:tcPr>
            <w:tcW w:w="1479" w:type="dxa"/>
          </w:tcPr>
          <w:p w14:paraId="33CC962C" w14:textId="10537C42" w:rsidR="005B18A6" w:rsidRDefault="005B18A6" w:rsidP="00F03F9C">
            <w:pPr>
              <w:rPr>
                <w:rFonts w:eastAsia="Yu Mincho"/>
                <w:lang w:eastAsia="zh-CN"/>
              </w:rPr>
            </w:pPr>
            <w:r>
              <w:rPr>
                <w:rFonts w:eastAsia="等线" w:hint="eastAsia"/>
                <w:lang w:eastAsia="zh-CN"/>
              </w:rPr>
              <w:t>OPPO</w:t>
            </w:r>
          </w:p>
        </w:tc>
        <w:tc>
          <w:tcPr>
            <w:tcW w:w="1372" w:type="dxa"/>
          </w:tcPr>
          <w:p w14:paraId="4AA9F717" w14:textId="6DD2B283" w:rsidR="005B18A6" w:rsidRDefault="005B18A6" w:rsidP="00F03F9C">
            <w:pPr>
              <w:tabs>
                <w:tab w:val="left" w:pos="551"/>
              </w:tabs>
              <w:rPr>
                <w:rFonts w:eastAsia="Yu Mincho"/>
                <w:lang w:val="en-US" w:eastAsia="zh-CN"/>
              </w:rPr>
            </w:pPr>
            <w:r>
              <w:rPr>
                <w:rFonts w:eastAsia="等线" w:hint="eastAsia"/>
                <w:lang w:val="en-US" w:eastAsia="zh-CN"/>
              </w:rPr>
              <w:t>N</w:t>
            </w:r>
          </w:p>
        </w:tc>
        <w:tc>
          <w:tcPr>
            <w:tcW w:w="6780" w:type="dxa"/>
          </w:tcPr>
          <w:p w14:paraId="471730D1" w14:textId="77777777" w:rsidR="005B18A6" w:rsidRDefault="005B18A6" w:rsidP="00CB387D">
            <w:pPr>
              <w:jc w:val="both"/>
              <w:rPr>
                <w:rFonts w:eastAsia="等线"/>
                <w:lang w:val="en-US" w:eastAsia="zh-CN"/>
              </w:rPr>
            </w:pPr>
            <w:r>
              <w:rPr>
                <w:rFonts w:eastAsia="等线" w:hint="eastAsia"/>
                <w:lang w:val="en-US" w:eastAsia="zh-CN"/>
              </w:rPr>
              <w:t>Agree with vivo we shall firstly wait for the result of the discussion on the number of supported Rx in FR2.</w:t>
            </w:r>
          </w:p>
          <w:p w14:paraId="757916C7" w14:textId="5FB8AB0C" w:rsidR="005B18A6" w:rsidRDefault="005B18A6" w:rsidP="00F03F9C">
            <w:pPr>
              <w:jc w:val="both"/>
              <w:rPr>
                <w:rFonts w:eastAsia="等线"/>
                <w:lang w:val="en-US" w:eastAsia="zh-CN"/>
              </w:rPr>
            </w:pPr>
            <w:r>
              <w:rPr>
                <w:rFonts w:eastAsia="等线" w:hint="eastAsia"/>
                <w:lang w:val="en-US" w:eastAsia="zh-CN"/>
              </w:rPr>
              <w:t xml:space="preserve"> </w:t>
            </w:r>
            <w:r>
              <w:rPr>
                <w:rFonts w:eastAsia="等线"/>
                <w:lang w:val="en-US" w:eastAsia="zh-CN"/>
              </w:rPr>
              <w:t>I</w:t>
            </w:r>
            <w:r>
              <w:rPr>
                <w:rFonts w:eastAsia="等线" w:hint="eastAsia"/>
                <w:lang w:val="en-US" w:eastAsia="zh-CN"/>
              </w:rPr>
              <w:t xml:space="preserve">n addition, the number of the maximum MIMO layer shall be the same as the number of supported Rx. </w:t>
            </w:r>
            <w:r>
              <w:rPr>
                <w:rFonts w:eastAsia="等线"/>
                <w:lang w:val="en-US" w:eastAsia="zh-CN"/>
              </w:rPr>
              <w:t>T</w:t>
            </w:r>
            <w:r>
              <w:rPr>
                <w:rFonts w:eastAsia="等线" w:hint="eastAsia"/>
                <w:lang w:val="en-US" w:eastAsia="zh-CN"/>
              </w:rPr>
              <w:t>here is no clear motivation to support smaller maximum MIMO layer than the number of supported Rx.</w:t>
            </w:r>
          </w:p>
        </w:tc>
      </w:tr>
      <w:tr w:rsidR="00615FF5" w14:paraId="21B96237" w14:textId="77777777" w:rsidTr="00615FF5">
        <w:tc>
          <w:tcPr>
            <w:tcW w:w="1479" w:type="dxa"/>
          </w:tcPr>
          <w:p w14:paraId="346B83DF" w14:textId="77777777" w:rsidR="00615FF5" w:rsidRDefault="00615FF5" w:rsidP="00E45132">
            <w:pPr>
              <w:rPr>
                <w:rFonts w:eastAsia="等线"/>
                <w:lang w:eastAsia="zh-CN"/>
              </w:rPr>
            </w:pPr>
            <w:r>
              <w:rPr>
                <w:rFonts w:eastAsia="等线" w:hint="eastAsia"/>
                <w:lang w:eastAsia="zh-CN"/>
              </w:rPr>
              <w:t>Samsung</w:t>
            </w:r>
          </w:p>
        </w:tc>
        <w:tc>
          <w:tcPr>
            <w:tcW w:w="1372" w:type="dxa"/>
          </w:tcPr>
          <w:p w14:paraId="1BAEE00D" w14:textId="77777777" w:rsidR="00615FF5" w:rsidRDefault="00615FF5" w:rsidP="00E45132">
            <w:pPr>
              <w:tabs>
                <w:tab w:val="left" w:pos="551"/>
              </w:tabs>
              <w:rPr>
                <w:rFonts w:eastAsia="Malgun Gothic"/>
                <w:lang w:val="en-US" w:eastAsia="ko-KR"/>
              </w:rPr>
            </w:pPr>
            <w:r>
              <w:rPr>
                <w:rFonts w:eastAsia="Malgun Gothic" w:hint="eastAsia"/>
                <w:lang w:val="en-US" w:eastAsia="ko-KR"/>
              </w:rPr>
              <w:t>N</w:t>
            </w:r>
          </w:p>
        </w:tc>
        <w:tc>
          <w:tcPr>
            <w:tcW w:w="6780" w:type="dxa"/>
          </w:tcPr>
          <w:p w14:paraId="1ED604A1" w14:textId="77777777" w:rsidR="00615FF5" w:rsidRDefault="00615FF5" w:rsidP="00E45132">
            <w:pPr>
              <w:jc w:val="both"/>
              <w:rPr>
                <w:lang w:val="en-US"/>
              </w:rPr>
            </w:pPr>
            <w:r>
              <w:rPr>
                <w:lang w:val="en-US"/>
              </w:rPr>
              <w:t>As we don’t support 2Rx for FR2, we do not support 2 DL MIMO layers here.</w:t>
            </w:r>
          </w:p>
          <w:p w14:paraId="137C46EB" w14:textId="77777777" w:rsidR="00615FF5" w:rsidRDefault="00615FF5" w:rsidP="00E45132">
            <w:pPr>
              <w:jc w:val="both"/>
              <w:rPr>
                <w:lang w:val="en-US"/>
              </w:rPr>
            </w:pPr>
            <w:r>
              <w:rPr>
                <w:lang w:val="en-US"/>
              </w:rPr>
              <w:t xml:space="preserve">We should agreed on # of Rx first and then discuss whether more relax of MIMO layer is needed or not. </w:t>
            </w:r>
          </w:p>
        </w:tc>
      </w:tr>
      <w:tr w:rsidR="00D354BD" w14:paraId="1CDB2D92" w14:textId="77777777" w:rsidTr="00615FF5">
        <w:tc>
          <w:tcPr>
            <w:tcW w:w="1479" w:type="dxa"/>
          </w:tcPr>
          <w:p w14:paraId="0BE79B55" w14:textId="5CDC1267" w:rsidR="00D354BD" w:rsidRDefault="00D354BD" w:rsidP="00E45132">
            <w:pPr>
              <w:rPr>
                <w:rFonts w:eastAsia="等线"/>
                <w:lang w:eastAsia="zh-CN"/>
              </w:rPr>
            </w:pPr>
            <w:r>
              <w:rPr>
                <w:rFonts w:eastAsia="等线"/>
                <w:lang w:eastAsia="zh-CN"/>
              </w:rPr>
              <w:t>Sequans</w:t>
            </w:r>
          </w:p>
        </w:tc>
        <w:tc>
          <w:tcPr>
            <w:tcW w:w="1372" w:type="dxa"/>
          </w:tcPr>
          <w:p w14:paraId="4F3EB22B" w14:textId="01BAE83E" w:rsidR="00D354BD" w:rsidRDefault="00D354BD" w:rsidP="00E45132">
            <w:pPr>
              <w:tabs>
                <w:tab w:val="left" w:pos="551"/>
              </w:tabs>
              <w:rPr>
                <w:rFonts w:eastAsia="Malgun Gothic"/>
                <w:lang w:val="en-US" w:eastAsia="ko-KR"/>
              </w:rPr>
            </w:pPr>
            <w:r>
              <w:rPr>
                <w:rFonts w:eastAsia="等线"/>
                <w:lang w:val="en-US" w:eastAsia="zh-CN"/>
              </w:rPr>
              <w:t>Y*</w:t>
            </w:r>
          </w:p>
        </w:tc>
        <w:tc>
          <w:tcPr>
            <w:tcW w:w="6780" w:type="dxa"/>
          </w:tcPr>
          <w:p w14:paraId="7A6C386F" w14:textId="77777777" w:rsidR="00D354BD" w:rsidRDefault="00D354BD" w:rsidP="00E45132">
            <w:pPr>
              <w:rPr>
                <w:rFonts w:eastAsia="等线"/>
                <w:lang w:val="en-US" w:eastAsia="zh-CN"/>
              </w:rPr>
            </w:pPr>
            <w:r>
              <w:rPr>
                <w:rFonts w:eastAsia="等线"/>
                <w:lang w:val="en-US" w:eastAsia="zh-CN"/>
              </w:rPr>
              <w:t>*Same comment as for 4Rx case above:</w:t>
            </w:r>
          </w:p>
          <w:p w14:paraId="3345EE7E" w14:textId="24BDF716" w:rsidR="00D354BD" w:rsidRDefault="00D354BD" w:rsidP="00E45132">
            <w:pPr>
              <w:jc w:val="both"/>
              <w:rPr>
                <w:lang w:val="en-US"/>
              </w:rPr>
            </w:pPr>
            <w:r w:rsidRPr="004E3F60">
              <w:rPr>
                <w:rFonts w:eastAsia="等线"/>
                <w:bCs/>
                <w:i/>
              </w:rPr>
              <w:t>Recommend that the specification supports</w:t>
            </w:r>
            <w:r w:rsidRPr="004E3F60">
              <w:rPr>
                <w:bCs/>
                <w:i/>
              </w:rPr>
              <w:t xml:space="preserve"> RedCap UEs with </w:t>
            </w:r>
            <w:r w:rsidRPr="004E3F60">
              <w:rPr>
                <w:bCs/>
                <w:i/>
                <w:strike/>
                <w:color w:val="FF0000"/>
              </w:rPr>
              <w:t>max</w:t>
            </w:r>
            <w:r w:rsidRPr="004E3F60">
              <w:rPr>
                <w:bCs/>
                <w:i/>
              </w:rPr>
              <w:t xml:space="preserve"> 1 DL MIMO layer as well as RedCap UEs with </w:t>
            </w:r>
            <w:r w:rsidRPr="004E3F60">
              <w:rPr>
                <w:bCs/>
                <w:i/>
                <w:strike/>
                <w:color w:val="FF0000"/>
              </w:rPr>
              <w:t>max</w:t>
            </w:r>
            <w:r w:rsidRPr="004E3F60">
              <w:rPr>
                <w:bCs/>
                <w:i/>
              </w:rPr>
              <w:t xml:space="preserve"> 2 DL MIMO layers for FR1 TDD bands where a non-RedCap UE is required to be equipped with a minimum of </w:t>
            </w:r>
            <w:r>
              <w:rPr>
                <w:bCs/>
                <w:i/>
              </w:rPr>
              <w:t>2</w:t>
            </w:r>
            <w:r w:rsidRPr="004E3F60">
              <w:rPr>
                <w:bCs/>
                <w:i/>
              </w:rPr>
              <w:t xml:space="preserve"> Rx branches.</w:t>
            </w:r>
          </w:p>
        </w:tc>
      </w:tr>
      <w:tr w:rsidR="00232DB5" w14:paraId="7D6D744B" w14:textId="77777777" w:rsidTr="00615FF5">
        <w:tc>
          <w:tcPr>
            <w:tcW w:w="1479" w:type="dxa"/>
          </w:tcPr>
          <w:p w14:paraId="12440C37" w14:textId="26454A6E" w:rsidR="00232DB5" w:rsidRDefault="00232DB5" w:rsidP="00232DB5">
            <w:pPr>
              <w:rPr>
                <w:rFonts w:eastAsia="等线"/>
                <w:lang w:eastAsia="zh-CN"/>
              </w:rPr>
            </w:pPr>
            <w:r>
              <w:rPr>
                <w:rFonts w:eastAsia="等线" w:hint="eastAsia"/>
                <w:lang w:eastAsia="zh-CN"/>
              </w:rPr>
              <w:t>Spreadt</w:t>
            </w:r>
            <w:r>
              <w:rPr>
                <w:rFonts w:eastAsia="等线"/>
                <w:lang w:eastAsia="zh-CN"/>
              </w:rPr>
              <w:t>rum</w:t>
            </w:r>
          </w:p>
        </w:tc>
        <w:tc>
          <w:tcPr>
            <w:tcW w:w="1372" w:type="dxa"/>
          </w:tcPr>
          <w:p w14:paraId="5795442A" w14:textId="77777777" w:rsidR="00232DB5" w:rsidRDefault="00232DB5" w:rsidP="00232DB5">
            <w:pPr>
              <w:tabs>
                <w:tab w:val="left" w:pos="551"/>
              </w:tabs>
              <w:rPr>
                <w:rFonts w:eastAsia="等线"/>
                <w:lang w:val="en-US" w:eastAsia="zh-CN"/>
              </w:rPr>
            </w:pPr>
          </w:p>
        </w:tc>
        <w:tc>
          <w:tcPr>
            <w:tcW w:w="6780" w:type="dxa"/>
          </w:tcPr>
          <w:p w14:paraId="1464E337" w14:textId="4B453447" w:rsidR="00232DB5" w:rsidRDefault="00232DB5" w:rsidP="00232DB5">
            <w:pPr>
              <w:rPr>
                <w:rFonts w:eastAsia="等线"/>
                <w:lang w:val="en-US" w:eastAsia="zh-CN"/>
              </w:rPr>
            </w:pPr>
            <w:r>
              <w:rPr>
                <w:lang w:val="en-US"/>
              </w:rPr>
              <w:t xml:space="preserve">Number of </w:t>
            </w:r>
            <w:r w:rsidRPr="0089130C">
              <w:rPr>
                <w:lang w:val="en-US"/>
              </w:rPr>
              <w:t>DL MIMO layers</w:t>
            </w:r>
            <w:r>
              <w:rPr>
                <w:lang w:val="en-US"/>
              </w:rPr>
              <w:t xml:space="preserve"> should be the same as the #Rx</w:t>
            </w:r>
          </w:p>
        </w:tc>
      </w:tr>
      <w:tr w:rsidR="003E0EED" w14:paraId="0D93568C" w14:textId="77777777" w:rsidTr="00351212">
        <w:tc>
          <w:tcPr>
            <w:tcW w:w="1479" w:type="dxa"/>
          </w:tcPr>
          <w:p w14:paraId="4D37C8D7" w14:textId="162FE508" w:rsidR="003E0EED" w:rsidRDefault="003E0EED" w:rsidP="003E0EED">
            <w:pPr>
              <w:rPr>
                <w:rFonts w:eastAsia="等线"/>
                <w:lang w:eastAsia="zh-CN"/>
              </w:rPr>
            </w:pPr>
            <w:r>
              <w:rPr>
                <w:rFonts w:eastAsia="等线"/>
                <w:lang w:eastAsia="zh-CN"/>
              </w:rPr>
              <w:t>FL</w:t>
            </w:r>
          </w:p>
        </w:tc>
        <w:tc>
          <w:tcPr>
            <w:tcW w:w="8152" w:type="dxa"/>
            <w:gridSpan w:val="2"/>
          </w:tcPr>
          <w:p w14:paraId="0D59515B" w14:textId="77777777" w:rsidR="003E0EED" w:rsidRDefault="003E0EED" w:rsidP="003E0EED">
            <w:pPr>
              <w:jc w:val="both"/>
              <w:rPr>
                <w:lang w:val="en-US"/>
              </w:rPr>
            </w:pPr>
            <w:r>
              <w:rPr>
                <w:lang w:val="en-US"/>
              </w:rPr>
              <w:t>Based on received responses, the following proposal can be considered as a way forward.</w:t>
            </w:r>
          </w:p>
          <w:p w14:paraId="0D7F316B" w14:textId="58790743" w:rsidR="003E0EED" w:rsidRDefault="003E0EED" w:rsidP="003E0EED">
            <w:pPr>
              <w:jc w:val="both"/>
              <w:rPr>
                <w:rFonts w:eastAsia="等线"/>
                <w:b/>
                <w:bCs/>
              </w:rPr>
            </w:pPr>
            <w:bookmarkStart w:id="397" w:name="_Hlk56047835"/>
            <w:r>
              <w:rPr>
                <w:b/>
                <w:bCs/>
                <w:highlight w:val="yellow"/>
              </w:rPr>
              <w:t xml:space="preserve">FL3: </w:t>
            </w:r>
            <w:r w:rsidRPr="00782678">
              <w:rPr>
                <w:b/>
                <w:bCs/>
                <w:highlight w:val="yellow"/>
              </w:rPr>
              <w:t>Phase 1: Proposal 12-</w:t>
            </w:r>
            <w:r>
              <w:rPr>
                <w:b/>
                <w:bCs/>
                <w:highlight w:val="yellow"/>
              </w:rPr>
              <w:t>92</w:t>
            </w:r>
            <w:r w:rsidRPr="00782678">
              <w:rPr>
                <w:rFonts w:eastAsia="等线"/>
                <w:b/>
                <w:bCs/>
              </w:rPr>
              <w:t>:</w:t>
            </w:r>
          </w:p>
          <w:p w14:paraId="502C82C7" w14:textId="4AB3C5AE" w:rsidR="003E0EED" w:rsidRDefault="003E0EED" w:rsidP="003E0EED">
            <w:pPr>
              <w:pStyle w:val="a6"/>
              <w:numPr>
                <w:ilvl w:val="0"/>
                <w:numId w:val="34"/>
              </w:numPr>
              <w:rPr>
                <w:rFonts w:ascii="Times New Roman" w:hAnsi="Times New Roman" w:cs="Times New Roman"/>
                <w:b/>
                <w:bCs/>
                <w:sz w:val="20"/>
                <w:szCs w:val="20"/>
              </w:rPr>
            </w:pPr>
            <w:r>
              <w:rPr>
                <w:rFonts w:ascii="Times New Roman" w:hAnsi="Times New Roman" w:cs="Times New Roman"/>
                <w:b/>
                <w:bCs/>
                <w:sz w:val="20"/>
                <w:szCs w:val="20"/>
              </w:rPr>
              <w:t>F</w:t>
            </w:r>
            <w:r w:rsidRPr="00872C0D">
              <w:rPr>
                <w:rFonts w:ascii="Times New Roman" w:hAnsi="Times New Roman" w:cs="Times New Roman"/>
                <w:b/>
                <w:bCs/>
                <w:sz w:val="20"/>
                <w:szCs w:val="20"/>
              </w:rPr>
              <w:t>or FR</w:t>
            </w:r>
            <w:r>
              <w:rPr>
                <w:rFonts w:ascii="Times New Roman" w:hAnsi="Times New Roman" w:cs="Times New Roman"/>
                <w:b/>
                <w:bCs/>
                <w:sz w:val="20"/>
                <w:szCs w:val="20"/>
              </w:rPr>
              <w:t xml:space="preserve">2 </w:t>
            </w:r>
            <w:r w:rsidRPr="00872C0D">
              <w:rPr>
                <w:rFonts w:ascii="Times New Roman" w:hAnsi="Times New Roman" w:cs="Times New Roman"/>
                <w:b/>
                <w:bCs/>
                <w:sz w:val="20"/>
                <w:szCs w:val="20"/>
              </w:rPr>
              <w:t xml:space="preserve">bands where a non-RedCap UE is required to be equipped with a minimum of </w:t>
            </w:r>
            <w:r>
              <w:rPr>
                <w:rFonts w:ascii="Times New Roman" w:hAnsi="Times New Roman" w:cs="Times New Roman"/>
                <w:b/>
                <w:bCs/>
                <w:sz w:val="20"/>
                <w:szCs w:val="20"/>
              </w:rPr>
              <w:t>2</w:t>
            </w:r>
            <w:r w:rsidRPr="00872C0D">
              <w:rPr>
                <w:rFonts w:ascii="Times New Roman" w:hAnsi="Times New Roman" w:cs="Times New Roman"/>
                <w:b/>
                <w:bCs/>
                <w:sz w:val="20"/>
                <w:szCs w:val="20"/>
              </w:rPr>
              <w:t xml:space="preserve"> Rx branches</w:t>
            </w:r>
            <w:r>
              <w:rPr>
                <w:rFonts w:ascii="Times New Roman" w:hAnsi="Times New Roman" w:cs="Times New Roman"/>
                <w:b/>
                <w:bCs/>
                <w:sz w:val="20"/>
                <w:szCs w:val="20"/>
              </w:rPr>
              <w:t>,</w:t>
            </w:r>
          </w:p>
          <w:p w14:paraId="56A1F1F8" w14:textId="77777777" w:rsidR="003E0EED" w:rsidRDefault="003E0EED" w:rsidP="003E0EED">
            <w:pPr>
              <w:pStyle w:val="a6"/>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1 Rx branch (if supported), the maximum number of DL MIMO layers is 1.</w:t>
            </w:r>
          </w:p>
          <w:p w14:paraId="1DCCA398" w14:textId="77777777" w:rsidR="003E0EED" w:rsidRPr="006E37BE" w:rsidRDefault="003E0EED" w:rsidP="003E0EED">
            <w:pPr>
              <w:pStyle w:val="a6"/>
              <w:numPr>
                <w:ilvl w:val="1"/>
                <w:numId w:val="34"/>
              </w:numPr>
              <w:rPr>
                <w:rFonts w:ascii="Times New Roman" w:hAnsi="Times New Roman" w:cs="Times New Roman"/>
                <w:b/>
                <w:bCs/>
                <w:sz w:val="20"/>
                <w:szCs w:val="20"/>
              </w:rPr>
            </w:pPr>
            <w:r>
              <w:rPr>
                <w:rFonts w:ascii="Times New Roman" w:hAnsi="Times New Roman" w:cs="Times New Roman"/>
                <w:b/>
                <w:bCs/>
                <w:sz w:val="20"/>
                <w:szCs w:val="20"/>
              </w:rPr>
              <w:lastRenderedPageBreak/>
              <w:t xml:space="preserve">For a RedCap UE with 2 Rx branches (if supported), the maximum number of DL MIMO layers is </w:t>
            </w:r>
            <w:r>
              <w:rPr>
                <w:rFonts w:ascii="Times New Roman" w:hAnsi="Times New Roman" w:cs="Times New Roman"/>
                <w:b/>
                <w:bCs/>
                <w:i/>
                <w:iCs/>
                <w:sz w:val="20"/>
                <w:szCs w:val="20"/>
              </w:rPr>
              <w:t>M</w:t>
            </w:r>
            <w:r>
              <w:rPr>
                <w:rFonts w:ascii="Times New Roman" w:hAnsi="Times New Roman" w:cs="Times New Roman"/>
                <w:b/>
                <w:bCs/>
                <w:sz w:val="20"/>
                <w:szCs w:val="20"/>
              </w:rPr>
              <w:t>.</w:t>
            </w:r>
            <w:r>
              <w:t xml:space="preserve"> </w:t>
            </w:r>
            <w:r w:rsidRPr="006E37BE">
              <w:rPr>
                <w:rFonts w:ascii="Times New Roman" w:hAnsi="Times New Roman" w:cs="Times New Roman"/>
                <w:b/>
                <w:bCs/>
                <w:sz w:val="20"/>
                <w:szCs w:val="20"/>
              </w:rPr>
              <w:t>Down-select between the following options during RAN1#103e:</w:t>
            </w:r>
          </w:p>
          <w:p w14:paraId="4EACB24B" w14:textId="77777777" w:rsidR="003E0EED" w:rsidRDefault="003E0EED" w:rsidP="003E0EED">
            <w:pPr>
              <w:pStyle w:val="a6"/>
              <w:numPr>
                <w:ilvl w:val="2"/>
                <w:numId w:val="34"/>
              </w:numPr>
              <w:rPr>
                <w:rFonts w:ascii="Times New Roman" w:hAnsi="Times New Roman" w:cs="Times New Roman"/>
                <w:b/>
                <w:bCs/>
                <w:sz w:val="20"/>
                <w:szCs w:val="20"/>
              </w:rPr>
            </w:pPr>
            <w:r>
              <w:rPr>
                <w:rFonts w:ascii="Times New Roman" w:hAnsi="Times New Roman" w:cs="Times New Roman"/>
                <w:b/>
                <w:bCs/>
                <w:sz w:val="20"/>
                <w:szCs w:val="20"/>
              </w:rPr>
              <w:t xml:space="preserve">Option A: </w:t>
            </w:r>
            <w:r w:rsidRPr="006E37BE">
              <w:rPr>
                <w:rFonts w:ascii="Times New Roman" w:hAnsi="Times New Roman" w:cs="Times New Roman"/>
                <w:b/>
                <w:bCs/>
                <w:i/>
                <w:iCs/>
                <w:sz w:val="20"/>
                <w:szCs w:val="20"/>
              </w:rPr>
              <w:t>M</w:t>
            </w:r>
            <w:r>
              <w:rPr>
                <w:rFonts w:ascii="Times New Roman" w:hAnsi="Times New Roman" w:cs="Times New Roman"/>
                <w:b/>
                <w:bCs/>
                <w:sz w:val="20"/>
                <w:szCs w:val="20"/>
              </w:rPr>
              <w:t>=1</w:t>
            </w:r>
          </w:p>
          <w:p w14:paraId="076EEAE6" w14:textId="77777777" w:rsidR="003E0EED" w:rsidRDefault="003E0EED" w:rsidP="003E0EED">
            <w:pPr>
              <w:pStyle w:val="a6"/>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Pr>
                <w:rFonts w:ascii="Times New Roman" w:hAnsi="Times New Roman" w:cs="Times New Roman"/>
                <w:b/>
                <w:bCs/>
                <w:sz w:val="20"/>
                <w:szCs w:val="20"/>
              </w:rPr>
              <w:t>B</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 xml:space="preserve">=1, with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 as an optional capability</w:t>
            </w:r>
          </w:p>
          <w:p w14:paraId="35C62557" w14:textId="1B6D33E3" w:rsidR="00351212" w:rsidRPr="002E1EF4" w:rsidRDefault="003E0EED" w:rsidP="00351212">
            <w:pPr>
              <w:pStyle w:val="a6"/>
              <w:numPr>
                <w:ilvl w:val="2"/>
                <w:numId w:val="34"/>
              </w:numPr>
              <w:rPr>
                <w:rFonts w:ascii="Times New Roman" w:hAnsi="Times New Roman" w:cs="Times New Roman"/>
                <w:b/>
                <w:bCs/>
                <w:sz w:val="20"/>
                <w:szCs w:val="20"/>
              </w:rPr>
            </w:pPr>
            <w:r w:rsidRPr="003E0EED">
              <w:rPr>
                <w:b/>
                <w:bCs/>
                <w:sz w:val="20"/>
                <w:szCs w:val="22"/>
              </w:rPr>
              <w:t xml:space="preserve">Option C: </w:t>
            </w:r>
            <w:r w:rsidRPr="003E0EED">
              <w:rPr>
                <w:b/>
                <w:bCs/>
                <w:i/>
                <w:iCs/>
                <w:sz w:val="20"/>
                <w:szCs w:val="22"/>
              </w:rPr>
              <w:t>M</w:t>
            </w:r>
            <w:r w:rsidRPr="003E0EED">
              <w:rPr>
                <w:b/>
                <w:bCs/>
                <w:sz w:val="20"/>
                <w:szCs w:val="22"/>
              </w:rPr>
              <w:t>=2</w:t>
            </w:r>
            <w:bookmarkEnd w:id="397"/>
          </w:p>
        </w:tc>
      </w:tr>
      <w:tr w:rsidR="00C200A6" w14:paraId="223EAAE7" w14:textId="77777777" w:rsidTr="00615FF5">
        <w:tc>
          <w:tcPr>
            <w:tcW w:w="1479" w:type="dxa"/>
          </w:tcPr>
          <w:p w14:paraId="2D6DAC1A" w14:textId="697B92DD" w:rsidR="00C200A6" w:rsidRDefault="00C200A6" w:rsidP="00C200A6">
            <w:pPr>
              <w:rPr>
                <w:rFonts w:eastAsia="等线"/>
                <w:lang w:eastAsia="zh-CN"/>
              </w:rPr>
            </w:pPr>
            <w:r>
              <w:rPr>
                <w:lang w:val="en-US" w:eastAsia="ko-KR"/>
              </w:rPr>
              <w:lastRenderedPageBreak/>
              <w:t>Ericsson</w:t>
            </w:r>
          </w:p>
        </w:tc>
        <w:tc>
          <w:tcPr>
            <w:tcW w:w="1372" w:type="dxa"/>
          </w:tcPr>
          <w:p w14:paraId="63702BED" w14:textId="44BE098B" w:rsidR="00C200A6" w:rsidRDefault="00C200A6" w:rsidP="00C200A6">
            <w:pPr>
              <w:tabs>
                <w:tab w:val="left" w:pos="551"/>
              </w:tabs>
              <w:rPr>
                <w:rFonts w:eastAsia="等线"/>
                <w:lang w:val="en-US" w:eastAsia="zh-CN"/>
              </w:rPr>
            </w:pPr>
            <w:r>
              <w:rPr>
                <w:lang w:val="en-US" w:eastAsia="ko-KR"/>
              </w:rPr>
              <w:t>Y</w:t>
            </w:r>
          </w:p>
        </w:tc>
        <w:tc>
          <w:tcPr>
            <w:tcW w:w="6780" w:type="dxa"/>
          </w:tcPr>
          <w:p w14:paraId="615202B4" w14:textId="714E0B65" w:rsidR="00C200A6" w:rsidRDefault="00C200A6" w:rsidP="00C200A6">
            <w:pPr>
              <w:rPr>
                <w:lang w:val="en-US"/>
              </w:rPr>
            </w:pPr>
            <w:r>
              <w:rPr>
                <w:lang w:val="en-US"/>
              </w:rPr>
              <w:t xml:space="preserve">We prefer Option A </w:t>
            </w:r>
            <w:r w:rsidR="006C5B3C">
              <w:rPr>
                <w:lang w:val="en-US"/>
              </w:rPr>
              <w:t xml:space="preserve">or B since Option </w:t>
            </w:r>
            <w:r>
              <w:rPr>
                <w:lang w:val="en-US"/>
              </w:rPr>
              <w:t>C seem</w:t>
            </w:r>
            <w:r w:rsidR="006C5B3C">
              <w:rPr>
                <w:lang w:val="en-US"/>
              </w:rPr>
              <w:t>s</w:t>
            </w:r>
            <w:r>
              <w:rPr>
                <w:lang w:val="en-US"/>
              </w:rPr>
              <w:t xml:space="preserve"> to be overkill from data rate requirement point of view</w:t>
            </w:r>
            <w:r w:rsidR="008412D4">
              <w:rPr>
                <w:lang w:val="en-US"/>
              </w:rPr>
              <w:t xml:space="preserve"> for the targeted use cases.</w:t>
            </w:r>
          </w:p>
        </w:tc>
      </w:tr>
      <w:tr w:rsidR="004E015B" w14:paraId="5272377F" w14:textId="77777777" w:rsidTr="00615FF5">
        <w:tc>
          <w:tcPr>
            <w:tcW w:w="1479" w:type="dxa"/>
          </w:tcPr>
          <w:p w14:paraId="01166C61" w14:textId="0FB1E683" w:rsidR="004E015B" w:rsidRPr="004E015B" w:rsidRDefault="004E015B" w:rsidP="00C200A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448835A" w14:textId="36E4ED7B" w:rsidR="004E015B" w:rsidRPr="004E015B" w:rsidRDefault="004E015B" w:rsidP="00C200A6">
            <w:pPr>
              <w:tabs>
                <w:tab w:val="left" w:pos="551"/>
              </w:tabs>
              <w:rPr>
                <w:rFonts w:eastAsia="等线"/>
                <w:lang w:val="en-US" w:eastAsia="zh-CN"/>
              </w:rPr>
            </w:pPr>
            <w:r>
              <w:rPr>
                <w:rFonts w:eastAsia="等线" w:hint="eastAsia"/>
                <w:lang w:val="en-US" w:eastAsia="zh-CN"/>
              </w:rPr>
              <w:t>Y</w:t>
            </w:r>
          </w:p>
        </w:tc>
        <w:tc>
          <w:tcPr>
            <w:tcW w:w="6780" w:type="dxa"/>
          </w:tcPr>
          <w:p w14:paraId="7CE403C9" w14:textId="76D36979" w:rsidR="004E015B" w:rsidRPr="004E015B" w:rsidRDefault="004E015B" w:rsidP="00C200A6">
            <w:pPr>
              <w:rPr>
                <w:rFonts w:eastAsia="等线"/>
                <w:lang w:val="en-US" w:eastAsia="zh-CN"/>
              </w:rPr>
            </w:pPr>
            <w:r>
              <w:rPr>
                <w:rFonts w:eastAsia="等线"/>
                <w:lang w:val="en-US" w:eastAsia="zh-CN"/>
              </w:rPr>
              <w:t>Prefer B</w:t>
            </w:r>
          </w:p>
        </w:tc>
      </w:tr>
      <w:tr w:rsidR="005E4B39" w14:paraId="023B9308" w14:textId="77777777" w:rsidTr="005E4B39">
        <w:tc>
          <w:tcPr>
            <w:tcW w:w="1479" w:type="dxa"/>
          </w:tcPr>
          <w:p w14:paraId="2767BBBD" w14:textId="77777777" w:rsidR="005E4B39" w:rsidRDefault="005E4B39" w:rsidP="005E4B39">
            <w:pPr>
              <w:rPr>
                <w:rFonts w:eastAsia="等线"/>
                <w:lang w:eastAsia="zh-CN"/>
              </w:rPr>
            </w:pPr>
            <w:r>
              <w:rPr>
                <w:rFonts w:eastAsia="等线" w:hint="eastAsia"/>
                <w:lang w:eastAsia="zh-CN"/>
              </w:rPr>
              <w:t>S</w:t>
            </w:r>
            <w:r>
              <w:rPr>
                <w:rFonts w:eastAsia="等线"/>
                <w:lang w:eastAsia="zh-CN"/>
              </w:rPr>
              <w:t>amsung</w:t>
            </w:r>
          </w:p>
        </w:tc>
        <w:tc>
          <w:tcPr>
            <w:tcW w:w="1372" w:type="dxa"/>
          </w:tcPr>
          <w:p w14:paraId="5199FA28" w14:textId="77777777" w:rsidR="005E4B39" w:rsidRDefault="005E4B39" w:rsidP="005E4B39">
            <w:pPr>
              <w:tabs>
                <w:tab w:val="left" w:pos="551"/>
              </w:tabs>
              <w:rPr>
                <w:rFonts w:eastAsia="等线"/>
                <w:lang w:val="en-US" w:eastAsia="zh-CN"/>
              </w:rPr>
            </w:pPr>
          </w:p>
        </w:tc>
        <w:tc>
          <w:tcPr>
            <w:tcW w:w="6780" w:type="dxa"/>
          </w:tcPr>
          <w:p w14:paraId="1B1EA8B9" w14:textId="77777777" w:rsidR="005E4B39" w:rsidRDefault="005E4B39" w:rsidP="005E4B39">
            <w:pPr>
              <w:rPr>
                <w:lang w:val="en-US"/>
              </w:rPr>
            </w:pPr>
            <w:r>
              <w:rPr>
                <w:rFonts w:eastAsia="等线" w:hint="eastAsia"/>
                <w:lang w:val="en-US" w:eastAsia="zh-CN"/>
              </w:rPr>
              <w:t>W</w:t>
            </w:r>
            <w:r>
              <w:rPr>
                <w:rFonts w:eastAsia="等线"/>
                <w:lang w:val="en-US" w:eastAsia="zh-CN"/>
              </w:rPr>
              <w:t>e are OK for the proposal. For downselect for three options, we wupport Option C, M=2.</w:t>
            </w:r>
          </w:p>
        </w:tc>
      </w:tr>
      <w:tr w:rsidR="00F1430E" w14:paraId="26E85DFF" w14:textId="77777777" w:rsidTr="005E4B39">
        <w:tc>
          <w:tcPr>
            <w:tcW w:w="1479" w:type="dxa"/>
          </w:tcPr>
          <w:p w14:paraId="52493BC1" w14:textId="51016A41" w:rsidR="00F1430E" w:rsidRDefault="00F1430E" w:rsidP="005E4B39">
            <w:pPr>
              <w:rPr>
                <w:rFonts w:eastAsia="等线"/>
                <w:lang w:eastAsia="zh-CN"/>
              </w:rPr>
            </w:pPr>
            <w:r>
              <w:rPr>
                <w:rFonts w:eastAsia="等线"/>
                <w:lang w:eastAsia="zh-CN"/>
              </w:rPr>
              <w:t>NEC</w:t>
            </w:r>
          </w:p>
        </w:tc>
        <w:tc>
          <w:tcPr>
            <w:tcW w:w="1372" w:type="dxa"/>
          </w:tcPr>
          <w:p w14:paraId="5E864715" w14:textId="3E561974" w:rsidR="00F1430E" w:rsidRDefault="00F1430E" w:rsidP="005E4B39">
            <w:pPr>
              <w:tabs>
                <w:tab w:val="left" w:pos="551"/>
              </w:tabs>
              <w:rPr>
                <w:rFonts w:eastAsia="等线"/>
                <w:lang w:val="en-US" w:eastAsia="zh-CN"/>
              </w:rPr>
            </w:pPr>
            <w:r>
              <w:rPr>
                <w:rFonts w:eastAsia="等线"/>
                <w:lang w:val="en-US" w:eastAsia="zh-CN"/>
              </w:rPr>
              <w:t>Y</w:t>
            </w:r>
          </w:p>
        </w:tc>
        <w:tc>
          <w:tcPr>
            <w:tcW w:w="6780" w:type="dxa"/>
          </w:tcPr>
          <w:p w14:paraId="6061E704" w14:textId="098B7A2A" w:rsidR="00F1430E" w:rsidRDefault="00F1430E" w:rsidP="005E4B39">
            <w:pPr>
              <w:rPr>
                <w:rFonts w:eastAsia="等线"/>
                <w:lang w:val="en-US" w:eastAsia="zh-CN"/>
              </w:rPr>
            </w:pPr>
            <w:r>
              <w:rPr>
                <w:rFonts w:eastAsia="等线"/>
                <w:lang w:val="en-US" w:eastAsia="zh-CN"/>
              </w:rPr>
              <w:t>Option B</w:t>
            </w:r>
          </w:p>
        </w:tc>
      </w:tr>
      <w:tr w:rsidR="001E5659" w14:paraId="3E7F5CEC" w14:textId="77777777" w:rsidTr="005E4B39">
        <w:tc>
          <w:tcPr>
            <w:tcW w:w="1479" w:type="dxa"/>
          </w:tcPr>
          <w:p w14:paraId="09CA45F0" w14:textId="7C101F1D" w:rsidR="001E5659" w:rsidRDefault="001E5659" w:rsidP="005E4B39">
            <w:pPr>
              <w:rPr>
                <w:rFonts w:eastAsia="等线"/>
                <w:lang w:eastAsia="zh-CN"/>
              </w:rPr>
            </w:pPr>
            <w:r>
              <w:rPr>
                <w:rFonts w:eastAsia="等线" w:hint="eastAsia"/>
                <w:lang w:eastAsia="zh-CN"/>
              </w:rPr>
              <w:t>CATT</w:t>
            </w:r>
          </w:p>
        </w:tc>
        <w:tc>
          <w:tcPr>
            <w:tcW w:w="1372" w:type="dxa"/>
          </w:tcPr>
          <w:p w14:paraId="2FE9AE41" w14:textId="11868C88" w:rsidR="001E5659" w:rsidRDefault="001E5659" w:rsidP="005E4B39">
            <w:pPr>
              <w:tabs>
                <w:tab w:val="left" w:pos="551"/>
              </w:tabs>
              <w:rPr>
                <w:rFonts w:eastAsia="等线"/>
                <w:lang w:val="en-US" w:eastAsia="zh-CN"/>
              </w:rPr>
            </w:pPr>
            <w:r>
              <w:rPr>
                <w:rFonts w:eastAsia="等线" w:hint="eastAsia"/>
                <w:lang w:val="en-US" w:eastAsia="zh-CN"/>
              </w:rPr>
              <w:t>Y</w:t>
            </w:r>
          </w:p>
        </w:tc>
        <w:tc>
          <w:tcPr>
            <w:tcW w:w="6780" w:type="dxa"/>
          </w:tcPr>
          <w:p w14:paraId="32CEB195" w14:textId="71C9ED95" w:rsidR="001E5659" w:rsidRDefault="001E5659" w:rsidP="005E4B39">
            <w:pPr>
              <w:rPr>
                <w:rFonts w:eastAsia="等线"/>
                <w:lang w:val="en-US" w:eastAsia="zh-CN"/>
              </w:rPr>
            </w:pPr>
            <w:r>
              <w:rPr>
                <w:lang w:val="en-US"/>
              </w:rPr>
              <w:t>We prefer Option C.</w:t>
            </w:r>
          </w:p>
        </w:tc>
      </w:tr>
      <w:tr w:rsidR="00867978" w14:paraId="6620C037" w14:textId="77777777" w:rsidTr="005E4B39">
        <w:tc>
          <w:tcPr>
            <w:tcW w:w="1479" w:type="dxa"/>
          </w:tcPr>
          <w:p w14:paraId="0DEC3C77" w14:textId="51A388B1" w:rsidR="00867978" w:rsidRDefault="00867978" w:rsidP="005E4B39">
            <w:pPr>
              <w:rPr>
                <w:rFonts w:eastAsia="等线"/>
                <w:lang w:eastAsia="zh-CN"/>
              </w:rPr>
            </w:pPr>
            <w:r>
              <w:rPr>
                <w:rFonts w:eastAsia="等线"/>
                <w:lang w:eastAsia="zh-CN"/>
              </w:rPr>
              <w:t>CMCC</w:t>
            </w:r>
          </w:p>
        </w:tc>
        <w:tc>
          <w:tcPr>
            <w:tcW w:w="1372" w:type="dxa"/>
          </w:tcPr>
          <w:p w14:paraId="3AD867BD" w14:textId="09BFBF14" w:rsidR="00867978" w:rsidRDefault="00867978" w:rsidP="005E4B39">
            <w:pPr>
              <w:tabs>
                <w:tab w:val="left" w:pos="551"/>
              </w:tabs>
              <w:rPr>
                <w:rFonts w:eastAsia="等线"/>
                <w:lang w:val="en-US" w:eastAsia="zh-CN"/>
              </w:rPr>
            </w:pPr>
            <w:r>
              <w:rPr>
                <w:rFonts w:eastAsia="等线" w:hint="eastAsia"/>
                <w:lang w:val="en-US" w:eastAsia="zh-CN"/>
              </w:rPr>
              <w:t>Y</w:t>
            </w:r>
          </w:p>
        </w:tc>
        <w:tc>
          <w:tcPr>
            <w:tcW w:w="6780" w:type="dxa"/>
          </w:tcPr>
          <w:p w14:paraId="1B109494" w14:textId="1F2C7481" w:rsidR="00867978" w:rsidRPr="00867978" w:rsidRDefault="00867978" w:rsidP="005E4B39">
            <w:pPr>
              <w:rPr>
                <w:rFonts w:eastAsia="等线"/>
                <w:lang w:val="en-US" w:eastAsia="zh-CN"/>
              </w:rPr>
            </w:pPr>
            <w:r>
              <w:rPr>
                <w:rFonts w:eastAsia="等线"/>
                <w:lang w:val="en-US" w:eastAsia="zh-CN"/>
              </w:rPr>
              <w:t>Option C</w:t>
            </w:r>
          </w:p>
        </w:tc>
      </w:tr>
      <w:tr w:rsidR="00760AA8" w14:paraId="17B8882D" w14:textId="77777777" w:rsidTr="005E4B39">
        <w:tc>
          <w:tcPr>
            <w:tcW w:w="1479" w:type="dxa"/>
          </w:tcPr>
          <w:p w14:paraId="0DA7E5B2" w14:textId="387C0DCD" w:rsidR="00760AA8" w:rsidRDefault="00760AA8" w:rsidP="00760AA8">
            <w:pPr>
              <w:rPr>
                <w:rFonts w:eastAsia="等线"/>
                <w:lang w:eastAsia="zh-CN"/>
              </w:rPr>
            </w:pPr>
            <w:r>
              <w:rPr>
                <w:rFonts w:eastAsia="Yu Mincho" w:hint="eastAsia"/>
                <w:lang w:eastAsia="ja-JP"/>
              </w:rPr>
              <w:t>DOCOMO</w:t>
            </w:r>
          </w:p>
        </w:tc>
        <w:tc>
          <w:tcPr>
            <w:tcW w:w="1372" w:type="dxa"/>
          </w:tcPr>
          <w:p w14:paraId="7D23927C" w14:textId="0A2A51FC" w:rsidR="00760AA8" w:rsidRDefault="00760AA8" w:rsidP="00760AA8">
            <w:pPr>
              <w:tabs>
                <w:tab w:val="left" w:pos="551"/>
              </w:tabs>
              <w:rPr>
                <w:rFonts w:eastAsia="等线"/>
                <w:lang w:val="en-US" w:eastAsia="zh-CN"/>
              </w:rPr>
            </w:pPr>
            <w:r>
              <w:rPr>
                <w:rFonts w:eastAsia="Yu Mincho" w:hint="eastAsia"/>
                <w:lang w:val="en-US" w:eastAsia="ja-JP"/>
              </w:rPr>
              <w:t>Y</w:t>
            </w:r>
          </w:p>
        </w:tc>
        <w:tc>
          <w:tcPr>
            <w:tcW w:w="6780" w:type="dxa"/>
          </w:tcPr>
          <w:p w14:paraId="58B7A16C" w14:textId="1497E23A" w:rsidR="00760AA8" w:rsidRDefault="00760AA8" w:rsidP="00760AA8">
            <w:pPr>
              <w:rPr>
                <w:rFonts w:eastAsia="等线"/>
                <w:lang w:val="en-US" w:eastAsia="zh-CN"/>
              </w:rPr>
            </w:pPr>
            <w:r>
              <w:rPr>
                <w:rFonts w:eastAsia="Yu Mincho"/>
                <w:lang w:val="en-US" w:eastAsia="ja-JP"/>
              </w:rPr>
              <w:t>Share the same view with Ericsson</w:t>
            </w:r>
            <w:r>
              <w:rPr>
                <w:rFonts w:eastAsia="Yu Mincho" w:hint="eastAsia"/>
                <w:lang w:val="en-US" w:eastAsia="ja-JP"/>
              </w:rPr>
              <w:t xml:space="preserve"> </w:t>
            </w:r>
          </w:p>
        </w:tc>
      </w:tr>
      <w:tr w:rsidR="0052469B" w14:paraId="6DF07A03" w14:textId="77777777" w:rsidTr="005E4B39">
        <w:tc>
          <w:tcPr>
            <w:tcW w:w="1479" w:type="dxa"/>
          </w:tcPr>
          <w:p w14:paraId="53EA4C89" w14:textId="3A689766" w:rsidR="0052469B" w:rsidRPr="0052469B" w:rsidRDefault="0052469B" w:rsidP="00760AA8">
            <w:pPr>
              <w:rPr>
                <w:rFonts w:eastAsia="等线"/>
                <w:lang w:eastAsia="zh-CN"/>
              </w:rPr>
            </w:pPr>
            <w:r>
              <w:rPr>
                <w:rFonts w:eastAsia="等线"/>
                <w:lang w:eastAsia="zh-CN"/>
              </w:rPr>
              <w:t>Xiaomi</w:t>
            </w:r>
          </w:p>
        </w:tc>
        <w:tc>
          <w:tcPr>
            <w:tcW w:w="1372" w:type="dxa"/>
          </w:tcPr>
          <w:p w14:paraId="5E871941" w14:textId="5984EDEF" w:rsidR="0052469B" w:rsidRPr="0052469B" w:rsidRDefault="0052469B" w:rsidP="00760AA8">
            <w:pPr>
              <w:tabs>
                <w:tab w:val="left" w:pos="551"/>
              </w:tabs>
              <w:rPr>
                <w:rFonts w:eastAsia="等线"/>
                <w:lang w:val="en-US" w:eastAsia="zh-CN"/>
              </w:rPr>
            </w:pPr>
            <w:r>
              <w:rPr>
                <w:rFonts w:eastAsia="等线" w:hint="eastAsia"/>
                <w:lang w:val="en-US" w:eastAsia="zh-CN"/>
              </w:rPr>
              <w:t>Y</w:t>
            </w:r>
          </w:p>
        </w:tc>
        <w:tc>
          <w:tcPr>
            <w:tcW w:w="6780" w:type="dxa"/>
          </w:tcPr>
          <w:p w14:paraId="7FE0CB9E" w14:textId="31DA4DE0" w:rsidR="0052469B" w:rsidRPr="0052469B" w:rsidRDefault="0052469B" w:rsidP="00760AA8">
            <w:pPr>
              <w:rPr>
                <w:rFonts w:eastAsia="等线"/>
                <w:lang w:val="en-US" w:eastAsia="zh-CN"/>
              </w:rPr>
            </w:pPr>
            <w:r>
              <w:rPr>
                <w:rFonts w:eastAsia="等线" w:hint="eastAsia"/>
                <w:lang w:val="en-US" w:eastAsia="zh-CN"/>
              </w:rPr>
              <w:t>O</w:t>
            </w:r>
            <w:r>
              <w:rPr>
                <w:rFonts w:eastAsia="等线"/>
                <w:lang w:val="en-US" w:eastAsia="zh-CN"/>
              </w:rPr>
              <w:t>ption B</w:t>
            </w:r>
          </w:p>
        </w:tc>
      </w:tr>
      <w:tr w:rsidR="003B5045" w14:paraId="5077D28D" w14:textId="77777777" w:rsidTr="005E4B39">
        <w:tc>
          <w:tcPr>
            <w:tcW w:w="1479" w:type="dxa"/>
          </w:tcPr>
          <w:p w14:paraId="643582E6" w14:textId="13BA515F" w:rsidR="003B5045" w:rsidRDefault="003B5045" w:rsidP="003B5045">
            <w:pPr>
              <w:rPr>
                <w:rFonts w:eastAsia="等线"/>
                <w:lang w:eastAsia="zh-CN"/>
              </w:rPr>
            </w:pPr>
            <w:r>
              <w:rPr>
                <w:rFonts w:eastAsia="Malgun Gothic" w:hint="eastAsia"/>
                <w:lang w:eastAsia="ko-KR"/>
              </w:rPr>
              <w:t>LG</w:t>
            </w:r>
          </w:p>
        </w:tc>
        <w:tc>
          <w:tcPr>
            <w:tcW w:w="1372" w:type="dxa"/>
          </w:tcPr>
          <w:p w14:paraId="73EB9368" w14:textId="6DD07377" w:rsidR="003B5045" w:rsidRDefault="003B5045" w:rsidP="003B5045">
            <w:pPr>
              <w:tabs>
                <w:tab w:val="left" w:pos="551"/>
              </w:tabs>
              <w:rPr>
                <w:rFonts w:eastAsia="等线"/>
                <w:lang w:val="en-US" w:eastAsia="zh-CN"/>
              </w:rPr>
            </w:pPr>
            <w:r>
              <w:rPr>
                <w:rFonts w:eastAsia="Malgun Gothic" w:hint="eastAsia"/>
                <w:lang w:val="en-US" w:eastAsia="ko-KR"/>
              </w:rPr>
              <w:t>Y</w:t>
            </w:r>
          </w:p>
        </w:tc>
        <w:tc>
          <w:tcPr>
            <w:tcW w:w="6780" w:type="dxa"/>
          </w:tcPr>
          <w:p w14:paraId="2F830587" w14:textId="70EA80C8" w:rsidR="003B5045" w:rsidRDefault="003B5045" w:rsidP="003B5045">
            <w:pPr>
              <w:rPr>
                <w:rFonts w:eastAsia="等线"/>
                <w:lang w:val="en-US" w:eastAsia="zh-CN"/>
              </w:rPr>
            </w:pPr>
            <w:r>
              <w:rPr>
                <w:rFonts w:eastAsia="Malgun Gothic"/>
                <w:lang w:val="en-US" w:eastAsia="ko-KR"/>
              </w:rPr>
              <w:t>Option B. Mostly M=2 suffices in terms of peak bit rate. M=2 can be supported optionally just in case.</w:t>
            </w:r>
          </w:p>
        </w:tc>
      </w:tr>
      <w:tr w:rsidR="0078527C" w14:paraId="1C15E895" w14:textId="77777777" w:rsidTr="005E4B39">
        <w:tc>
          <w:tcPr>
            <w:tcW w:w="1479" w:type="dxa"/>
          </w:tcPr>
          <w:p w14:paraId="59F8543A" w14:textId="14AE53FB" w:rsidR="0078527C" w:rsidRDefault="0078527C" w:rsidP="0078527C">
            <w:pPr>
              <w:rPr>
                <w:rFonts w:eastAsia="Malgun Gothic" w:hint="eastAsia"/>
                <w:lang w:eastAsia="ko-KR"/>
              </w:rPr>
            </w:pPr>
            <w:r>
              <w:rPr>
                <w:rFonts w:eastAsia="等线"/>
                <w:lang w:eastAsia="zh-CN"/>
              </w:rPr>
              <w:t>ZTE</w:t>
            </w:r>
          </w:p>
        </w:tc>
        <w:tc>
          <w:tcPr>
            <w:tcW w:w="1372" w:type="dxa"/>
          </w:tcPr>
          <w:p w14:paraId="26C40997" w14:textId="7ED88C69" w:rsidR="0078527C" w:rsidRDefault="0078527C" w:rsidP="0078527C">
            <w:pPr>
              <w:tabs>
                <w:tab w:val="left" w:pos="551"/>
              </w:tabs>
              <w:rPr>
                <w:rFonts w:eastAsia="Malgun Gothic" w:hint="eastAsia"/>
                <w:lang w:val="en-US" w:eastAsia="ko-KR"/>
              </w:rPr>
            </w:pPr>
            <w:r>
              <w:rPr>
                <w:rFonts w:eastAsia="等线"/>
                <w:lang w:val="en-US" w:eastAsia="zh-CN"/>
              </w:rPr>
              <w:t>Y</w:t>
            </w:r>
          </w:p>
        </w:tc>
        <w:tc>
          <w:tcPr>
            <w:tcW w:w="6780" w:type="dxa"/>
          </w:tcPr>
          <w:p w14:paraId="49B0BB80" w14:textId="548F9C3E" w:rsidR="0078527C" w:rsidRDefault="0078527C" w:rsidP="0078527C">
            <w:pPr>
              <w:rPr>
                <w:rFonts w:eastAsia="Malgun Gothic"/>
                <w:lang w:val="en-US" w:eastAsia="ko-KR"/>
              </w:rPr>
            </w:pPr>
            <w:r>
              <w:rPr>
                <w:rFonts w:eastAsia="等线"/>
                <w:lang w:val="en-US" w:eastAsia="zh-CN"/>
              </w:rPr>
              <w:t>Option A</w:t>
            </w:r>
          </w:p>
        </w:tc>
      </w:tr>
    </w:tbl>
    <w:p w14:paraId="19EAF32E" w14:textId="77777777" w:rsidR="00BE385D" w:rsidRDefault="00BE385D" w:rsidP="00BE385D"/>
    <w:p w14:paraId="77C932D3" w14:textId="3B69BB07" w:rsidR="00234568" w:rsidRPr="00782678" w:rsidRDefault="00234568" w:rsidP="00234568">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10</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Recommend that HD-FDD type B is not supported for RedCap FR1 FDD UEs.</w:t>
      </w:r>
    </w:p>
    <w:tbl>
      <w:tblPr>
        <w:tblStyle w:val="af1"/>
        <w:tblW w:w="9631" w:type="dxa"/>
        <w:tblLook w:val="04A0" w:firstRow="1" w:lastRow="0" w:firstColumn="1" w:lastColumn="0" w:noHBand="0" w:noVBand="1"/>
      </w:tblPr>
      <w:tblGrid>
        <w:gridCol w:w="1479"/>
        <w:gridCol w:w="1372"/>
        <w:gridCol w:w="6780"/>
      </w:tblGrid>
      <w:tr w:rsidR="00234568" w14:paraId="1BA2A9D2" w14:textId="77777777" w:rsidTr="00305863">
        <w:tc>
          <w:tcPr>
            <w:tcW w:w="1479" w:type="dxa"/>
            <w:shd w:val="clear" w:color="auto" w:fill="D9D9D9" w:themeFill="background1" w:themeFillShade="D9"/>
          </w:tcPr>
          <w:p w14:paraId="7CAFB37F" w14:textId="77777777" w:rsidR="00234568" w:rsidRDefault="00234568" w:rsidP="00305863">
            <w:pPr>
              <w:rPr>
                <w:b/>
                <w:bCs/>
              </w:rPr>
            </w:pPr>
            <w:r>
              <w:rPr>
                <w:b/>
                <w:bCs/>
              </w:rPr>
              <w:t>Company</w:t>
            </w:r>
          </w:p>
        </w:tc>
        <w:tc>
          <w:tcPr>
            <w:tcW w:w="1372" w:type="dxa"/>
            <w:shd w:val="clear" w:color="auto" w:fill="D9D9D9" w:themeFill="background1" w:themeFillShade="D9"/>
          </w:tcPr>
          <w:p w14:paraId="7B86103C" w14:textId="77777777" w:rsidR="00234568" w:rsidRDefault="00234568" w:rsidP="00305863">
            <w:pPr>
              <w:rPr>
                <w:b/>
                <w:bCs/>
              </w:rPr>
            </w:pPr>
            <w:r>
              <w:rPr>
                <w:b/>
                <w:bCs/>
              </w:rPr>
              <w:t>Y/N</w:t>
            </w:r>
          </w:p>
        </w:tc>
        <w:tc>
          <w:tcPr>
            <w:tcW w:w="6780" w:type="dxa"/>
            <w:shd w:val="clear" w:color="auto" w:fill="D9D9D9" w:themeFill="background1" w:themeFillShade="D9"/>
          </w:tcPr>
          <w:p w14:paraId="6129CCCC" w14:textId="77777777" w:rsidR="00234568" w:rsidRDefault="00234568" w:rsidP="00305863">
            <w:pPr>
              <w:rPr>
                <w:b/>
                <w:bCs/>
              </w:rPr>
            </w:pPr>
            <w:r>
              <w:rPr>
                <w:b/>
                <w:bCs/>
              </w:rPr>
              <w:t>Comments or suggested revisions</w:t>
            </w:r>
          </w:p>
        </w:tc>
      </w:tr>
      <w:tr w:rsidR="00DB5FF7" w14:paraId="089453E0" w14:textId="77777777" w:rsidTr="00305863">
        <w:tc>
          <w:tcPr>
            <w:tcW w:w="1479" w:type="dxa"/>
          </w:tcPr>
          <w:p w14:paraId="4A598C7E" w14:textId="36AE8E35" w:rsidR="00DB5FF7" w:rsidRPr="00D91B79" w:rsidRDefault="00DB5FF7" w:rsidP="00DB5FF7">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686FA83F" w14:textId="6192630A" w:rsidR="00DB5FF7" w:rsidRPr="00D91B79" w:rsidRDefault="00DB5FF7" w:rsidP="00DB5FF7">
            <w:pPr>
              <w:tabs>
                <w:tab w:val="left" w:pos="551"/>
              </w:tabs>
              <w:rPr>
                <w:rFonts w:eastAsia="Yu Mincho"/>
                <w:lang w:val="en-US" w:eastAsia="ja-JP"/>
              </w:rPr>
            </w:pPr>
            <w:r>
              <w:rPr>
                <w:rFonts w:eastAsia="等线"/>
                <w:lang w:val="en-US" w:eastAsia="zh-CN"/>
              </w:rPr>
              <w:t>Y</w:t>
            </w:r>
          </w:p>
        </w:tc>
        <w:tc>
          <w:tcPr>
            <w:tcW w:w="6780" w:type="dxa"/>
          </w:tcPr>
          <w:p w14:paraId="1E965700" w14:textId="77777777" w:rsidR="00DB5FF7" w:rsidRPr="00DD75C8" w:rsidRDefault="00DB5FF7" w:rsidP="00DB5FF7">
            <w:pPr>
              <w:jc w:val="both"/>
              <w:rPr>
                <w:lang w:val="en-US"/>
              </w:rPr>
            </w:pPr>
          </w:p>
        </w:tc>
      </w:tr>
      <w:tr w:rsidR="006D0755" w14:paraId="267808DF" w14:textId="77777777" w:rsidTr="00305863">
        <w:tc>
          <w:tcPr>
            <w:tcW w:w="1479" w:type="dxa"/>
          </w:tcPr>
          <w:p w14:paraId="3D6266AE" w14:textId="5139F53A" w:rsidR="006D0755" w:rsidRPr="00D91B79" w:rsidRDefault="006D0755" w:rsidP="00DB5FF7">
            <w:pPr>
              <w:rPr>
                <w:rFonts w:eastAsia="Yu Mincho"/>
                <w:lang w:eastAsia="ja-JP"/>
              </w:rPr>
            </w:pPr>
            <w:r>
              <w:rPr>
                <w:rFonts w:eastAsia="等线" w:hint="eastAsia"/>
                <w:lang w:eastAsia="zh-CN"/>
              </w:rPr>
              <w:t>CATT</w:t>
            </w:r>
          </w:p>
        </w:tc>
        <w:tc>
          <w:tcPr>
            <w:tcW w:w="1372" w:type="dxa"/>
          </w:tcPr>
          <w:p w14:paraId="030A04CB" w14:textId="378192CE" w:rsidR="006D0755" w:rsidRPr="00D91B79" w:rsidRDefault="006D0755" w:rsidP="00DB5FF7">
            <w:pPr>
              <w:tabs>
                <w:tab w:val="left" w:pos="551"/>
              </w:tabs>
              <w:rPr>
                <w:rFonts w:eastAsia="Yu Mincho"/>
                <w:lang w:val="en-US" w:eastAsia="ja-JP"/>
              </w:rPr>
            </w:pPr>
            <w:r>
              <w:rPr>
                <w:rFonts w:eastAsia="等线" w:hint="eastAsia"/>
                <w:lang w:val="en-US" w:eastAsia="zh-CN"/>
              </w:rPr>
              <w:t>Y</w:t>
            </w:r>
          </w:p>
        </w:tc>
        <w:tc>
          <w:tcPr>
            <w:tcW w:w="6780" w:type="dxa"/>
          </w:tcPr>
          <w:p w14:paraId="3266A295" w14:textId="1FFB79C2" w:rsidR="006D0755" w:rsidRPr="00DD75C8" w:rsidRDefault="006D0755" w:rsidP="00DB5FF7">
            <w:pPr>
              <w:jc w:val="both"/>
              <w:rPr>
                <w:lang w:val="en-US"/>
              </w:rPr>
            </w:pPr>
          </w:p>
        </w:tc>
      </w:tr>
      <w:tr w:rsidR="00DB5FF7" w14:paraId="5295DED8" w14:textId="77777777" w:rsidTr="00305863">
        <w:tc>
          <w:tcPr>
            <w:tcW w:w="1479" w:type="dxa"/>
          </w:tcPr>
          <w:p w14:paraId="65F91C37" w14:textId="19BEE229" w:rsidR="00DB5FF7" w:rsidRPr="00AF58FF" w:rsidRDefault="00AF58FF" w:rsidP="00DB5FF7">
            <w:pPr>
              <w:rPr>
                <w:rFonts w:eastAsia="等线"/>
                <w:lang w:eastAsia="zh-CN"/>
              </w:rPr>
            </w:pPr>
            <w:r>
              <w:rPr>
                <w:rFonts w:eastAsia="等线" w:hint="eastAsia"/>
                <w:lang w:eastAsia="zh-CN"/>
              </w:rPr>
              <w:t>C</w:t>
            </w:r>
            <w:r>
              <w:rPr>
                <w:rFonts w:eastAsia="等线"/>
                <w:lang w:eastAsia="zh-CN"/>
              </w:rPr>
              <w:t>MCC</w:t>
            </w:r>
          </w:p>
        </w:tc>
        <w:tc>
          <w:tcPr>
            <w:tcW w:w="1372" w:type="dxa"/>
          </w:tcPr>
          <w:p w14:paraId="20BC5594" w14:textId="4AF704E1" w:rsidR="00DB5FF7" w:rsidRPr="00AF58FF" w:rsidRDefault="00AF58FF" w:rsidP="00DB5FF7">
            <w:pPr>
              <w:tabs>
                <w:tab w:val="left" w:pos="551"/>
              </w:tabs>
              <w:rPr>
                <w:rFonts w:eastAsia="等线"/>
                <w:lang w:val="en-US" w:eastAsia="zh-CN"/>
              </w:rPr>
            </w:pPr>
            <w:r>
              <w:rPr>
                <w:rFonts w:eastAsia="等线" w:hint="eastAsia"/>
                <w:lang w:val="en-US" w:eastAsia="zh-CN"/>
              </w:rPr>
              <w:t>Y</w:t>
            </w:r>
          </w:p>
        </w:tc>
        <w:tc>
          <w:tcPr>
            <w:tcW w:w="6780" w:type="dxa"/>
          </w:tcPr>
          <w:p w14:paraId="742BE24F" w14:textId="77777777" w:rsidR="00DB5FF7" w:rsidRPr="00DD75C8" w:rsidRDefault="00DB5FF7" w:rsidP="00DB5FF7">
            <w:pPr>
              <w:jc w:val="both"/>
              <w:rPr>
                <w:lang w:val="en-US"/>
              </w:rPr>
            </w:pPr>
          </w:p>
        </w:tc>
      </w:tr>
      <w:tr w:rsidR="00357FFE" w14:paraId="66CC6B63" w14:textId="77777777" w:rsidTr="00305863">
        <w:tc>
          <w:tcPr>
            <w:tcW w:w="1479" w:type="dxa"/>
          </w:tcPr>
          <w:p w14:paraId="309FE696" w14:textId="39249D07" w:rsidR="00357FFE" w:rsidRDefault="00357FFE" w:rsidP="00357FFE">
            <w:pPr>
              <w:rPr>
                <w:rFonts w:eastAsia="等线"/>
                <w:lang w:eastAsia="zh-CN"/>
              </w:rPr>
            </w:pPr>
            <w:r>
              <w:rPr>
                <w:rFonts w:eastAsia="Malgun Gothic" w:hint="eastAsia"/>
                <w:lang w:eastAsia="ko-KR"/>
              </w:rPr>
              <w:t>LG</w:t>
            </w:r>
          </w:p>
        </w:tc>
        <w:tc>
          <w:tcPr>
            <w:tcW w:w="1372" w:type="dxa"/>
          </w:tcPr>
          <w:p w14:paraId="015DD419" w14:textId="4CA8F8BF" w:rsidR="00357FFE" w:rsidRDefault="00357FFE" w:rsidP="00357FFE">
            <w:pPr>
              <w:tabs>
                <w:tab w:val="left" w:pos="551"/>
              </w:tabs>
              <w:rPr>
                <w:rFonts w:eastAsia="等线"/>
                <w:lang w:val="en-US" w:eastAsia="zh-CN"/>
              </w:rPr>
            </w:pPr>
            <w:r>
              <w:rPr>
                <w:rFonts w:eastAsia="Malgun Gothic" w:hint="eastAsia"/>
                <w:lang w:val="en-US" w:eastAsia="ko-KR"/>
              </w:rPr>
              <w:t>N</w:t>
            </w:r>
          </w:p>
        </w:tc>
        <w:tc>
          <w:tcPr>
            <w:tcW w:w="6780" w:type="dxa"/>
          </w:tcPr>
          <w:p w14:paraId="079E8120" w14:textId="56183609" w:rsidR="00357FFE" w:rsidRPr="00DD75C8" w:rsidRDefault="00357FFE" w:rsidP="00357FFE">
            <w:pPr>
              <w:jc w:val="both"/>
              <w:rPr>
                <w:lang w:val="en-US"/>
              </w:rPr>
            </w:pPr>
            <w:r>
              <w:rPr>
                <w:lang w:val="en-US" w:eastAsia="ko-KR"/>
              </w:rPr>
              <w:t xml:space="preserve">We don’t think this proposal is not needed. For the HD-FDD, </w:t>
            </w:r>
            <w:r w:rsidRPr="00782678">
              <w:rPr>
                <w:b/>
                <w:bCs/>
                <w:highlight w:val="yellow"/>
              </w:rPr>
              <w:t>Proposal 12-</w:t>
            </w:r>
            <w:r>
              <w:rPr>
                <w:b/>
                <w:bCs/>
                <w:highlight w:val="yellow"/>
              </w:rPr>
              <w:t>11</w:t>
            </w:r>
            <w:r w:rsidRPr="00782678">
              <w:rPr>
                <w:b/>
                <w:bCs/>
                <w:highlight w:val="yellow"/>
              </w:rPr>
              <w:t>0</w:t>
            </w:r>
            <w:r>
              <w:rPr>
                <w:b/>
                <w:bCs/>
              </w:rPr>
              <w:t xml:space="preserve"> </w:t>
            </w:r>
            <w:r>
              <w:rPr>
                <w:lang w:val="en-US" w:eastAsia="ko-KR"/>
              </w:rPr>
              <w:t>seems to be enough.</w:t>
            </w:r>
          </w:p>
        </w:tc>
      </w:tr>
      <w:tr w:rsidR="001C5378" w14:paraId="1443CE7B" w14:textId="77777777" w:rsidTr="00305863">
        <w:tc>
          <w:tcPr>
            <w:tcW w:w="1479" w:type="dxa"/>
          </w:tcPr>
          <w:p w14:paraId="58CE7393" w14:textId="631C382E" w:rsidR="001C5378" w:rsidRDefault="001C5378" w:rsidP="001C5378">
            <w:pPr>
              <w:rPr>
                <w:rFonts w:eastAsia="Malgun Gothic"/>
                <w:lang w:eastAsia="ko-KR"/>
              </w:rPr>
            </w:pPr>
            <w:r>
              <w:rPr>
                <w:rFonts w:eastAsia="等线"/>
                <w:lang w:eastAsia="zh-CN"/>
              </w:rPr>
              <w:t>ZTE</w:t>
            </w:r>
          </w:p>
        </w:tc>
        <w:tc>
          <w:tcPr>
            <w:tcW w:w="1372" w:type="dxa"/>
          </w:tcPr>
          <w:p w14:paraId="0334A4E0" w14:textId="4CA41D71" w:rsidR="001C5378" w:rsidRDefault="001C5378" w:rsidP="001C5378">
            <w:pPr>
              <w:tabs>
                <w:tab w:val="left" w:pos="551"/>
              </w:tabs>
              <w:rPr>
                <w:rFonts w:eastAsia="Malgun Gothic"/>
                <w:lang w:val="en-US" w:eastAsia="ko-KR"/>
              </w:rPr>
            </w:pPr>
            <w:r>
              <w:rPr>
                <w:rFonts w:eastAsia="等线"/>
                <w:lang w:val="en-US" w:eastAsia="zh-CN"/>
              </w:rPr>
              <w:t>Y</w:t>
            </w:r>
          </w:p>
        </w:tc>
        <w:tc>
          <w:tcPr>
            <w:tcW w:w="6780" w:type="dxa"/>
          </w:tcPr>
          <w:p w14:paraId="15A5CA05" w14:textId="77777777" w:rsidR="001C5378" w:rsidRDefault="001C5378" w:rsidP="001C5378">
            <w:pPr>
              <w:jc w:val="both"/>
              <w:rPr>
                <w:lang w:val="en-US" w:eastAsia="ko-KR"/>
              </w:rPr>
            </w:pPr>
          </w:p>
        </w:tc>
      </w:tr>
      <w:tr w:rsidR="006413BE" w14:paraId="11042EAE" w14:textId="77777777" w:rsidTr="00305863">
        <w:tc>
          <w:tcPr>
            <w:tcW w:w="1479" w:type="dxa"/>
          </w:tcPr>
          <w:p w14:paraId="0CB0E412" w14:textId="28C3CDDC" w:rsid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792A4F97" w14:textId="7ABD3B79" w:rsid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673C57E1" w14:textId="77777777" w:rsidR="006413BE" w:rsidRDefault="006413BE" w:rsidP="001C5378">
            <w:pPr>
              <w:jc w:val="both"/>
              <w:rPr>
                <w:lang w:val="en-US" w:eastAsia="ko-KR"/>
              </w:rPr>
            </w:pPr>
          </w:p>
        </w:tc>
      </w:tr>
      <w:tr w:rsidR="00996168" w14:paraId="0594D908" w14:textId="77777777" w:rsidTr="00305863">
        <w:tc>
          <w:tcPr>
            <w:tcW w:w="1479" w:type="dxa"/>
          </w:tcPr>
          <w:p w14:paraId="0707DE2B" w14:textId="16FBF08B" w:rsidR="00996168" w:rsidRDefault="00996168" w:rsidP="00996168">
            <w:pPr>
              <w:rPr>
                <w:rFonts w:eastAsia="等线"/>
                <w:lang w:eastAsia="zh-CN"/>
              </w:rPr>
            </w:pPr>
            <w:r>
              <w:rPr>
                <w:rFonts w:eastAsia="等线"/>
                <w:lang w:eastAsia="zh-CN"/>
              </w:rPr>
              <w:t>Nokia, NSB</w:t>
            </w:r>
          </w:p>
        </w:tc>
        <w:tc>
          <w:tcPr>
            <w:tcW w:w="1372" w:type="dxa"/>
          </w:tcPr>
          <w:p w14:paraId="53E2DC8E" w14:textId="5A47BE0A"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4134119F" w14:textId="77777777" w:rsidR="00996168" w:rsidRDefault="00996168" w:rsidP="00996168">
            <w:pPr>
              <w:jc w:val="both"/>
              <w:rPr>
                <w:lang w:val="en-US" w:eastAsia="ko-KR"/>
              </w:rPr>
            </w:pPr>
          </w:p>
        </w:tc>
      </w:tr>
      <w:tr w:rsidR="00D15E13" w14:paraId="7A8F56B4" w14:textId="77777777" w:rsidTr="00305863">
        <w:tc>
          <w:tcPr>
            <w:tcW w:w="1479" w:type="dxa"/>
          </w:tcPr>
          <w:p w14:paraId="72CDA693" w14:textId="0D4425F1" w:rsidR="00D15E13" w:rsidRDefault="00D15E13" w:rsidP="00D15E13">
            <w:pPr>
              <w:rPr>
                <w:rFonts w:eastAsia="等线"/>
                <w:lang w:eastAsia="zh-CN"/>
              </w:rPr>
            </w:pPr>
            <w:r>
              <w:rPr>
                <w:rFonts w:eastAsia="等线"/>
                <w:lang w:eastAsia="zh-CN"/>
              </w:rPr>
              <w:t>SONY5</w:t>
            </w:r>
          </w:p>
        </w:tc>
        <w:tc>
          <w:tcPr>
            <w:tcW w:w="1372" w:type="dxa"/>
          </w:tcPr>
          <w:p w14:paraId="567C43B2" w14:textId="0A703DFC" w:rsidR="00D15E13" w:rsidRDefault="00D15E13" w:rsidP="00D15E13">
            <w:pPr>
              <w:tabs>
                <w:tab w:val="left" w:pos="551"/>
              </w:tabs>
              <w:rPr>
                <w:rFonts w:eastAsia="等线"/>
                <w:lang w:val="en-US" w:eastAsia="zh-CN"/>
              </w:rPr>
            </w:pPr>
            <w:r>
              <w:rPr>
                <w:rFonts w:eastAsia="等线"/>
                <w:lang w:val="en-US" w:eastAsia="zh-CN"/>
              </w:rPr>
              <w:t>Y</w:t>
            </w:r>
          </w:p>
        </w:tc>
        <w:tc>
          <w:tcPr>
            <w:tcW w:w="6780" w:type="dxa"/>
          </w:tcPr>
          <w:p w14:paraId="783DEBE3" w14:textId="0F069F34" w:rsidR="00D15E13" w:rsidRDefault="00D15E13" w:rsidP="00D15E13">
            <w:pPr>
              <w:jc w:val="both"/>
              <w:rPr>
                <w:lang w:val="en-US" w:eastAsia="ko-KR"/>
              </w:rPr>
            </w:pPr>
            <w:r>
              <w:rPr>
                <w:lang w:val="en-US" w:eastAsia="ko-KR"/>
              </w:rPr>
              <w:t>We think that HD-FDD Type A is more important than HD-FDD Type B. While we prefer a single HD-FDD type, we don’t have a big aversion to HD-FDD Type B.</w:t>
            </w:r>
          </w:p>
        </w:tc>
      </w:tr>
      <w:tr w:rsidR="00347012" w14:paraId="6AD824AE" w14:textId="77777777" w:rsidTr="00305863">
        <w:tc>
          <w:tcPr>
            <w:tcW w:w="1479" w:type="dxa"/>
          </w:tcPr>
          <w:p w14:paraId="753830E9" w14:textId="156F313D" w:rsidR="00347012" w:rsidRDefault="00347012" w:rsidP="00347012">
            <w:pPr>
              <w:rPr>
                <w:rFonts w:eastAsia="等线"/>
                <w:lang w:eastAsia="zh-CN"/>
              </w:rPr>
            </w:pPr>
            <w:r>
              <w:rPr>
                <w:rFonts w:eastAsia="等线"/>
                <w:lang w:eastAsia="zh-CN"/>
              </w:rPr>
              <w:t>FUTUREWEI</w:t>
            </w:r>
          </w:p>
        </w:tc>
        <w:tc>
          <w:tcPr>
            <w:tcW w:w="1372" w:type="dxa"/>
          </w:tcPr>
          <w:p w14:paraId="07B9565B" w14:textId="65C0A10A" w:rsidR="00347012" w:rsidRDefault="00347012" w:rsidP="00347012">
            <w:pPr>
              <w:tabs>
                <w:tab w:val="left" w:pos="551"/>
              </w:tabs>
              <w:rPr>
                <w:rFonts w:eastAsia="等线"/>
                <w:lang w:val="en-US" w:eastAsia="zh-CN"/>
              </w:rPr>
            </w:pPr>
            <w:r>
              <w:rPr>
                <w:rFonts w:eastAsia="等线"/>
                <w:lang w:val="en-US" w:eastAsia="zh-CN"/>
              </w:rPr>
              <w:t>Y</w:t>
            </w:r>
          </w:p>
        </w:tc>
        <w:tc>
          <w:tcPr>
            <w:tcW w:w="6780" w:type="dxa"/>
          </w:tcPr>
          <w:p w14:paraId="6C329056" w14:textId="29EED919" w:rsidR="00347012" w:rsidRDefault="00347012" w:rsidP="00347012">
            <w:pPr>
              <w:jc w:val="both"/>
              <w:rPr>
                <w:lang w:val="en-US" w:eastAsia="ko-KR"/>
              </w:rPr>
            </w:pPr>
            <w:r>
              <w:rPr>
                <w:lang w:val="en-US" w:eastAsia="ko-KR"/>
              </w:rPr>
              <w:t>This seems to be aligned with the vast majority of companies results and preference</w:t>
            </w:r>
          </w:p>
        </w:tc>
      </w:tr>
      <w:tr w:rsidR="00C00F6F" w14:paraId="494FAA23" w14:textId="77777777" w:rsidTr="00305863">
        <w:tc>
          <w:tcPr>
            <w:tcW w:w="1479" w:type="dxa"/>
          </w:tcPr>
          <w:p w14:paraId="7D39E1B0" w14:textId="099B29B1" w:rsidR="00C00F6F" w:rsidRDefault="00C00F6F" w:rsidP="00347012">
            <w:pPr>
              <w:rPr>
                <w:rFonts w:eastAsia="等线"/>
                <w:lang w:eastAsia="zh-CN"/>
              </w:rPr>
            </w:pPr>
            <w:r>
              <w:rPr>
                <w:rFonts w:eastAsia="等线"/>
                <w:lang w:eastAsia="zh-CN"/>
              </w:rPr>
              <w:t>Qualcomm</w:t>
            </w:r>
          </w:p>
        </w:tc>
        <w:tc>
          <w:tcPr>
            <w:tcW w:w="1372" w:type="dxa"/>
          </w:tcPr>
          <w:p w14:paraId="30942289" w14:textId="209B163D" w:rsidR="00C00F6F" w:rsidRDefault="00C00F6F" w:rsidP="00347012">
            <w:pPr>
              <w:tabs>
                <w:tab w:val="left" w:pos="551"/>
              </w:tabs>
              <w:rPr>
                <w:rFonts w:eastAsia="等线"/>
                <w:lang w:val="en-US" w:eastAsia="zh-CN"/>
              </w:rPr>
            </w:pPr>
            <w:r>
              <w:rPr>
                <w:rFonts w:eastAsia="等线"/>
                <w:lang w:val="en-US" w:eastAsia="zh-CN"/>
              </w:rPr>
              <w:t>Y</w:t>
            </w:r>
          </w:p>
        </w:tc>
        <w:tc>
          <w:tcPr>
            <w:tcW w:w="6780" w:type="dxa"/>
          </w:tcPr>
          <w:p w14:paraId="3DFDB684" w14:textId="77777777" w:rsidR="00C00F6F" w:rsidRDefault="00C00F6F" w:rsidP="00347012">
            <w:pPr>
              <w:jc w:val="both"/>
              <w:rPr>
                <w:lang w:val="en-US" w:eastAsia="ko-KR"/>
              </w:rPr>
            </w:pPr>
          </w:p>
        </w:tc>
      </w:tr>
      <w:tr w:rsidR="00B865B1" w14:paraId="09ADA663" w14:textId="77777777" w:rsidTr="00305863">
        <w:tc>
          <w:tcPr>
            <w:tcW w:w="1479" w:type="dxa"/>
          </w:tcPr>
          <w:p w14:paraId="2DEA4547" w14:textId="62FFD610" w:rsidR="00B865B1" w:rsidRDefault="00B865B1" w:rsidP="00B865B1">
            <w:pPr>
              <w:rPr>
                <w:rFonts w:eastAsia="等线"/>
                <w:lang w:eastAsia="zh-CN"/>
              </w:rPr>
            </w:pPr>
            <w:r>
              <w:rPr>
                <w:rFonts w:eastAsia="Yu Mincho" w:hint="eastAsia"/>
                <w:lang w:eastAsia="ja-JP"/>
              </w:rPr>
              <w:t>DOCOMO</w:t>
            </w:r>
          </w:p>
        </w:tc>
        <w:tc>
          <w:tcPr>
            <w:tcW w:w="1372" w:type="dxa"/>
          </w:tcPr>
          <w:p w14:paraId="0F709288" w14:textId="0BC418B4"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6CB227CC" w14:textId="77777777" w:rsidR="00B865B1" w:rsidRDefault="00B865B1" w:rsidP="00B865B1">
            <w:pPr>
              <w:jc w:val="both"/>
              <w:rPr>
                <w:lang w:val="en-US" w:eastAsia="ko-KR"/>
              </w:rPr>
            </w:pPr>
          </w:p>
        </w:tc>
      </w:tr>
      <w:tr w:rsidR="00DC6486" w:rsidRPr="00EA482A" w14:paraId="4E7B59F6" w14:textId="77777777" w:rsidTr="00DC6486">
        <w:tc>
          <w:tcPr>
            <w:tcW w:w="1479" w:type="dxa"/>
          </w:tcPr>
          <w:p w14:paraId="05D6B31D"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18A21124" w14:textId="77777777" w:rsidR="00DC6486" w:rsidRPr="00EA482A" w:rsidRDefault="00DC6486" w:rsidP="00E65996">
            <w:pPr>
              <w:tabs>
                <w:tab w:val="left" w:pos="551"/>
              </w:tabs>
              <w:rPr>
                <w:rFonts w:eastAsia="等线"/>
                <w:lang w:val="en-US" w:eastAsia="zh-CN"/>
              </w:rPr>
            </w:pPr>
            <w:r>
              <w:rPr>
                <w:rFonts w:eastAsia="等线" w:hint="eastAsia"/>
                <w:lang w:val="en-US" w:eastAsia="zh-CN"/>
              </w:rPr>
              <w:t>N</w:t>
            </w:r>
          </w:p>
        </w:tc>
        <w:tc>
          <w:tcPr>
            <w:tcW w:w="6780" w:type="dxa"/>
          </w:tcPr>
          <w:p w14:paraId="1C784EFF" w14:textId="77777777" w:rsidR="00DC6486" w:rsidRPr="00EA482A" w:rsidRDefault="00DC6486" w:rsidP="00E65996">
            <w:pPr>
              <w:jc w:val="both"/>
              <w:rPr>
                <w:rFonts w:eastAsia="等线"/>
                <w:lang w:val="en-US" w:eastAsia="zh-CN"/>
              </w:rPr>
            </w:pPr>
            <w:r>
              <w:rPr>
                <w:rFonts w:eastAsia="等线" w:hint="eastAsia"/>
                <w:lang w:val="en-US" w:eastAsia="zh-CN"/>
              </w:rPr>
              <w:t>N</w:t>
            </w:r>
            <w:r>
              <w:rPr>
                <w:rFonts w:eastAsia="等线"/>
                <w:lang w:val="en-US" w:eastAsia="zh-CN"/>
              </w:rPr>
              <w:t>o need to make recommendation to not support HD-FDD type B</w:t>
            </w:r>
          </w:p>
        </w:tc>
      </w:tr>
      <w:tr w:rsidR="007D0C94" w:rsidRPr="00DD75C8" w14:paraId="4B2B5DD4" w14:textId="77777777" w:rsidTr="007D0C94">
        <w:tc>
          <w:tcPr>
            <w:tcW w:w="1479" w:type="dxa"/>
          </w:tcPr>
          <w:p w14:paraId="2F3372C6" w14:textId="77777777" w:rsidR="007D0C94" w:rsidRPr="00D91B79" w:rsidRDefault="007D0C94" w:rsidP="000773FA">
            <w:pPr>
              <w:rPr>
                <w:rFonts w:eastAsia="Yu Mincho"/>
                <w:lang w:eastAsia="ja-JP"/>
              </w:rPr>
            </w:pPr>
            <w:r>
              <w:rPr>
                <w:rFonts w:eastAsia="等线"/>
                <w:lang w:val="en-US" w:eastAsia="zh-CN"/>
              </w:rPr>
              <w:lastRenderedPageBreak/>
              <w:t>Ericsson</w:t>
            </w:r>
          </w:p>
        </w:tc>
        <w:tc>
          <w:tcPr>
            <w:tcW w:w="1372" w:type="dxa"/>
          </w:tcPr>
          <w:p w14:paraId="63C6E8B9"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0DAF665" w14:textId="77777777" w:rsidR="007D0C94" w:rsidRPr="00DD75C8" w:rsidRDefault="007D0C94" w:rsidP="000773FA">
            <w:pPr>
              <w:jc w:val="both"/>
              <w:rPr>
                <w:lang w:val="en-US"/>
              </w:rPr>
            </w:pPr>
          </w:p>
        </w:tc>
      </w:tr>
      <w:tr w:rsidR="00EF49AB" w14:paraId="576987B1" w14:textId="77777777" w:rsidTr="00EF49AB">
        <w:tc>
          <w:tcPr>
            <w:tcW w:w="1479" w:type="dxa"/>
          </w:tcPr>
          <w:p w14:paraId="0FF205FB"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52DC270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62D318C1" w14:textId="77777777" w:rsidR="00EF49AB" w:rsidRDefault="00EF49AB" w:rsidP="000773FA">
            <w:pPr>
              <w:jc w:val="both"/>
              <w:rPr>
                <w:lang w:val="en-US" w:eastAsia="ko-KR"/>
              </w:rPr>
            </w:pPr>
          </w:p>
        </w:tc>
      </w:tr>
      <w:tr w:rsidR="006C14B7" w14:paraId="12A16FD4" w14:textId="77777777" w:rsidTr="00EF49AB">
        <w:tc>
          <w:tcPr>
            <w:tcW w:w="1479" w:type="dxa"/>
          </w:tcPr>
          <w:p w14:paraId="181B9262" w14:textId="56426D97" w:rsidR="006C14B7" w:rsidRDefault="006C14B7" w:rsidP="006C14B7">
            <w:pPr>
              <w:rPr>
                <w:rFonts w:eastAsia="Yu Mincho"/>
                <w:lang w:eastAsia="ja-JP"/>
              </w:rPr>
            </w:pPr>
            <w:r>
              <w:rPr>
                <w:rFonts w:eastAsia="等线" w:hint="eastAsia"/>
                <w:lang w:eastAsia="zh-CN"/>
              </w:rPr>
              <w:t>Spreadtrum</w:t>
            </w:r>
          </w:p>
        </w:tc>
        <w:tc>
          <w:tcPr>
            <w:tcW w:w="1372" w:type="dxa"/>
          </w:tcPr>
          <w:p w14:paraId="74CB6FB2" w14:textId="4D731F28"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3B890569" w14:textId="77777777" w:rsidR="006C14B7" w:rsidRDefault="006C14B7" w:rsidP="006C14B7">
            <w:pPr>
              <w:jc w:val="both"/>
              <w:rPr>
                <w:lang w:val="en-US" w:eastAsia="ko-KR"/>
              </w:rPr>
            </w:pPr>
          </w:p>
        </w:tc>
      </w:tr>
      <w:tr w:rsidR="006D1B4E" w14:paraId="40FF9B84" w14:textId="77777777" w:rsidTr="00EF49AB">
        <w:tc>
          <w:tcPr>
            <w:tcW w:w="1479" w:type="dxa"/>
          </w:tcPr>
          <w:p w14:paraId="6B3F042C" w14:textId="2861C5DB" w:rsidR="006D1B4E" w:rsidRDefault="006D1B4E" w:rsidP="006C14B7">
            <w:pPr>
              <w:rPr>
                <w:rFonts w:eastAsia="等线"/>
                <w:lang w:eastAsia="zh-CN"/>
              </w:rPr>
            </w:pPr>
            <w:r>
              <w:rPr>
                <w:rFonts w:eastAsia="宋体" w:hint="eastAsia"/>
                <w:lang w:eastAsia="zh-CN"/>
              </w:rPr>
              <w:t>OPPO</w:t>
            </w:r>
          </w:p>
        </w:tc>
        <w:tc>
          <w:tcPr>
            <w:tcW w:w="1372" w:type="dxa"/>
          </w:tcPr>
          <w:p w14:paraId="6B8FF448" w14:textId="49F03534"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0C9B685E" w14:textId="77777777" w:rsidR="006D1B4E" w:rsidRDefault="006D1B4E" w:rsidP="006C14B7">
            <w:pPr>
              <w:jc w:val="both"/>
              <w:rPr>
                <w:lang w:val="en-US" w:eastAsia="ko-KR"/>
              </w:rPr>
            </w:pPr>
          </w:p>
        </w:tc>
      </w:tr>
      <w:tr w:rsidR="00926E33" w14:paraId="1CBD0F3C" w14:textId="77777777" w:rsidTr="007C771A">
        <w:tc>
          <w:tcPr>
            <w:tcW w:w="1479" w:type="dxa"/>
          </w:tcPr>
          <w:p w14:paraId="05A05804" w14:textId="7941ECF9" w:rsidR="00926E33" w:rsidRDefault="00926E33" w:rsidP="006C14B7">
            <w:pPr>
              <w:rPr>
                <w:rFonts w:eastAsia="宋体"/>
                <w:lang w:eastAsia="zh-CN"/>
              </w:rPr>
            </w:pPr>
            <w:r>
              <w:rPr>
                <w:rFonts w:eastAsia="宋体"/>
                <w:lang w:eastAsia="zh-CN"/>
              </w:rPr>
              <w:t>FL</w:t>
            </w:r>
          </w:p>
        </w:tc>
        <w:tc>
          <w:tcPr>
            <w:tcW w:w="8152" w:type="dxa"/>
            <w:gridSpan w:val="2"/>
          </w:tcPr>
          <w:p w14:paraId="2208E78E" w14:textId="4AA7EB3B" w:rsidR="00336841" w:rsidRDefault="00336841" w:rsidP="00336841">
            <w:pPr>
              <w:jc w:val="both"/>
              <w:rPr>
                <w:lang w:val="en-US"/>
              </w:rPr>
            </w:pPr>
            <w:r>
              <w:rPr>
                <w:lang w:val="en-US"/>
              </w:rPr>
              <w:t>Based on received responses, the following proposal can be considered.</w:t>
            </w:r>
          </w:p>
          <w:p w14:paraId="5A94E25E" w14:textId="716F3182" w:rsidR="00926E33" w:rsidRDefault="002E0152" w:rsidP="006C14B7">
            <w:pPr>
              <w:jc w:val="both"/>
              <w:rPr>
                <w:lang w:val="en-US" w:eastAsia="ko-KR"/>
              </w:rPr>
            </w:pPr>
            <w:r>
              <w:rPr>
                <w:b/>
                <w:bCs/>
                <w:highlight w:val="yellow"/>
              </w:rPr>
              <w:t xml:space="preserve">FL3: </w:t>
            </w:r>
            <w:r w:rsidR="00560618" w:rsidRPr="00782678">
              <w:rPr>
                <w:b/>
                <w:bCs/>
                <w:highlight w:val="yellow"/>
              </w:rPr>
              <w:t xml:space="preserve">Phase </w:t>
            </w:r>
            <w:r w:rsidR="00560618">
              <w:rPr>
                <w:b/>
                <w:bCs/>
                <w:highlight w:val="yellow"/>
              </w:rPr>
              <w:t>3</w:t>
            </w:r>
            <w:r w:rsidR="00560618" w:rsidRPr="00782678">
              <w:rPr>
                <w:b/>
                <w:bCs/>
                <w:highlight w:val="yellow"/>
              </w:rPr>
              <w:t>: Proposal 12-</w:t>
            </w:r>
            <w:r w:rsidR="00560618">
              <w:rPr>
                <w:b/>
                <w:bCs/>
                <w:highlight w:val="yellow"/>
              </w:rPr>
              <w:t>10</w:t>
            </w:r>
            <w:r w:rsidR="00560618" w:rsidRPr="00782678">
              <w:rPr>
                <w:b/>
                <w:bCs/>
                <w:highlight w:val="yellow"/>
              </w:rPr>
              <w:t>0</w:t>
            </w:r>
            <w:r w:rsidR="00560618" w:rsidRPr="00782678">
              <w:rPr>
                <w:rFonts w:eastAsia="等线"/>
                <w:b/>
                <w:bCs/>
              </w:rPr>
              <w:t xml:space="preserve">: </w:t>
            </w:r>
            <w:r w:rsidR="00560618" w:rsidRPr="00782678">
              <w:rPr>
                <w:b/>
                <w:bCs/>
                <w:lang w:val="en-US"/>
              </w:rPr>
              <w:t>Recommend that HD-FDD type B is not supported for RedCap FR1 FDD UEs.</w:t>
            </w:r>
          </w:p>
        </w:tc>
      </w:tr>
      <w:tr w:rsidR="00122D71" w14:paraId="53C43715" w14:textId="77777777" w:rsidTr="00EF49AB">
        <w:tc>
          <w:tcPr>
            <w:tcW w:w="1479" w:type="dxa"/>
          </w:tcPr>
          <w:p w14:paraId="6BC92514" w14:textId="01BB6F9E" w:rsidR="00122D71" w:rsidRDefault="00122D71" w:rsidP="00122D71">
            <w:pPr>
              <w:rPr>
                <w:rFonts w:eastAsia="宋体"/>
                <w:lang w:eastAsia="zh-CN"/>
              </w:rPr>
            </w:pPr>
            <w:r>
              <w:rPr>
                <w:lang w:val="en-US" w:eastAsia="ko-KR"/>
              </w:rPr>
              <w:t>Ericsson</w:t>
            </w:r>
          </w:p>
        </w:tc>
        <w:tc>
          <w:tcPr>
            <w:tcW w:w="1372" w:type="dxa"/>
          </w:tcPr>
          <w:p w14:paraId="1EA062AF" w14:textId="0EB5A484" w:rsidR="00122D71" w:rsidRDefault="00122D71" w:rsidP="00122D71">
            <w:pPr>
              <w:tabs>
                <w:tab w:val="left" w:pos="551"/>
              </w:tabs>
              <w:rPr>
                <w:rFonts w:eastAsia="宋体"/>
                <w:lang w:val="en-US" w:eastAsia="zh-CN"/>
              </w:rPr>
            </w:pPr>
            <w:r>
              <w:rPr>
                <w:lang w:val="en-US" w:eastAsia="ko-KR"/>
              </w:rPr>
              <w:t>Y</w:t>
            </w:r>
          </w:p>
        </w:tc>
        <w:tc>
          <w:tcPr>
            <w:tcW w:w="6780" w:type="dxa"/>
          </w:tcPr>
          <w:p w14:paraId="09F69524" w14:textId="4E08732A" w:rsidR="00122D71" w:rsidRDefault="00122D71" w:rsidP="00122D71">
            <w:pPr>
              <w:jc w:val="both"/>
              <w:rPr>
                <w:lang w:val="en-US" w:eastAsia="ko-KR"/>
              </w:rPr>
            </w:pPr>
          </w:p>
        </w:tc>
      </w:tr>
      <w:tr w:rsidR="004E015B" w14:paraId="5778FDC8" w14:textId="77777777" w:rsidTr="00EF49AB">
        <w:tc>
          <w:tcPr>
            <w:tcW w:w="1479" w:type="dxa"/>
          </w:tcPr>
          <w:p w14:paraId="06C8DBCD" w14:textId="328F577A" w:rsidR="004E015B" w:rsidRPr="004E015B" w:rsidRDefault="004E015B" w:rsidP="00122D7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2A50942" w14:textId="401BC4A7" w:rsidR="004E015B" w:rsidRPr="004E015B" w:rsidRDefault="004E015B" w:rsidP="00122D71">
            <w:pPr>
              <w:tabs>
                <w:tab w:val="left" w:pos="551"/>
              </w:tabs>
              <w:rPr>
                <w:rFonts w:eastAsia="等线"/>
                <w:lang w:val="en-US" w:eastAsia="zh-CN"/>
              </w:rPr>
            </w:pPr>
            <w:r>
              <w:rPr>
                <w:rFonts w:eastAsia="等线" w:hint="eastAsia"/>
                <w:lang w:val="en-US" w:eastAsia="zh-CN"/>
              </w:rPr>
              <w:t>Y</w:t>
            </w:r>
          </w:p>
        </w:tc>
        <w:tc>
          <w:tcPr>
            <w:tcW w:w="6780" w:type="dxa"/>
          </w:tcPr>
          <w:p w14:paraId="7061153F" w14:textId="77777777" w:rsidR="004E015B" w:rsidRDefault="004E015B" w:rsidP="00122D71">
            <w:pPr>
              <w:jc w:val="both"/>
              <w:rPr>
                <w:lang w:val="en-US" w:eastAsia="ko-KR"/>
              </w:rPr>
            </w:pPr>
          </w:p>
        </w:tc>
      </w:tr>
      <w:tr w:rsidR="005E4B39" w:rsidRPr="002D4C45" w14:paraId="6B73D952" w14:textId="77777777" w:rsidTr="005E4B39">
        <w:tc>
          <w:tcPr>
            <w:tcW w:w="1479" w:type="dxa"/>
          </w:tcPr>
          <w:p w14:paraId="71B5AA02" w14:textId="77777777" w:rsidR="005E4B39" w:rsidRDefault="005E4B39" w:rsidP="005E4B39">
            <w:pPr>
              <w:rPr>
                <w:rFonts w:eastAsia="宋体"/>
                <w:lang w:eastAsia="zh-CN"/>
              </w:rPr>
            </w:pPr>
            <w:r>
              <w:rPr>
                <w:rFonts w:eastAsia="宋体" w:hint="eastAsia"/>
                <w:lang w:eastAsia="zh-CN"/>
              </w:rPr>
              <w:t>S</w:t>
            </w:r>
            <w:r>
              <w:rPr>
                <w:rFonts w:eastAsia="宋体"/>
                <w:lang w:eastAsia="zh-CN"/>
              </w:rPr>
              <w:t>amsung</w:t>
            </w:r>
          </w:p>
        </w:tc>
        <w:tc>
          <w:tcPr>
            <w:tcW w:w="1372" w:type="dxa"/>
          </w:tcPr>
          <w:p w14:paraId="614802CA" w14:textId="77777777" w:rsidR="005E4B39" w:rsidRDefault="005E4B39" w:rsidP="005E4B39">
            <w:pPr>
              <w:tabs>
                <w:tab w:val="left" w:pos="551"/>
              </w:tabs>
              <w:rPr>
                <w:rFonts w:eastAsia="宋体"/>
                <w:lang w:val="en-US" w:eastAsia="zh-CN"/>
              </w:rPr>
            </w:pPr>
          </w:p>
        </w:tc>
        <w:tc>
          <w:tcPr>
            <w:tcW w:w="6780" w:type="dxa"/>
          </w:tcPr>
          <w:p w14:paraId="229FE729" w14:textId="77777777" w:rsidR="005E4B39" w:rsidRPr="002D4C45" w:rsidRDefault="005E4B39" w:rsidP="005E4B39">
            <w:pPr>
              <w:jc w:val="both"/>
              <w:rPr>
                <w:rFonts w:eastAsia="等线"/>
                <w:lang w:val="en-US" w:eastAsia="zh-CN"/>
              </w:rPr>
            </w:pPr>
            <w:r>
              <w:rPr>
                <w:rFonts w:eastAsia="等线" w:hint="eastAsia"/>
                <w:lang w:val="en-US" w:eastAsia="zh-CN"/>
              </w:rPr>
              <w:t>W</w:t>
            </w:r>
            <w:r>
              <w:rPr>
                <w:rFonts w:eastAsia="等线"/>
                <w:lang w:val="en-US" w:eastAsia="zh-CN"/>
              </w:rPr>
              <w:t xml:space="preserve">e still think no need to provide recommendation to not support something. </w:t>
            </w:r>
          </w:p>
        </w:tc>
      </w:tr>
      <w:tr w:rsidR="001E5659" w:rsidRPr="002D4C45" w14:paraId="3C377029" w14:textId="77777777" w:rsidTr="005E4B39">
        <w:tc>
          <w:tcPr>
            <w:tcW w:w="1479" w:type="dxa"/>
          </w:tcPr>
          <w:p w14:paraId="6825A16E" w14:textId="6303C859" w:rsidR="001E5659" w:rsidRDefault="001E5659" w:rsidP="005E4B39">
            <w:pPr>
              <w:rPr>
                <w:rFonts w:eastAsia="宋体"/>
                <w:lang w:eastAsia="zh-CN"/>
              </w:rPr>
            </w:pPr>
            <w:r>
              <w:rPr>
                <w:rFonts w:eastAsia="等线" w:hint="eastAsia"/>
                <w:lang w:val="en-US" w:eastAsia="zh-CN"/>
              </w:rPr>
              <w:t>CATT</w:t>
            </w:r>
          </w:p>
        </w:tc>
        <w:tc>
          <w:tcPr>
            <w:tcW w:w="1372" w:type="dxa"/>
          </w:tcPr>
          <w:p w14:paraId="06AEF041" w14:textId="2329FC24" w:rsidR="001E5659" w:rsidRDefault="001E5659" w:rsidP="005E4B39">
            <w:pPr>
              <w:tabs>
                <w:tab w:val="left" w:pos="551"/>
              </w:tabs>
              <w:rPr>
                <w:rFonts w:eastAsia="宋体"/>
                <w:lang w:val="en-US" w:eastAsia="zh-CN"/>
              </w:rPr>
            </w:pPr>
            <w:r>
              <w:rPr>
                <w:rFonts w:eastAsia="等线" w:hint="eastAsia"/>
                <w:lang w:val="en-US" w:eastAsia="zh-CN"/>
              </w:rPr>
              <w:t>Y</w:t>
            </w:r>
          </w:p>
        </w:tc>
        <w:tc>
          <w:tcPr>
            <w:tcW w:w="6780" w:type="dxa"/>
          </w:tcPr>
          <w:p w14:paraId="00439854" w14:textId="77777777" w:rsidR="001E5659" w:rsidRDefault="001E5659" w:rsidP="005E4B39">
            <w:pPr>
              <w:jc w:val="both"/>
              <w:rPr>
                <w:rFonts w:eastAsia="等线"/>
                <w:lang w:val="en-US" w:eastAsia="zh-CN"/>
              </w:rPr>
            </w:pPr>
          </w:p>
        </w:tc>
      </w:tr>
      <w:tr w:rsidR="00867978" w:rsidRPr="002D4C45" w14:paraId="03D41AF5" w14:textId="77777777" w:rsidTr="005E4B39">
        <w:tc>
          <w:tcPr>
            <w:tcW w:w="1479" w:type="dxa"/>
          </w:tcPr>
          <w:p w14:paraId="5D69E3F4" w14:textId="21A12AC9" w:rsidR="00867978" w:rsidRDefault="00867978" w:rsidP="005E4B39">
            <w:pPr>
              <w:rPr>
                <w:rFonts w:eastAsia="等线"/>
                <w:lang w:val="en-US" w:eastAsia="zh-CN"/>
              </w:rPr>
            </w:pPr>
            <w:r>
              <w:rPr>
                <w:rFonts w:eastAsia="等线"/>
                <w:lang w:val="en-US" w:eastAsia="zh-CN"/>
              </w:rPr>
              <w:t>CMCC</w:t>
            </w:r>
          </w:p>
        </w:tc>
        <w:tc>
          <w:tcPr>
            <w:tcW w:w="1372" w:type="dxa"/>
          </w:tcPr>
          <w:p w14:paraId="425AE8AC" w14:textId="3EF319BE" w:rsidR="00867978" w:rsidRDefault="00867978" w:rsidP="005E4B39">
            <w:pPr>
              <w:tabs>
                <w:tab w:val="left" w:pos="551"/>
              </w:tabs>
              <w:rPr>
                <w:rFonts w:eastAsia="等线"/>
                <w:lang w:val="en-US" w:eastAsia="zh-CN"/>
              </w:rPr>
            </w:pPr>
            <w:r>
              <w:rPr>
                <w:rFonts w:eastAsia="等线" w:hint="eastAsia"/>
                <w:lang w:val="en-US" w:eastAsia="zh-CN"/>
              </w:rPr>
              <w:t>Y</w:t>
            </w:r>
          </w:p>
        </w:tc>
        <w:tc>
          <w:tcPr>
            <w:tcW w:w="6780" w:type="dxa"/>
          </w:tcPr>
          <w:p w14:paraId="349CF0F1" w14:textId="77777777" w:rsidR="00867978" w:rsidRDefault="00867978" w:rsidP="005E4B39">
            <w:pPr>
              <w:jc w:val="both"/>
              <w:rPr>
                <w:rFonts w:eastAsia="等线"/>
                <w:lang w:val="en-US" w:eastAsia="zh-CN"/>
              </w:rPr>
            </w:pPr>
          </w:p>
        </w:tc>
      </w:tr>
      <w:tr w:rsidR="00760AA8" w:rsidRPr="002D4C45" w14:paraId="260D2245" w14:textId="77777777" w:rsidTr="005E4B39">
        <w:tc>
          <w:tcPr>
            <w:tcW w:w="1479" w:type="dxa"/>
          </w:tcPr>
          <w:p w14:paraId="41521CE8" w14:textId="63EEB7DD" w:rsidR="00760AA8" w:rsidRDefault="00760AA8" w:rsidP="00760AA8">
            <w:pPr>
              <w:rPr>
                <w:rFonts w:eastAsia="等线"/>
                <w:lang w:val="en-US" w:eastAsia="zh-CN"/>
              </w:rPr>
            </w:pPr>
            <w:r>
              <w:rPr>
                <w:rFonts w:eastAsia="Yu Mincho" w:hint="eastAsia"/>
                <w:lang w:val="en-US" w:eastAsia="ja-JP"/>
              </w:rPr>
              <w:t>DOCOMO</w:t>
            </w:r>
          </w:p>
        </w:tc>
        <w:tc>
          <w:tcPr>
            <w:tcW w:w="1372" w:type="dxa"/>
          </w:tcPr>
          <w:p w14:paraId="062BB9A4" w14:textId="58108E66" w:rsidR="00760AA8" w:rsidRDefault="00760AA8" w:rsidP="00760AA8">
            <w:pPr>
              <w:tabs>
                <w:tab w:val="left" w:pos="551"/>
              </w:tabs>
              <w:rPr>
                <w:rFonts w:eastAsia="等线"/>
                <w:lang w:val="en-US" w:eastAsia="zh-CN"/>
              </w:rPr>
            </w:pPr>
            <w:r>
              <w:rPr>
                <w:rFonts w:eastAsia="Yu Mincho" w:hint="eastAsia"/>
                <w:lang w:val="en-US" w:eastAsia="ja-JP"/>
              </w:rPr>
              <w:t>Y</w:t>
            </w:r>
          </w:p>
        </w:tc>
        <w:tc>
          <w:tcPr>
            <w:tcW w:w="6780" w:type="dxa"/>
          </w:tcPr>
          <w:p w14:paraId="567D7562" w14:textId="77777777" w:rsidR="00760AA8" w:rsidRDefault="00760AA8" w:rsidP="00760AA8">
            <w:pPr>
              <w:jc w:val="both"/>
              <w:rPr>
                <w:rFonts w:eastAsia="等线"/>
                <w:lang w:val="en-US" w:eastAsia="zh-CN"/>
              </w:rPr>
            </w:pPr>
          </w:p>
        </w:tc>
      </w:tr>
      <w:tr w:rsidR="006A5615" w:rsidRPr="002D4C45" w14:paraId="7B0B97E4" w14:textId="77777777" w:rsidTr="005E4B39">
        <w:tc>
          <w:tcPr>
            <w:tcW w:w="1479" w:type="dxa"/>
          </w:tcPr>
          <w:p w14:paraId="2EA203BE" w14:textId="3F10F6D4" w:rsidR="006A5615" w:rsidRPr="006A5615" w:rsidRDefault="006A5615" w:rsidP="00760AA8">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8766778" w14:textId="08D9F823" w:rsidR="006A5615" w:rsidRPr="006A5615" w:rsidRDefault="006A5615" w:rsidP="00760AA8">
            <w:pPr>
              <w:tabs>
                <w:tab w:val="left" w:pos="551"/>
              </w:tabs>
              <w:rPr>
                <w:rFonts w:eastAsia="等线"/>
                <w:lang w:val="en-US" w:eastAsia="zh-CN"/>
              </w:rPr>
            </w:pPr>
            <w:r>
              <w:rPr>
                <w:rFonts w:eastAsia="等线" w:hint="eastAsia"/>
                <w:lang w:val="en-US" w:eastAsia="zh-CN"/>
              </w:rPr>
              <w:t>Y</w:t>
            </w:r>
          </w:p>
        </w:tc>
        <w:tc>
          <w:tcPr>
            <w:tcW w:w="6780" w:type="dxa"/>
          </w:tcPr>
          <w:p w14:paraId="116C1919" w14:textId="77777777" w:rsidR="006A5615" w:rsidRDefault="006A5615" w:rsidP="00760AA8">
            <w:pPr>
              <w:jc w:val="both"/>
              <w:rPr>
                <w:rFonts w:eastAsia="等线"/>
                <w:lang w:val="en-US" w:eastAsia="zh-CN"/>
              </w:rPr>
            </w:pPr>
          </w:p>
        </w:tc>
      </w:tr>
      <w:tr w:rsidR="003B5045" w:rsidRPr="002D4C45" w14:paraId="0C8F5073" w14:textId="77777777" w:rsidTr="005E4B39">
        <w:tc>
          <w:tcPr>
            <w:tcW w:w="1479" w:type="dxa"/>
          </w:tcPr>
          <w:p w14:paraId="27A01C20" w14:textId="40B37182" w:rsidR="003B5045" w:rsidRDefault="003B5045" w:rsidP="003B5045">
            <w:pPr>
              <w:rPr>
                <w:rFonts w:eastAsia="等线"/>
                <w:lang w:val="en-US" w:eastAsia="zh-CN"/>
              </w:rPr>
            </w:pPr>
            <w:r>
              <w:rPr>
                <w:rFonts w:eastAsia="Malgun Gothic" w:hint="eastAsia"/>
                <w:lang w:eastAsia="ko-KR"/>
              </w:rPr>
              <w:t>LG</w:t>
            </w:r>
          </w:p>
        </w:tc>
        <w:tc>
          <w:tcPr>
            <w:tcW w:w="1372" w:type="dxa"/>
          </w:tcPr>
          <w:p w14:paraId="4463B1D8" w14:textId="3F1669C9" w:rsidR="003B5045" w:rsidRDefault="003B5045" w:rsidP="003B5045">
            <w:pPr>
              <w:tabs>
                <w:tab w:val="left" w:pos="551"/>
              </w:tabs>
              <w:rPr>
                <w:rFonts w:eastAsia="等线"/>
                <w:lang w:val="en-US" w:eastAsia="zh-CN"/>
              </w:rPr>
            </w:pPr>
            <w:r>
              <w:rPr>
                <w:rFonts w:eastAsia="Malgun Gothic" w:hint="eastAsia"/>
                <w:lang w:val="en-US" w:eastAsia="ko-KR"/>
              </w:rPr>
              <w:t>N</w:t>
            </w:r>
          </w:p>
        </w:tc>
        <w:tc>
          <w:tcPr>
            <w:tcW w:w="6780" w:type="dxa"/>
          </w:tcPr>
          <w:p w14:paraId="3FAA8A7A" w14:textId="59E50A87" w:rsidR="003B5045" w:rsidRDefault="003B5045" w:rsidP="003B5045">
            <w:pPr>
              <w:jc w:val="both"/>
              <w:rPr>
                <w:rFonts w:eastAsia="等线"/>
                <w:lang w:val="en-US" w:eastAsia="zh-CN"/>
              </w:rPr>
            </w:pPr>
            <w:r>
              <w:rPr>
                <w:rFonts w:eastAsia="Malgun Gothic"/>
                <w:lang w:val="en-US" w:eastAsia="ko-KR"/>
              </w:rPr>
              <w:t>Agree with Samsung. Prefer to focus only on what to recommend.</w:t>
            </w:r>
          </w:p>
        </w:tc>
      </w:tr>
      <w:tr w:rsidR="0078527C" w:rsidRPr="002D4C45" w14:paraId="44F17C3C" w14:textId="77777777" w:rsidTr="005E4B39">
        <w:tc>
          <w:tcPr>
            <w:tcW w:w="1479" w:type="dxa"/>
          </w:tcPr>
          <w:p w14:paraId="5B738DBF" w14:textId="455136D1" w:rsidR="0078527C" w:rsidRDefault="0078527C" w:rsidP="0078527C">
            <w:pPr>
              <w:rPr>
                <w:rFonts w:eastAsia="Malgun Gothic" w:hint="eastAsia"/>
                <w:lang w:eastAsia="ko-KR"/>
              </w:rPr>
            </w:pPr>
            <w:r>
              <w:rPr>
                <w:rFonts w:eastAsia="等线"/>
                <w:lang w:val="en-US" w:eastAsia="zh-CN"/>
              </w:rPr>
              <w:t>ZTE</w:t>
            </w:r>
          </w:p>
        </w:tc>
        <w:tc>
          <w:tcPr>
            <w:tcW w:w="1372" w:type="dxa"/>
          </w:tcPr>
          <w:p w14:paraId="7B11C9E7" w14:textId="57B0C378" w:rsidR="0078527C" w:rsidRDefault="0078527C" w:rsidP="0078527C">
            <w:pPr>
              <w:tabs>
                <w:tab w:val="left" w:pos="551"/>
              </w:tabs>
              <w:rPr>
                <w:rFonts w:eastAsia="Malgun Gothic" w:hint="eastAsia"/>
                <w:lang w:val="en-US" w:eastAsia="ko-KR"/>
              </w:rPr>
            </w:pPr>
            <w:r>
              <w:rPr>
                <w:rFonts w:eastAsia="等线"/>
                <w:lang w:val="en-US" w:eastAsia="zh-CN"/>
              </w:rPr>
              <w:t>Y</w:t>
            </w:r>
          </w:p>
        </w:tc>
        <w:tc>
          <w:tcPr>
            <w:tcW w:w="6780" w:type="dxa"/>
          </w:tcPr>
          <w:p w14:paraId="747B9AE0" w14:textId="77777777" w:rsidR="0078527C" w:rsidRDefault="0078527C" w:rsidP="0078527C">
            <w:pPr>
              <w:jc w:val="both"/>
              <w:rPr>
                <w:rFonts w:eastAsia="Malgun Gothic"/>
                <w:lang w:val="en-US" w:eastAsia="ko-KR"/>
              </w:rPr>
            </w:pPr>
          </w:p>
        </w:tc>
      </w:tr>
    </w:tbl>
    <w:p w14:paraId="5A92DEE8" w14:textId="77777777" w:rsidR="00234568" w:rsidRDefault="00234568" w:rsidP="00234568"/>
    <w:p w14:paraId="471F1BCF" w14:textId="38145126" w:rsidR="00B8455A" w:rsidRPr="00782678" w:rsidRDefault="00B8455A" w:rsidP="00B8455A">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sidR="00BE385D">
        <w:rPr>
          <w:rFonts w:ascii="Times New Roman" w:hAnsi="Times New Roman" w:cs="Times New Roman"/>
          <w:b/>
          <w:bCs/>
          <w:sz w:val="20"/>
          <w:szCs w:val="20"/>
          <w:highlight w:val="yellow"/>
        </w:rPr>
        <w:t>1</w:t>
      </w:r>
      <w:r w:rsidR="00234568">
        <w:rPr>
          <w:rFonts w:ascii="Times New Roman" w:hAnsi="Times New Roman" w:cs="Times New Roman"/>
          <w:b/>
          <w:bCs/>
          <w:sz w:val="20"/>
          <w:szCs w:val="20"/>
          <w:highlight w:val="yellow"/>
        </w:rPr>
        <w:t>1</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Recommend that HD-FDD type A is optionally supported for RedCap FR1 FDD UEs.</w:t>
      </w:r>
    </w:p>
    <w:tbl>
      <w:tblPr>
        <w:tblStyle w:val="af1"/>
        <w:tblW w:w="9631" w:type="dxa"/>
        <w:tblLook w:val="04A0" w:firstRow="1" w:lastRow="0" w:firstColumn="1" w:lastColumn="0" w:noHBand="0" w:noVBand="1"/>
      </w:tblPr>
      <w:tblGrid>
        <w:gridCol w:w="1479"/>
        <w:gridCol w:w="1372"/>
        <w:gridCol w:w="6780"/>
      </w:tblGrid>
      <w:tr w:rsidR="00B8455A" w14:paraId="2749B69C" w14:textId="77777777" w:rsidTr="00305863">
        <w:tc>
          <w:tcPr>
            <w:tcW w:w="1479" w:type="dxa"/>
            <w:shd w:val="clear" w:color="auto" w:fill="D9D9D9" w:themeFill="background1" w:themeFillShade="D9"/>
          </w:tcPr>
          <w:p w14:paraId="0F7A9E15" w14:textId="77777777" w:rsidR="00B8455A" w:rsidRDefault="00B8455A" w:rsidP="00305863">
            <w:pPr>
              <w:rPr>
                <w:b/>
                <w:bCs/>
              </w:rPr>
            </w:pPr>
            <w:r>
              <w:rPr>
                <w:b/>
                <w:bCs/>
              </w:rPr>
              <w:t>Company</w:t>
            </w:r>
          </w:p>
        </w:tc>
        <w:tc>
          <w:tcPr>
            <w:tcW w:w="1372" w:type="dxa"/>
            <w:shd w:val="clear" w:color="auto" w:fill="D9D9D9" w:themeFill="background1" w:themeFillShade="D9"/>
          </w:tcPr>
          <w:p w14:paraId="6E0F42D9" w14:textId="77777777" w:rsidR="00B8455A" w:rsidRDefault="00B8455A" w:rsidP="00305863">
            <w:pPr>
              <w:rPr>
                <w:b/>
                <w:bCs/>
              </w:rPr>
            </w:pPr>
            <w:r>
              <w:rPr>
                <w:b/>
                <w:bCs/>
              </w:rPr>
              <w:t>Y/N</w:t>
            </w:r>
          </w:p>
        </w:tc>
        <w:tc>
          <w:tcPr>
            <w:tcW w:w="6780" w:type="dxa"/>
            <w:shd w:val="clear" w:color="auto" w:fill="D9D9D9" w:themeFill="background1" w:themeFillShade="D9"/>
          </w:tcPr>
          <w:p w14:paraId="5A847A03" w14:textId="77777777" w:rsidR="00B8455A" w:rsidRDefault="00B8455A" w:rsidP="00305863">
            <w:pPr>
              <w:rPr>
                <w:b/>
                <w:bCs/>
              </w:rPr>
            </w:pPr>
            <w:r>
              <w:rPr>
                <w:b/>
                <w:bCs/>
              </w:rPr>
              <w:t>Comments or suggested revisions</w:t>
            </w:r>
          </w:p>
        </w:tc>
      </w:tr>
      <w:tr w:rsidR="00DB5FF7" w14:paraId="25AAA99B" w14:textId="77777777" w:rsidTr="00305863">
        <w:tc>
          <w:tcPr>
            <w:tcW w:w="1479" w:type="dxa"/>
          </w:tcPr>
          <w:p w14:paraId="51EF3944" w14:textId="21E043CB" w:rsidR="00DB5FF7" w:rsidRPr="00D91B79" w:rsidRDefault="00DB5FF7" w:rsidP="00DB5FF7">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6174C130" w14:textId="317CAD5E" w:rsidR="00DB5FF7" w:rsidRPr="00D91B79" w:rsidRDefault="00594549" w:rsidP="00DB5FF7">
            <w:pPr>
              <w:tabs>
                <w:tab w:val="left" w:pos="551"/>
              </w:tabs>
              <w:rPr>
                <w:rFonts w:eastAsia="Yu Mincho"/>
                <w:lang w:val="en-US" w:eastAsia="ja-JP"/>
              </w:rPr>
            </w:pPr>
            <w:r>
              <w:rPr>
                <w:rFonts w:eastAsia="等线"/>
                <w:lang w:val="en-US" w:eastAsia="zh-CN"/>
              </w:rPr>
              <w:t>FFS</w:t>
            </w:r>
          </w:p>
        </w:tc>
        <w:tc>
          <w:tcPr>
            <w:tcW w:w="6780" w:type="dxa"/>
          </w:tcPr>
          <w:p w14:paraId="20E1A0AF" w14:textId="29528F0F" w:rsidR="00CD744B" w:rsidRDefault="00DB5FF7" w:rsidP="00DB5FF7">
            <w:pPr>
              <w:jc w:val="both"/>
              <w:rPr>
                <w:rFonts w:eastAsia="等线"/>
                <w:lang w:val="en-US" w:eastAsia="zh-CN"/>
              </w:rPr>
            </w:pPr>
            <w:r>
              <w:rPr>
                <w:rFonts w:eastAsia="等线"/>
                <w:lang w:val="en-US" w:eastAsia="zh-CN"/>
              </w:rPr>
              <w:t xml:space="preserve">We have some questions for better understanding the cost saving of HD-FDD type A. Unless they are clarified, we don’t </w:t>
            </w:r>
            <w:r w:rsidR="00594549">
              <w:rPr>
                <w:rFonts w:eastAsia="等线"/>
                <w:lang w:val="en-US" w:eastAsia="zh-CN"/>
              </w:rPr>
              <w:t>see</w:t>
            </w:r>
            <w:r>
              <w:rPr>
                <w:rFonts w:eastAsia="等线"/>
                <w:lang w:val="en-US" w:eastAsia="zh-CN"/>
              </w:rPr>
              <w:t xml:space="preserve"> </w:t>
            </w:r>
            <w:r w:rsidR="00594549">
              <w:rPr>
                <w:rFonts w:eastAsia="等线"/>
                <w:lang w:val="en-US" w:eastAsia="zh-CN"/>
              </w:rPr>
              <w:t>clear</w:t>
            </w:r>
            <w:r>
              <w:rPr>
                <w:rFonts w:eastAsia="等线"/>
                <w:lang w:val="en-US" w:eastAsia="zh-CN"/>
              </w:rPr>
              <w:t xml:space="preserve"> benefit</w:t>
            </w:r>
            <w:r w:rsidR="00594549">
              <w:rPr>
                <w:rFonts w:eastAsia="等线"/>
                <w:lang w:val="en-US" w:eastAsia="zh-CN"/>
              </w:rPr>
              <w:t>s</w:t>
            </w:r>
            <w:r>
              <w:rPr>
                <w:rFonts w:eastAsia="等线"/>
                <w:lang w:val="en-US" w:eastAsia="zh-CN"/>
              </w:rPr>
              <w:t xml:space="preserve"> jus</w:t>
            </w:r>
            <w:r w:rsidR="00CD744B">
              <w:rPr>
                <w:rFonts w:eastAsia="等线"/>
                <w:lang w:val="en-US" w:eastAsia="zh-CN"/>
              </w:rPr>
              <w:t>ti</w:t>
            </w:r>
            <w:r>
              <w:rPr>
                <w:rFonts w:eastAsia="等线"/>
                <w:lang w:val="en-US" w:eastAsia="zh-CN"/>
              </w:rPr>
              <w:t xml:space="preserve">fying the recommendation of Type A. </w:t>
            </w:r>
            <w:r w:rsidR="00594549">
              <w:rPr>
                <w:rFonts w:eastAsia="等线"/>
                <w:lang w:val="en-US" w:eastAsia="zh-CN"/>
              </w:rPr>
              <w:t>It is not about different UE implementations, rather, there seems to be mis-calculation in most of others results that can significantly impact the observations for cost saving</w:t>
            </w:r>
            <w:r w:rsidR="00CD744B">
              <w:rPr>
                <w:rFonts w:eastAsia="等线"/>
                <w:lang w:val="en-US" w:eastAsia="zh-CN"/>
              </w:rPr>
              <w:t xml:space="preserve"> (see our comments regarding Duplexer v.s filters inside/outside the duplexer)</w:t>
            </w:r>
            <w:r w:rsidR="00594549">
              <w:rPr>
                <w:rFonts w:eastAsia="等线"/>
                <w:lang w:val="en-US" w:eastAsia="zh-CN"/>
              </w:rPr>
              <w:t xml:space="preserve">. </w:t>
            </w:r>
          </w:p>
          <w:p w14:paraId="7F2FB2DE" w14:textId="5397F5EE" w:rsidR="00DB5FF7" w:rsidRDefault="00594549" w:rsidP="00DB5FF7">
            <w:pPr>
              <w:jc w:val="both"/>
              <w:rPr>
                <w:rFonts w:eastAsia="等线"/>
                <w:lang w:val="en-US" w:eastAsia="zh-CN"/>
              </w:rPr>
            </w:pPr>
            <w:r>
              <w:rPr>
                <w:rFonts w:eastAsia="等线"/>
                <w:lang w:val="en-US" w:eastAsia="zh-CN"/>
              </w:rPr>
              <w:t>T</w:t>
            </w:r>
            <w:r w:rsidR="00DB5FF7">
              <w:rPr>
                <w:rFonts w:eastAsia="等线"/>
                <w:lang w:val="en-US" w:eastAsia="zh-CN"/>
              </w:rPr>
              <w:t xml:space="preserve">he performance in terms of coverage, capacity, </w:t>
            </w:r>
            <w:r>
              <w:rPr>
                <w:rFonts w:eastAsia="等线"/>
                <w:lang w:val="en-US" w:eastAsia="zh-CN"/>
              </w:rPr>
              <w:t>and latency</w:t>
            </w:r>
            <w:r w:rsidR="00DB5FF7">
              <w:rPr>
                <w:rFonts w:eastAsia="等线"/>
                <w:lang w:val="en-US" w:eastAsia="zh-CN"/>
              </w:rPr>
              <w:t xml:space="preserve"> etc. shuld be clear for Type A, i.e. less than FD-HDD.</w:t>
            </w:r>
            <w:r>
              <w:rPr>
                <w:rFonts w:eastAsia="等线"/>
                <w:lang w:val="en-US" w:eastAsia="zh-CN"/>
              </w:rPr>
              <w:t xml:space="preserve"> Of course, similar to </w:t>
            </w:r>
            <w:r w:rsidR="00CD744B">
              <w:rPr>
                <w:rFonts w:eastAsia="等线"/>
                <w:lang w:val="en-US" w:eastAsia="zh-CN"/>
              </w:rPr>
              <w:t xml:space="preserve">the </w:t>
            </w:r>
            <w:r>
              <w:rPr>
                <w:rFonts w:eastAsia="等线"/>
                <w:lang w:val="en-US" w:eastAsia="zh-CN"/>
              </w:rPr>
              <w:t>doubled processing time, this can be mini</w:t>
            </w:r>
            <w:r w:rsidR="00CD744B">
              <w:rPr>
                <w:rFonts w:eastAsia="等线"/>
                <w:lang w:val="en-US" w:eastAsia="zh-CN"/>
              </w:rPr>
              <w:t xml:space="preserve">mized </w:t>
            </w:r>
            <w:r w:rsidR="009322BA">
              <w:rPr>
                <w:rFonts w:eastAsia="等线"/>
                <w:lang w:val="en-US" w:eastAsia="zh-CN"/>
              </w:rPr>
              <w:t>by network control</w:t>
            </w:r>
            <w:r>
              <w:rPr>
                <w:rFonts w:eastAsia="等线"/>
                <w:lang w:val="en-US" w:eastAsia="zh-CN"/>
              </w:rPr>
              <w:t>.</w:t>
            </w:r>
          </w:p>
          <w:p w14:paraId="5F7AD483" w14:textId="33CF55E1" w:rsidR="00CD744B" w:rsidRDefault="00CD744B" w:rsidP="00DB5FF7">
            <w:pPr>
              <w:jc w:val="both"/>
              <w:rPr>
                <w:rFonts w:eastAsia="等线"/>
                <w:lang w:val="en-US" w:eastAsia="zh-CN"/>
              </w:rPr>
            </w:pPr>
            <w:r>
              <w:rPr>
                <w:rFonts w:eastAsia="等线"/>
                <w:lang w:val="en-US" w:eastAsia="zh-CN"/>
              </w:rPr>
              <w:t xml:space="preserve">The spec impact can be depending. Current spec only support HD operation for CA/DC/SUL case where an advanced UE is assumed. With redcued capability and introducing HD-FDD to </w:t>
            </w:r>
            <w:r w:rsidR="009322BA">
              <w:rPr>
                <w:rFonts w:eastAsia="等线"/>
                <w:lang w:val="en-US" w:eastAsia="zh-CN"/>
              </w:rPr>
              <w:t xml:space="preserve">single cell </w:t>
            </w:r>
            <w:r>
              <w:rPr>
                <w:rFonts w:eastAsia="等线"/>
                <w:lang w:val="en-US" w:eastAsia="zh-CN"/>
              </w:rPr>
              <w:t>FDD band, new UE behavior such as partial canclation should be defined. This is not trivial since NR support</w:t>
            </w:r>
            <w:r w:rsidR="009322BA">
              <w:rPr>
                <w:rFonts w:eastAsia="等线"/>
                <w:lang w:val="en-US" w:eastAsia="zh-CN"/>
              </w:rPr>
              <w:t>s</w:t>
            </w:r>
            <w:r>
              <w:rPr>
                <w:rFonts w:eastAsia="等线"/>
                <w:lang w:val="en-US" w:eastAsia="zh-CN"/>
              </w:rPr>
              <w:t xml:space="preserve"> mini-slot based scheduling, unlike LTE subframe-based where canclation can be easier.</w:t>
            </w:r>
          </w:p>
          <w:p w14:paraId="57244652" w14:textId="63EDDA2B" w:rsidR="00DB5FF7" w:rsidRPr="00DB5FF7" w:rsidRDefault="00DB5FF7" w:rsidP="00DB5FF7">
            <w:pPr>
              <w:jc w:val="both"/>
              <w:rPr>
                <w:rFonts w:eastAsia="等线"/>
                <w:lang w:val="en-US" w:eastAsia="zh-CN"/>
              </w:rPr>
            </w:pPr>
            <w:r>
              <w:rPr>
                <w:rFonts w:eastAsia="等线" w:hint="eastAsia"/>
                <w:lang w:val="en-US" w:eastAsia="zh-CN"/>
              </w:rPr>
              <w:t>W</w:t>
            </w:r>
            <w:r>
              <w:rPr>
                <w:rFonts w:eastAsia="等线"/>
                <w:lang w:val="en-US" w:eastAsia="zh-CN"/>
              </w:rPr>
              <w:t>e think FD-FDD is at least supported/recommended.</w:t>
            </w:r>
          </w:p>
        </w:tc>
      </w:tr>
      <w:tr w:rsidR="006D0755" w14:paraId="66DA3037" w14:textId="77777777" w:rsidTr="00305863">
        <w:tc>
          <w:tcPr>
            <w:tcW w:w="1479" w:type="dxa"/>
          </w:tcPr>
          <w:p w14:paraId="1F3975C7" w14:textId="6D93515D" w:rsidR="006D0755" w:rsidRPr="00D91B79" w:rsidRDefault="006D0755" w:rsidP="00DB5FF7">
            <w:pPr>
              <w:rPr>
                <w:rFonts w:eastAsia="Yu Mincho"/>
                <w:lang w:eastAsia="ja-JP"/>
              </w:rPr>
            </w:pPr>
            <w:r>
              <w:rPr>
                <w:rFonts w:eastAsia="等线" w:hint="eastAsia"/>
                <w:lang w:eastAsia="zh-CN"/>
              </w:rPr>
              <w:t>CATT</w:t>
            </w:r>
          </w:p>
        </w:tc>
        <w:tc>
          <w:tcPr>
            <w:tcW w:w="1372" w:type="dxa"/>
          </w:tcPr>
          <w:p w14:paraId="7A681E4B" w14:textId="47A544DC" w:rsidR="006D0755" w:rsidRPr="00D91B79" w:rsidRDefault="006D0755" w:rsidP="00DB5FF7">
            <w:pPr>
              <w:tabs>
                <w:tab w:val="left" w:pos="551"/>
              </w:tabs>
              <w:rPr>
                <w:rFonts w:eastAsia="Yu Mincho"/>
                <w:lang w:val="en-US" w:eastAsia="ja-JP"/>
              </w:rPr>
            </w:pPr>
            <w:r>
              <w:rPr>
                <w:rFonts w:eastAsia="等线" w:hint="eastAsia"/>
                <w:lang w:val="en-US" w:eastAsia="zh-CN"/>
              </w:rPr>
              <w:t>Y</w:t>
            </w:r>
          </w:p>
        </w:tc>
        <w:tc>
          <w:tcPr>
            <w:tcW w:w="6780" w:type="dxa"/>
          </w:tcPr>
          <w:p w14:paraId="075F1CA2" w14:textId="0A4BCD55" w:rsidR="006D0755" w:rsidRPr="003834DE" w:rsidRDefault="003834DE" w:rsidP="00DB5FF7">
            <w:pPr>
              <w:jc w:val="both"/>
              <w:rPr>
                <w:rFonts w:eastAsia="等线"/>
                <w:lang w:val="en-US" w:eastAsia="zh-CN"/>
              </w:rPr>
            </w:pPr>
            <w:r>
              <w:rPr>
                <w:rFonts w:eastAsia="等线" w:hint="eastAsia"/>
                <w:lang w:val="en-US" w:eastAsia="zh-CN"/>
              </w:rPr>
              <w:t>We are OK if type A HD-FDD is an optional feature.</w:t>
            </w:r>
          </w:p>
        </w:tc>
      </w:tr>
      <w:tr w:rsidR="00357FFE" w14:paraId="1D4871FC" w14:textId="77777777" w:rsidTr="00305863">
        <w:tc>
          <w:tcPr>
            <w:tcW w:w="1479" w:type="dxa"/>
          </w:tcPr>
          <w:p w14:paraId="5B78A51D" w14:textId="1763278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3E634265" w14:textId="51F0C4BB" w:rsidR="00357FFE" w:rsidRPr="00D91B79" w:rsidRDefault="00357FFE" w:rsidP="00357FFE">
            <w:pPr>
              <w:tabs>
                <w:tab w:val="left" w:pos="551"/>
              </w:tabs>
              <w:rPr>
                <w:rFonts w:eastAsia="Yu Mincho"/>
                <w:lang w:val="en-US" w:eastAsia="ja-JP"/>
              </w:rPr>
            </w:pPr>
            <w:r>
              <w:rPr>
                <w:rFonts w:eastAsia="Malgun Gothic" w:hint="eastAsia"/>
                <w:lang w:val="en-US" w:eastAsia="ko-KR"/>
              </w:rPr>
              <w:t>Y</w:t>
            </w:r>
            <w:r>
              <w:rPr>
                <w:rFonts w:eastAsia="Malgun Gothic"/>
                <w:lang w:val="en-US" w:eastAsia="ko-KR"/>
              </w:rPr>
              <w:t>(Partially)</w:t>
            </w:r>
          </w:p>
        </w:tc>
        <w:tc>
          <w:tcPr>
            <w:tcW w:w="6780" w:type="dxa"/>
          </w:tcPr>
          <w:p w14:paraId="00F6F603" w14:textId="1039E034" w:rsidR="00357FFE" w:rsidRPr="00DD75C8" w:rsidRDefault="00357FFE" w:rsidP="00357FFE">
            <w:pPr>
              <w:jc w:val="both"/>
              <w:rPr>
                <w:lang w:val="en-US"/>
              </w:rPr>
            </w:pPr>
            <w:r>
              <w:rPr>
                <w:lang w:val="en-US" w:eastAsia="ko-KR"/>
              </w:rPr>
              <w:t>Do we need “optionally” in this proposal? Unless we can assume those proposals without “optionally” as “mandatory” or “not optional” now, it is suggested to remove the “optionally” in the proposal.</w:t>
            </w:r>
          </w:p>
        </w:tc>
      </w:tr>
      <w:tr w:rsidR="001C5378" w14:paraId="1B7DAEFA" w14:textId="77777777" w:rsidTr="00305863">
        <w:tc>
          <w:tcPr>
            <w:tcW w:w="1479" w:type="dxa"/>
          </w:tcPr>
          <w:p w14:paraId="694AD8C2" w14:textId="39FDED0E" w:rsidR="001C5378" w:rsidRDefault="001C5378" w:rsidP="001C5378">
            <w:pPr>
              <w:rPr>
                <w:rFonts w:eastAsia="Malgun Gothic"/>
                <w:lang w:eastAsia="ko-KR"/>
              </w:rPr>
            </w:pPr>
            <w:r>
              <w:rPr>
                <w:rFonts w:eastAsia="等线"/>
                <w:lang w:eastAsia="zh-CN"/>
              </w:rPr>
              <w:t>ZTE</w:t>
            </w:r>
          </w:p>
        </w:tc>
        <w:tc>
          <w:tcPr>
            <w:tcW w:w="1372" w:type="dxa"/>
          </w:tcPr>
          <w:p w14:paraId="776A6CEE" w14:textId="5D7C0DCC" w:rsidR="001C5378" w:rsidRDefault="001C5378" w:rsidP="001C5378">
            <w:pPr>
              <w:tabs>
                <w:tab w:val="left" w:pos="551"/>
              </w:tabs>
              <w:rPr>
                <w:rFonts w:eastAsia="Malgun Gothic"/>
                <w:lang w:val="en-US" w:eastAsia="ko-KR"/>
              </w:rPr>
            </w:pPr>
            <w:r>
              <w:rPr>
                <w:rFonts w:eastAsia="等线"/>
                <w:lang w:val="en-US" w:eastAsia="zh-CN"/>
              </w:rPr>
              <w:t>Y</w:t>
            </w:r>
          </w:p>
        </w:tc>
        <w:tc>
          <w:tcPr>
            <w:tcW w:w="6780" w:type="dxa"/>
          </w:tcPr>
          <w:p w14:paraId="48E1DA3A" w14:textId="77777777" w:rsidR="001C5378" w:rsidRDefault="001C5378" w:rsidP="001C5378">
            <w:pPr>
              <w:jc w:val="both"/>
              <w:rPr>
                <w:lang w:val="en-US" w:eastAsia="ko-KR"/>
              </w:rPr>
            </w:pPr>
          </w:p>
        </w:tc>
      </w:tr>
      <w:tr w:rsidR="006413BE" w14:paraId="325835E7" w14:textId="77777777" w:rsidTr="00305863">
        <w:tc>
          <w:tcPr>
            <w:tcW w:w="1479" w:type="dxa"/>
          </w:tcPr>
          <w:p w14:paraId="14340168" w14:textId="6974B6C3" w:rsidR="006413BE" w:rsidRDefault="006413BE" w:rsidP="001C5378">
            <w:pPr>
              <w:rPr>
                <w:rFonts w:eastAsia="等线"/>
                <w:lang w:eastAsia="zh-CN"/>
              </w:rPr>
            </w:pPr>
            <w:r>
              <w:rPr>
                <w:rFonts w:eastAsia="等线" w:hint="eastAsia"/>
                <w:lang w:eastAsia="zh-CN"/>
              </w:rPr>
              <w:lastRenderedPageBreak/>
              <w:t>v</w:t>
            </w:r>
            <w:r>
              <w:rPr>
                <w:rFonts w:eastAsia="等线"/>
                <w:lang w:eastAsia="zh-CN"/>
              </w:rPr>
              <w:t>ivo</w:t>
            </w:r>
          </w:p>
        </w:tc>
        <w:tc>
          <w:tcPr>
            <w:tcW w:w="1372" w:type="dxa"/>
          </w:tcPr>
          <w:p w14:paraId="2A26AF06" w14:textId="77777777" w:rsidR="006413BE" w:rsidRDefault="006413BE" w:rsidP="001C5378">
            <w:pPr>
              <w:tabs>
                <w:tab w:val="left" w:pos="551"/>
              </w:tabs>
              <w:rPr>
                <w:rFonts w:eastAsia="等线"/>
                <w:lang w:val="en-US" w:eastAsia="zh-CN"/>
              </w:rPr>
            </w:pPr>
          </w:p>
        </w:tc>
        <w:tc>
          <w:tcPr>
            <w:tcW w:w="6780" w:type="dxa"/>
          </w:tcPr>
          <w:p w14:paraId="29155485" w14:textId="36557AA3" w:rsidR="006413BE" w:rsidRPr="006413BE" w:rsidRDefault="006413BE" w:rsidP="001C5378">
            <w:pPr>
              <w:jc w:val="both"/>
              <w:rPr>
                <w:rFonts w:eastAsia="等线"/>
                <w:lang w:val="en-US" w:eastAsia="zh-CN"/>
              </w:rPr>
            </w:pPr>
            <w:r>
              <w:rPr>
                <w:rFonts w:eastAsia="等线" w:hint="eastAsia"/>
                <w:lang w:val="en-US" w:eastAsia="zh-CN"/>
              </w:rPr>
              <w:t>N</w:t>
            </w:r>
            <w:r>
              <w:rPr>
                <w:rFonts w:eastAsia="等线"/>
                <w:lang w:val="en-US" w:eastAsia="zh-CN"/>
              </w:rPr>
              <w:t>o strong view. Also fine with not recommend HD-FDD Type A</w:t>
            </w:r>
          </w:p>
        </w:tc>
      </w:tr>
      <w:tr w:rsidR="00996168" w14:paraId="010DD29B" w14:textId="77777777" w:rsidTr="00305863">
        <w:tc>
          <w:tcPr>
            <w:tcW w:w="1479" w:type="dxa"/>
          </w:tcPr>
          <w:p w14:paraId="1C6AD4E0" w14:textId="786CDA46" w:rsidR="00996168" w:rsidRDefault="00996168" w:rsidP="00996168">
            <w:pPr>
              <w:rPr>
                <w:rFonts w:eastAsia="等线"/>
                <w:lang w:eastAsia="zh-CN"/>
              </w:rPr>
            </w:pPr>
            <w:r>
              <w:rPr>
                <w:rFonts w:eastAsia="等线"/>
                <w:lang w:eastAsia="zh-CN"/>
              </w:rPr>
              <w:t>Nokia, NSB</w:t>
            </w:r>
          </w:p>
        </w:tc>
        <w:tc>
          <w:tcPr>
            <w:tcW w:w="1372" w:type="dxa"/>
          </w:tcPr>
          <w:p w14:paraId="49754DF2" w14:textId="02FEA6DF"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343C1C13" w14:textId="77777777" w:rsidR="00996168" w:rsidRDefault="00996168" w:rsidP="00996168">
            <w:pPr>
              <w:jc w:val="both"/>
              <w:rPr>
                <w:rFonts w:eastAsia="等线"/>
                <w:lang w:val="en-US" w:eastAsia="zh-CN"/>
              </w:rPr>
            </w:pPr>
          </w:p>
        </w:tc>
      </w:tr>
      <w:tr w:rsidR="00D15E13" w14:paraId="6030B9BE" w14:textId="77777777" w:rsidTr="00305863">
        <w:tc>
          <w:tcPr>
            <w:tcW w:w="1479" w:type="dxa"/>
          </w:tcPr>
          <w:p w14:paraId="59F61C89" w14:textId="561461FE" w:rsidR="00D15E13" w:rsidRDefault="00D15E13" w:rsidP="00D15E13">
            <w:pPr>
              <w:rPr>
                <w:rFonts w:eastAsia="等线"/>
                <w:lang w:eastAsia="zh-CN"/>
              </w:rPr>
            </w:pPr>
            <w:r>
              <w:rPr>
                <w:rFonts w:eastAsia="等线"/>
                <w:lang w:eastAsia="zh-CN"/>
              </w:rPr>
              <w:t>SONY5</w:t>
            </w:r>
          </w:p>
        </w:tc>
        <w:tc>
          <w:tcPr>
            <w:tcW w:w="1372" w:type="dxa"/>
          </w:tcPr>
          <w:p w14:paraId="51B1A296" w14:textId="67002D54" w:rsidR="00D15E13" w:rsidRDefault="00D15E13" w:rsidP="00D15E13">
            <w:pPr>
              <w:tabs>
                <w:tab w:val="left" w:pos="551"/>
              </w:tabs>
              <w:rPr>
                <w:rFonts w:eastAsia="等线"/>
                <w:lang w:val="en-US" w:eastAsia="zh-CN"/>
              </w:rPr>
            </w:pPr>
            <w:r>
              <w:rPr>
                <w:rFonts w:eastAsia="等线"/>
                <w:lang w:val="en-US" w:eastAsia="zh-CN"/>
              </w:rPr>
              <w:t>Y (partially)</w:t>
            </w:r>
          </w:p>
        </w:tc>
        <w:tc>
          <w:tcPr>
            <w:tcW w:w="6780" w:type="dxa"/>
          </w:tcPr>
          <w:p w14:paraId="0CD7EA7A" w14:textId="77777777" w:rsidR="00D15E13" w:rsidRDefault="00D15E13" w:rsidP="00D15E13">
            <w:pPr>
              <w:jc w:val="both"/>
              <w:rPr>
                <w:rFonts w:eastAsia="等线"/>
                <w:lang w:val="en-US" w:eastAsia="zh-CN"/>
              </w:rPr>
            </w:pPr>
            <w:r>
              <w:rPr>
                <w:rFonts w:eastAsia="等线"/>
                <w:lang w:val="en-US" w:eastAsia="zh-CN"/>
              </w:rPr>
              <w:t>Agree with LG. Do we need “optionally” at this stage?</w:t>
            </w:r>
          </w:p>
          <w:p w14:paraId="26B74722" w14:textId="524B0091" w:rsidR="00D15E13" w:rsidRDefault="00D15E13" w:rsidP="00D15E13">
            <w:pPr>
              <w:jc w:val="both"/>
              <w:rPr>
                <w:rFonts w:eastAsia="等线"/>
                <w:lang w:val="en-US" w:eastAsia="zh-CN"/>
              </w:rPr>
            </w:pPr>
            <w:r>
              <w:rPr>
                <w:rFonts w:eastAsia="等线"/>
                <w:lang w:val="en-US" w:eastAsia="zh-CN"/>
              </w:rPr>
              <w:t xml:space="preserve">There seems to be a high degree of agreement among companies, maybe with one outlier, that there is an RF cost saving of about 15% for HD-FDD. </w:t>
            </w:r>
          </w:p>
        </w:tc>
      </w:tr>
      <w:tr w:rsidR="00347012" w14:paraId="140DB0DE" w14:textId="77777777" w:rsidTr="00305863">
        <w:tc>
          <w:tcPr>
            <w:tcW w:w="1479" w:type="dxa"/>
          </w:tcPr>
          <w:p w14:paraId="6117BA44" w14:textId="18BACAF7" w:rsidR="00347012" w:rsidRDefault="00347012" w:rsidP="00347012">
            <w:pPr>
              <w:rPr>
                <w:rFonts w:eastAsia="等线"/>
                <w:lang w:eastAsia="zh-CN"/>
              </w:rPr>
            </w:pPr>
            <w:r>
              <w:rPr>
                <w:rFonts w:eastAsia="等线"/>
                <w:lang w:eastAsia="zh-CN"/>
              </w:rPr>
              <w:t>FUTUREWEI</w:t>
            </w:r>
          </w:p>
        </w:tc>
        <w:tc>
          <w:tcPr>
            <w:tcW w:w="1372" w:type="dxa"/>
          </w:tcPr>
          <w:p w14:paraId="6651B292" w14:textId="5109227F" w:rsidR="00347012" w:rsidRDefault="00347012" w:rsidP="00347012">
            <w:pPr>
              <w:tabs>
                <w:tab w:val="left" w:pos="551"/>
              </w:tabs>
              <w:rPr>
                <w:rFonts w:eastAsia="等线"/>
                <w:lang w:val="en-US" w:eastAsia="zh-CN"/>
              </w:rPr>
            </w:pPr>
            <w:r>
              <w:rPr>
                <w:rFonts w:eastAsia="等线"/>
                <w:lang w:val="en-US" w:eastAsia="zh-CN"/>
              </w:rPr>
              <w:t>N</w:t>
            </w:r>
          </w:p>
        </w:tc>
        <w:tc>
          <w:tcPr>
            <w:tcW w:w="6780" w:type="dxa"/>
          </w:tcPr>
          <w:p w14:paraId="673C6C25" w14:textId="667D47E3" w:rsidR="00347012" w:rsidRDefault="00347012" w:rsidP="00347012">
            <w:pPr>
              <w:jc w:val="both"/>
              <w:rPr>
                <w:rFonts w:eastAsia="等线"/>
                <w:lang w:val="en-US" w:eastAsia="zh-CN"/>
              </w:rPr>
            </w:pPr>
            <w:r>
              <w:rPr>
                <w:rFonts w:eastAsia="等线"/>
                <w:lang w:val="en-US" w:eastAsia="zh-CN"/>
              </w:rPr>
              <w:t>This is stronger than the last FLS proposal … optional means all the spec impacts will have to be worked on, perhaps at the expense of a feature that applies to all bands of interest. Can consider more if type B is clearly not recommended and the spec impacts are made clear and we see some of the recommendations for e.g. N1/N2, modulation, etc.</w:t>
            </w:r>
          </w:p>
        </w:tc>
      </w:tr>
      <w:tr w:rsidR="00C00F6F" w14:paraId="382BFE50" w14:textId="77777777" w:rsidTr="00305863">
        <w:tc>
          <w:tcPr>
            <w:tcW w:w="1479" w:type="dxa"/>
          </w:tcPr>
          <w:p w14:paraId="4B02595D" w14:textId="1A775B83" w:rsidR="00C00F6F" w:rsidRDefault="00C00F6F" w:rsidP="00347012">
            <w:pPr>
              <w:rPr>
                <w:rFonts w:eastAsia="等线"/>
                <w:lang w:eastAsia="zh-CN"/>
              </w:rPr>
            </w:pPr>
            <w:r>
              <w:rPr>
                <w:rFonts w:eastAsia="等线"/>
                <w:lang w:eastAsia="zh-CN"/>
              </w:rPr>
              <w:t>Qualcomm</w:t>
            </w:r>
          </w:p>
        </w:tc>
        <w:tc>
          <w:tcPr>
            <w:tcW w:w="1372" w:type="dxa"/>
          </w:tcPr>
          <w:p w14:paraId="342B2020" w14:textId="5CA6FA01" w:rsidR="00C00F6F" w:rsidRDefault="00C00F6F" w:rsidP="00347012">
            <w:pPr>
              <w:tabs>
                <w:tab w:val="left" w:pos="551"/>
              </w:tabs>
              <w:rPr>
                <w:rFonts w:eastAsia="等线"/>
                <w:lang w:val="en-US" w:eastAsia="zh-CN"/>
              </w:rPr>
            </w:pPr>
            <w:r>
              <w:rPr>
                <w:rFonts w:eastAsia="等线"/>
                <w:lang w:val="en-US" w:eastAsia="zh-CN"/>
              </w:rPr>
              <w:t>Y (partially)</w:t>
            </w:r>
          </w:p>
        </w:tc>
        <w:tc>
          <w:tcPr>
            <w:tcW w:w="6780" w:type="dxa"/>
          </w:tcPr>
          <w:p w14:paraId="2EDF83ED" w14:textId="77777777" w:rsidR="00C00F6F" w:rsidRDefault="00C00F6F" w:rsidP="00347012">
            <w:pPr>
              <w:jc w:val="both"/>
              <w:rPr>
                <w:rFonts w:eastAsia="等线"/>
                <w:lang w:val="en-US" w:eastAsia="zh-CN"/>
              </w:rPr>
            </w:pPr>
            <w:r>
              <w:rPr>
                <w:rFonts w:eastAsia="等线"/>
                <w:lang w:val="en-US" w:eastAsia="zh-CN"/>
              </w:rPr>
              <w:t>Agree with the comments of LG and Sony.</w:t>
            </w:r>
          </w:p>
          <w:p w14:paraId="757C2F35" w14:textId="5D1086D2" w:rsidR="00C00F6F" w:rsidRDefault="00C00F6F" w:rsidP="00347012">
            <w:pPr>
              <w:jc w:val="both"/>
              <w:rPr>
                <w:rFonts w:eastAsia="等线"/>
                <w:lang w:val="en-US" w:eastAsia="zh-CN"/>
              </w:rPr>
            </w:pPr>
            <w:r w:rsidRPr="00C00F6F">
              <w:rPr>
                <w:rFonts w:eastAsia="等线"/>
                <w:lang w:val="en-US" w:eastAsia="zh-CN"/>
              </w:rPr>
              <w:t xml:space="preserve">If a RedCap UE supports FD-FDD, it has no issue to support HD-FDD type A. Therefore, </w:t>
            </w:r>
            <w:r>
              <w:rPr>
                <w:rFonts w:eastAsia="等线"/>
                <w:lang w:val="en-US" w:eastAsia="zh-CN"/>
              </w:rPr>
              <w:t xml:space="preserve">we don’t need to include “optional” here. </w:t>
            </w:r>
            <w:r w:rsidRPr="00C00F6F">
              <w:rPr>
                <w:rFonts w:eastAsia="等线"/>
                <w:lang w:val="en-US" w:eastAsia="zh-CN"/>
              </w:rPr>
              <w:t>HD-FDD type A should be supported as a mandatory instead of optional UE capability.</w:t>
            </w:r>
          </w:p>
        </w:tc>
      </w:tr>
      <w:tr w:rsidR="00B865B1" w14:paraId="4A82250D" w14:textId="77777777" w:rsidTr="00305863">
        <w:tc>
          <w:tcPr>
            <w:tcW w:w="1479" w:type="dxa"/>
          </w:tcPr>
          <w:p w14:paraId="062DC549" w14:textId="5802E6DD" w:rsidR="00B865B1" w:rsidRDefault="00B865B1" w:rsidP="00B865B1">
            <w:pPr>
              <w:rPr>
                <w:rFonts w:eastAsia="等线"/>
                <w:lang w:eastAsia="zh-CN"/>
              </w:rPr>
            </w:pPr>
            <w:r>
              <w:rPr>
                <w:rFonts w:eastAsia="Yu Mincho" w:hint="eastAsia"/>
                <w:lang w:eastAsia="ja-JP"/>
              </w:rPr>
              <w:t>DOCOMO</w:t>
            </w:r>
          </w:p>
        </w:tc>
        <w:tc>
          <w:tcPr>
            <w:tcW w:w="1372" w:type="dxa"/>
          </w:tcPr>
          <w:p w14:paraId="24F64628" w14:textId="025F903E"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16EE2EB2" w14:textId="77777777" w:rsidR="00B865B1" w:rsidRDefault="00B865B1" w:rsidP="00B865B1">
            <w:pPr>
              <w:jc w:val="both"/>
              <w:rPr>
                <w:rFonts w:eastAsia="等线"/>
                <w:lang w:val="en-US" w:eastAsia="zh-CN"/>
              </w:rPr>
            </w:pPr>
          </w:p>
        </w:tc>
      </w:tr>
      <w:tr w:rsidR="000C10F5" w14:paraId="12EDB421" w14:textId="77777777" w:rsidTr="00305863">
        <w:tc>
          <w:tcPr>
            <w:tcW w:w="1479" w:type="dxa"/>
          </w:tcPr>
          <w:p w14:paraId="7105EC67" w14:textId="537E1E73" w:rsidR="000C10F5" w:rsidRDefault="000C10F5" w:rsidP="000C10F5">
            <w:pPr>
              <w:rPr>
                <w:rFonts w:eastAsia="Yu Mincho"/>
                <w:lang w:eastAsia="ja-JP"/>
              </w:rPr>
            </w:pPr>
            <w:r>
              <w:rPr>
                <w:rFonts w:eastAsia="Yu Mincho"/>
                <w:lang w:eastAsia="ja-JP"/>
              </w:rPr>
              <w:t>InterDigital</w:t>
            </w:r>
          </w:p>
        </w:tc>
        <w:tc>
          <w:tcPr>
            <w:tcW w:w="1372" w:type="dxa"/>
          </w:tcPr>
          <w:p w14:paraId="0B4B270E" w14:textId="2862F3AD"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5D25EC79" w14:textId="77777777" w:rsidR="000C10F5" w:rsidRDefault="000C10F5" w:rsidP="000C10F5">
            <w:pPr>
              <w:jc w:val="both"/>
              <w:rPr>
                <w:rFonts w:eastAsia="等线"/>
                <w:lang w:val="en-US" w:eastAsia="zh-CN"/>
              </w:rPr>
            </w:pPr>
          </w:p>
        </w:tc>
      </w:tr>
      <w:tr w:rsidR="004304FA" w14:paraId="35C6EB90" w14:textId="77777777" w:rsidTr="00305863">
        <w:tc>
          <w:tcPr>
            <w:tcW w:w="1479" w:type="dxa"/>
          </w:tcPr>
          <w:p w14:paraId="4F56039A" w14:textId="2600B62D" w:rsidR="004304FA" w:rsidRDefault="004304FA" w:rsidP="004304FA">
            <w:pPr>
              <w:rPr>
                <w:rFonts w:eastAsia="Yu Mincho"/>
                <w:lang w:eastAsia="ja-JP"/>
              </w:rPr>
            </w:pPr>
            <w:r>
              <w:rPr>
                <w:rFonts w:eastAsia="等线"/>
                <w:lang w:eastAsia="zh-CN"/>
              </w:rPr>
              <w:t>Sierra Wireless</w:t>
            </w:r>
          </w:p>
        </w:tc>
        <w:tc>
          <w:tcPr>
            <w:tcW w:w="1372" w:type="dxa"/>
          </w:tcPr>
          <w:p w14:paraId="31D4FF64" w14:textId="44BF9C54" w:rsidR="004304FA" w:rsidRDefault="004304FA" w:rsidP="004304FA">
            <w:pPr>
              <w:tabs>
                <w:tab w:val="left" w:pos="551"/>
              </w:tabs>
              <w:rPr>
                <w:rFonts w:eastAsia="Yu Mincho"/>
                <w:lang w:val="en-US" w:eastAsia="ja-JP"/>
              </w:rPr>
            </w:pPr>
            <w:r>
              <w:rPr>
                <w:rFonts w:eastAsia="等线"/>
                <w:lang w:val="en-US" w:eastAsia="zh-CN"/>
              </w:rPr>
              <w:t>Y (partially)</w:t>
            </w:r>
          </w:p>
        </w:tc>
        <w:tc>
          <w:tcPr>
            <w:tcW w:w="6780" w:type="dxa"/>
          </w:tcPr>
          <w:p w14:paraId="7B2320FE" w14:textId="77777777" w:rsidR="004304FA" w:rsidRDefault="004304FA" w:rsidP="004304FA">
            <w:pPr>
              <w:jc w:val="both"/>
              <w:rPr>
                <w:lang w:val="en-US" w:eastAsia="ko-KR"/>
              </w:rPr>
            </w:pPr>
            <w:r>
              <w:rPr>
                <w:lang w:val="en-US" w:eastAsia="ko-KR"/>
              </w:rPr>
              <w:t xml:space="preserve">Perhaps </w:t>
            </w:r>
            <w:r>
              <w:rPr>
                <w:rFonts w:eastAsia="等线"/>
                <w:lang w:val="en-US" w:eastAsia="zh-CN"/>
              </w:rPr>
              <w:t xml:space="preserve">“optionally” </w:t>
            </w:r>
            <w:r>
              <w:rPr>
                <w:lang w:val="en-US" w:eastAsia="ko-KR"/>
              </w:rPr>
              <w:t>is not needed at this stage.</w:t>
            </w:r>
          </w:p>
          <w:p w14:paraId="0DB5B294" w14:textId="77777777" w:rsidR="004304FA" w:rsidRDefault="004304FA" w:rsidP="004304FA">
            <w:pPr>
              <w:jc w:val="both"/>
              <w:rPr>
                <w:lang w:val="en-US" w:eastAsia="ko-KR"/>
              </w:rPr>
            </w:pPr>
            <w:r>
              <w:rPr>
                <w:lang w:val="en-US" w:eastAsia="ko-KR"/>
              </w:rPr>
              <w:t>The cost saving of HD-FDD for a real-world device that operates in multiple bands is significant. The single band analysis that is used in this study does not accurately reflect on this. The fact that HD-FDD results accumulate across bands on a multi-band device should not be lost.</w:t>
            </w:r>
          </w:p>
          <w:p w14:paraId="0E908673" w14:textId="77777777" w:rsidR="004304FA" w:rsidRDefault="004304FA" w:rsidP="004304FA">
            <w:pPr>
              <w:jc w:val="both"/>
              <w:rPr>
                <w:lang w:val="en-US" w:eastAsia="ko-KR"/>
              </w:rPr>
            </w:pPr>
            <w:r>
              <w:rPr>
                <w:lang w:val="en-US" w:eastAsia="ko-KR"/>
              </w:rPr>
              <w:t>For each FDD band, a FD-FDD device needs to have an expensive RF duplexer. Whereas with the HD-FDD a cheap switch can be used. This is one of the benefits of TDD, NB-IOT, and LTE-M.</w:t>
            </w:r>
          </w:p>
          <w:p w14:paraId="53566E01" w14:textId="5982A379" w:rsidR="004304FA" w:rsidRDefault="004304FA" w:rsidP="004304FA">
            <w:pPr>
              <w:jc w:val="both"/>
              <w:rPr>
                <w:rFonts w:eastAsia="等线"/>
                <w:lang w:val="en-US" w:eastAsia="zh-CN"/>
              </w:rPr>
            </w:pPr>
            <w:r>
              <w:rPr>
                <w:lang w:val="en-US" w:eastAsia="ko-KR"/>
              </w:rPr>
              <w:t>As for the filter, from our analysis, if you use two separate components for the switch and low pass filter, the filter is around 1/10</w:t>
            </w:r>
            <w:r w:rsidRPr="007215FD">
              <w:rPr>
                <w:vertAlign w:val="superscript"/>
                <w:lang w:val="en-US" w:eastAsia="ko-KR"/>
              </w:rPr>
              <w:t>th</w:t>
            </w:r>
            <w:r>
              <w:rPr>
                <w:lang w:val="en-US" w:eastAsia="ko-KR"/>
              </w:rPr>
              <w:t xml:space="preserve"> of the price of the switch. If you use an integrated switch and filter part, the additional cost of filter is very insignificant. </w:t>
            </w:r>
          </w:p>
        </w:tc>
      </w:tr>
      <w:tr w:rsidR="00DC6486" w:rsidRPr="00DD75C8" w14:paraId="4A942A80" w14:textId="77777777" w:rsidTr="00DC6486">
        <w:tc>
          <w:tcPr>
            <w:tcW w:w="1479" w:type="dxa"/>
          </w:tcPr>
          <w:p w14:paraId="38DADAAA"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3F038333"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04CD1465" w14:textId="77777777" w:rsidR="00DC6486" w:rsidRPr="00DD75C8" w:rsidRDefault="00DC6486" w:rsidP="00E65996">
            <w:pPr>
              <w:jc w:val="both"/>
              <w:rPr>
                <w:lang w:val="en-US"/>
              </w:rPr>
            </w:pPr>
          </w:p>
        </w:tc>
      </w:tr>
      <w:tr w:rsidR="007D0C94" w:rsidRPr="00DD75C8" w14:paraId="0287C848" w14:textId="77777777" w:rsidTr="007D0C94">
        <w:tc>
          <w:tcPr>
            <w:tcW w:w="1479" w:type="dxa"/>
          </w:tcPr>
          <w:p w14:paraId="3C7823B4" w14:textId="2C0815B9" w:rsidR="007D0C94" w:rsidRPr="00D91B79" w:rsidRDefault="007D0C94" w:rsidP="007D0C94">
            <w:pPr>
              <w:rPr>
                <w:rFonts w:eastAsia="Yu Mincho"/>
                <w:lang w:eastAsia="ja-JP"/>
              </w:rPr>
            </w:pPr>
            <w:r>
              <w:rPr>
                <w:rFonts w:eastAsia="等线"/>
                <w:lang w:val="en-US" w:eastAsia="zh-CN"/>
              </w:rPr>
              <w:t>Ericsson</w:t>
            </w:r>
          </w:p>
        </w:tc>
        <w:tc>
          <w:tcPr>
            <w:tcW w:w="1372" w:type="dxa"/>
          </w:tcPr>
          <w:p w14:paraId="67FE88CE" w14:textId="4D3633BF" w:rsidR="007D0C94" w:rsidRPr="00D91B79" w:rsidRDefault="007D0C94" w:rsidP="007D0C94">
            <w:pPr>
              <w:tabs>
                <w:tab w:val="left" w:pos="551"/>
              </w:tabs>
              <w:rPr>
                <w:rFonts w:eastAsia="Yu Mincho"/>
                <w:lang w:val="en-US" w:eastAsia="ja-JP"/>
              </w:rPr>
            </w:pPr>
          </w:p>
        </w:tc>
        <w:tc>
          <w:tcPr>
            <w:tcW w:w="6780" w:type="dxa"/>
          </w:tcPr>
          <w:p w14:paraId="2AD32D90" w14:textId="336C028D" w:rsidR="007D0C94" w:rsidRPr="00DD75C8" w:rsidRDefault="007D0C94" w:rsidP="007D0C94">
            <w:pPr>
              <w:jc w:val="both"/>
              <w:rPr>
                <w:lang w:val="en-US"/>
              </w:rPr>
            </w:pPr>
            <w:r>
              <w:rPr>
                <w:lang w:val="en-US"/>
              </w:rPr>
              <w:t>No strong view. However, if HD-FDD type A is supported in the specification for RedCap UEs, then FD-FDD should also be supported in the specification for RedCap UEs, and then it is probably FD-FDD that should be considered the optional feature rather than HD-FDD type A (since gNB might have no choice but to treat the UE as a HD-FDD type A UE until the UE has reported its FD-FDD capability).</w:t>
            </w:r>
          </w:p>
        </w:tc>
      </w:tr>
      <w:tr w:rsidR="00EF49AB" w14:paraId="69838A9E" w14:textId="77777777" w:rsidTr="00EF49AB">
        <w:tc>
          <w:tcPr>
            <w:tcW w:w="1479" w:type="dxa"/>
          </w:tcPr>
          <w:p w14:paraId="4BC42927" w14:textId="77777777" w:rsidR="00EF49AB" w:rsidRPr="000B3B13"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F6B9E6D"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1EA98C99" w14:textId="77777777" w:rsidR="00EF49AB" w:rsidRDefault="00EF49AB" w:rsidP="000773FA">
            <w:pPr>
              <w:jc w:val="both"/>
              <w:rPr>
                <w:lang w:val="en-US" w:eastAsia="ko-KR"/>
              </w:rPr>
            </w:pPr>
          </w:p>
        </w:tc>
      </w:tr>
      <w:tr w:rsidR="000F008B" w14:paraId="26A19174" w14:textId="77777777" w:rsidTr="00EF49AB">
        <w:tc>
          <w:tcPr>
            <w:tcW w:w="1479" w:type="dxa"/>
          </w:tcPr>
          <w:p w14:paraId="522C0BF9" w14:textId="35E9D0A5" w:rsidR="000F008B" w:rsidRDefault="000F008B" w:rsidP="000F008B">
            <w:pPr>
              <w:rPr>
                <w:rFonts w:eastAsia="Yu Mincho"/>
                <w:lang w:eastAsia="ja-JP"/>
              </w:rPr>
            </w:pPr>
            <w:r>
              <w:rPr>
                <w:rFonts w:eastAsia="等线"/>
                <w:lang w:eastAsia="zh-CN"/>
              </w:rPr>
              <w:t>Intel</w:t>
            </w:r>
          </w:p>
        </w:tc>
        <w:tc>
          <w:tcPr>
            <w:tcW w:w="1372" w:type="dxa"/>
          </w:tcPr>
          <w:p w14:paraId="7ED43343" w14:textId="34094B1F" w:rsidR="000F008B" w:rsidRDefault="000F008B" w:rsidP="000F008B">
            <w:pPr>
              <w:tabs>
                <w:tab w:val="left" w:pos="551"/>
              </w:tabs>
              <w:rPr>
                <w:rFonts w:eastAsia="Yu Mincho"/>
                <w:lang w:val="en-US" w:eastAsia="ja-JP"/>
              </w:rPr>
            </w:pPr>
            <w:r>
              <w:rPr>
                <w:rFonts w:eastAsia="等线"/>
                <w:lang w:val="en-US" w:eastAsia="zh-CN"/>
              </w:rPr>
              <w:t>Y (partially)</w:t>
            </w:r>
          </w:p>
        </w:tc>
        <w:tc>
          <w:tcPr>
            <w:tcW w:w="6780" w:type="dxa"/>
          </w:tcPr>
          <w:p w14:paraId="2E37C7CC" w14:textId="77777777" w:rsidR="000F008B" w:rsidRDefault="000F008B" w:rsidP="000F008B">
            <w:pPr>
              <w:jc w:val="both"/>
              <w:rPr>
                <w:lang w:val="en-US" w:eastAsia="ko-KR"/>
              </w:rPr>
            </w:pPr>
            <w:r>
              <w:rPr>
                <w:lang w:val="en-US" w:eastAsia="ko-KR"/>
              </w:rPr>
              <w:t xml:space="preserve">Agree with LG and others that the current wording could be improved a bit in context of SI recomendations. </w:t>
            </w:r>
          </w:p>
          <w:p w14:paraId="2DBF8016" w14:textId="2CF89E60" w:rsidR="000F008B" w:rsidRDefault="000F008B" w:rsidP="000F008B">
            <w:pPr>
              <w:jc w:val="both"/>
              <w:rPr>
                <w:lang w:val="en-US" w:eastAsia="ko-KR"/>
              </w:rPr>
            </w:pPr>
            <w:r>
              <w:rPr>
                <w:lang w:val="en-US" w:eastAsia="ko-KR"/>
              </w:rPr>
              <w:t>We propose to replace “is optionally supported” with “can be supported”, and then leave the optional/mandatory support details for the normative phase.</w:t>
            </w:r>
          </w:p>
        </w:tc>
      </w:tr>
      <w:tr w:rsidR="006C14B7" w14:paraId="0CCF1137" w14:textId="77777777" w:rsidTr="00EF49AB">
        <w:tc>
          <w:tcPr>
            <w:tcW w:w="1479" w:type="dxa"/>
          </w:tcPr>
          <w:p w14:paraId="5E10AB42" w14:textId="1675CE1A" w:rsidR="006C14B7" w:rsidRDefault="006C14B7" w:rsidP="006C14B7">
            <w:pPr>
              <w:rPr>
                <w:rFonts w:eastAsia="等线"/>
                <w:lang w:eastAsia="zh-CN"/>
              </w:rPr>
            </w:pPr>
            <w:r w:rsidRPr="0077623C">
              <w:rPr>
                <w:rFonts w:eastAsia="等线" w:hint="eastAsia"/>
                <w:lang w:eastAsia="zh-CN"/>
              </w:rPr>
              <w:t>Spreadtrum</w:t>
            </w:r>
          </w:p>
        </w:tc>
        <w:tc>
          <w:tcPr>
            <w:tcW w:w="1372" w:type="dxa"/>
          </w:tcPr>
          <w:p w14:paraId="4086E6EE" w14:textId="6393A5D2" w:rsidR="006C14B7" w:rsidRDefault="006C14B7" w:rsidP="006C14B7">
            <w:pPr>
              <w:tabs>
                <w:tab w:val="left" w:pos="551"/>
              </w:tabs>
              <w:rPr>
                <w:rFonts w:eastAsia="等线"/>
                <w:lang w:val="en-US" w:eastAsia="zh-CN"/>
              </w:rPr>
            </w:pPr>
            <w:r w:rsidRPr="006C14B7">
              <w:rPr>
                <w:rFonts w:eastAsia="等线"/>
                <w:lang w:val="en-US" w:eastAsia="zh-CN"/>
              </w:rPr>
              <w:t>Y (partially)</w:t>
            </w:r>
          </w:p>
        </w:tc>
        <w:tc>
          <w:tcPr>
            <w:tcW w:w="6780" w:type="dxa"/>
          </w:tcPr>
          <w:p w14:paraId="12561E24" w14:textId="40708AB8" w:rsidR="006C14B7" w:rsidRDefault="006C14B7" w:rsidP="006C14B7">
            <w:pPr>
              <w:jc w:val="both"/>
              <w:rPr>
                <w:lang w:val="en-US" w:eastAsia="ko-KR"/>
              </w:rPr>
            </w:pPr>
            <w:r w:rsidRPr="0077623C">
              <w:rPr>
                <w:lang w:val="en-US" w:eastAsia="ko-KR"/>
              </w:rPr>
              <w:t>Agree with LG</w:t>
            </w:r>
          </w:p>
        </w:tc>
      </w:tr>
      <w:tr w:rsidR="006D1B4E" w14:paraId="7067C327" w14:textId="77777777" w:rsidTr="00EF49AB">
        <w:tc>
          <w:tcPr>
            <w:tcW w:w="1479" w:type="dxa"/>
          </w:tcPr>
          <w:p w14:paraId="7931E48B" w14:textId="7FA2DB98" w:rsidR="006D1B4E" w:rsidRPr="0077623C" w:rsidRDefault="006D1B4E" w:rsidP="006C14B7">
            <w:pPr>
              <w:rPr>
                <w:rFonts w:eastAsia="等线"/>
                <w:lang w:eastAsia="zh-CN"/>
              </w:rPr>
            </w:pPr>
            <w:r>
              <w:rPr>
                <w:rFonts w:eastAsia="宋体" w:hint="eastAsia"/>
                <w:lang w:eastAsia="zh-CN"/>
              </w:rPr>
              <w:t>OPPO</w:t>
            </w:r>
          </w:p>
        </w:tc>
        <w:tc>
          <w:tcPr>
            <w:tcW w:w="1372" w:type="dxa"/>
          </w:tcPr>
          <w:p w14:paraId="0A19B06B" w14:textId="25CF5958" w:rsidR="006D1B4E" w:rsidRPr="006C14B7"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1691BF62" w14:textId="1EA359DD" w:rsidR="006D1B4E" w:rsidRPr="0077623C" w:rsidRDefault="006D1B4E" w:rsidP="006C14B7">
            <w:pPr>
              <w:jc w:val="both"/>
              <w:rPr>
                <w:lang w:val="en-US" w:eastAsia="ko-KR"/>
              </w:rPr>
            </w:pPr>
            <w:r>
              <w:rPr>
                <w:rFonts w:eastAsia="宋体" w:hint="eastAsia"/>
                <w:lang w:val="en-US" w:eastAsia="zh-CN"/>
              </w:rPr>
              <w:t>No strong views</w:t>
            </w:r>
          </w:p>
        </w:tc>
      </w:tr>
      <w:tr w:rsidR="001B61F0" w14:paraId="135D0116" w14:textId="77777777" w:rsidTr="00EF49AB">
        <w:tc>
          <w:tcPr>
            <w:tcW w:w="1479" w:type="dxa"/>
          </w:tcPr>
          <w:p w14:paraId="6A063D28" w14:textId="2F5CF0B4" w:rsidR="001B61F0" w:rsidRDefault="001B61F0" w:rsidP="001B61F0">
            <w:pPr>
              <w:rPr>
                <w:rFonts w:eastAsia="宋体"/>
                <w:lang w:eastAsia="zh-CN"/>
              </w:rPr>
            </w:pPr>
            <w:r>
              <w:rPr>
                <w:rFonts w:eastAsia="等线" w:hint="eastAsia"/>
                <w:lang w:eastAsia="zh-CN"/>
              </w:rPr>
              <w:t>X</w:t>
            </w:r>
            <w:r>
              <w:rPr>
                <w:rFonts w:eastAsia="等线"/>
                <w:lang w:eastAsia="zh-CN"/>
              </w:rPr>
              <w:t>iaomi</w:t>
            </w:r>
          </w:p>
        </w:tc>
        <w:tc>
          <w:tcPr>
            <w:tcW w:w="1372" w:type="dxa"/>
          </w:tcPr>
          <w:p w14:paraId="0C651215" w14:textId="1B8B0063" w:rsidR="001B61F0" w:rsidRDefault="001B61F0" w:rsidP="001B61F0">
            <w:pPr>
              <w:tabs>
                <w:tab w:val="left" w:pos="551"/>
              </w:tabs>
              <w:rPr>
                <w:rFonts w:eastAsia="宋体"/>
                <w:lang w:val="en-US" w:eastAsia="zh-CN"/>
              </w:rPr>
            </w:pPr>
            <w:r>
              <w:rPr>
                <w:rFonts w:eastAsia="等线" w:hint="eastAsia"/>
                <w:lang w:val="en-US" w:eastAsia="zh-CN"/>
              </w:rPr>
              <w:t>Y</w:t>
            </w:r>
          </w:p>
        </w:tc>
        <w:tc>
          <w:tcPr>
            <w:tcW w:w="6780" w:type="dxa"/>
          </w:tcPr>
          <w:p w14:paraId="1C736E59" w14:textId="77777777" w:rsidR="001B61F0" w:rsidRDefault="001B61F0" w:rsidP="001B61F0">
            <w:pPr>
              <w:jc w:val="both"/>
              <w:rPr>
                <w:rFonts w:eastAsia="宋体"/>
                <w:lang w:val="en-US" w:eastAsia="zh-CN"/>
              </w:rPr>
            </w:pPr>
          </w:p>
        </w:tc>
      </w:tr>
      <w:tr w:rsidR="00A62F6B" w14:paraId="51338FAC" w14:textId="77777777" w:rsidTr="007C771A">
        <w:tc>
          <w:tcPr>
            <w:tcW w:w="1479" w:type="dxa"/>
          </w:tcPr>
          <w:p w14:paraId="3DE778F5" w14:textId="36564E1A" w:rsidR="00A62F6B" w:rsidRDefault="00A62F6B" w:rsidP="001B61F0">
            <w:pPr>
              <w:rPr>
                <w:rFonts w:eastAsia="等线"/>
                <w:lang w:eastAsia="zh-CN"/>
              </w:rPr>
            </w:pPr>
            <w:r>
              <w:rPr>
                <w:rFonts w:eastAsia="等线"/>
                <w:lang w:eastAsia="zh-CN"/>
              </w:rPr>
              <w:t>FL</w:t>
            </w:r>
          </w:p>
        </w:tc>
        <w:tc>
          <w:tcPr>
            <w:tcW w:w="8152" w:type="dxa"/>
            <w:gridSpan w:val="2"/>
          </w:tcPr>
          <w:p w14:paraId="176C89E5" w14:textId="77777777" w:rsidR="00336841" w:rsidRDefault="00336841" w:rsidP="00336841">
            <w:pPr>
              <w:jc w:val="both"/>
              <w:rPr>
                <w:lang w:val="en-US"/>
              </w:rPr>
            </w:pPr>
            <w:r>
              <w:rPr>
                <w:lang w:val="en-US"/>
              </w:rPr>
              <w:t>Based on received responses, the following proposal can be considered.</w:t>
            </w:r>
          </w:p>
          <w:p w14:paraId="5C234C50" w14:textId="66E4771B" w:rsidR="00A62F6B" w:rsidRPr="003F0BC4" w:rsidRDefault="002E0152" w:rsidP="00A62F6B">
            <w:pPr>
              <w:pStyle w:val="aa"/>
              <w:rPr>
                <w:rFonts w:ascii="Times New Roman" w:hAnsi="Times New Roman"/>
              </w:rPr>
            </w:pPr>
            <w:r w:rsidRPr="002E0152">
              <w:rPr>
                <w:rFonts w:ascii="Times New Roman" w:hAnsi="Times New Roman"/>
                <w:b/>
                <w:bCs/>
                <w:highlight w:val="yellow"/>
              </w:rPr>
              <w:lastRenderedPageBreak/>
              <w:t xml:space="preserve">FL3: </w:t>
            </w:r>
            <w:r w:rsidR="00D14D91" w:rsidRPr="002E0152">
              <w:rPr>
                <w:rFonts w:ascii="Times New Roman" w:hAnsi="Times New Roman"/>
                <w:b/>
                <w:bCs/>
                <w:highlight w:val="yellow"/>
              </w:rPr>
              <w:t xml:space="preserve">Phase </w:t>
            </w:r>
            <w:r w:rsidR="00D14D91">
              <w:rPr>
                <w:rFonts w:ascii="Times New Roman" w:hAnsi="Times New Roman"/>
                <w:b/>
                <w:bCs/>
                <w:highlight w:val="yellow"/>
              </w:rPr>
              <w:t>3</w:t>
            </w:r>
            <w:r w:rsidR="00D14D91" w:rsidRPr="00782678">
              <w:rPr>
                <w:rFonts w:ascii="Times New Roman" w:hAnsi="Times New Roman"/>
                <w:b/>
                <w:bCs/>
                <w:highlight w:val="yellow"/>
              </w:rPr>
              <w:t>: Proposal 12-</w:t>
            </w:r>
            <w:r w:rsidR="00D14D91">
              <w:rPr>
                <w:rFonts w:ascii="Times New Roman" w:hAnsi="Times New Roman"/>
                <w:b/>
                <w:bCs/>
                <w:highlight w:val="yellow"/>
              </w:rPr>
              <w:t>11</w:t>
            </w:r>
            <w:r w:rsidR="00E74C44">
              <w:rPr>
                <w:rFonts w:ascii="Times New Roman" w:hAnsi="Times New Roman"/>
                <w:b/>
                <w:bCs/>
                <w:highlight w:val="yellow"/>
              </w:rPr>
              <w:t>1</w:t>
            </w:r>
            <w:r w:rsidR="00D14D91" w:rsidRPr="00782678">
              <w:rPr>
                <w:rFonts w:ascii="Times New Roman" w:eastAsia="等线" w:hAnsi="Times New Roman"/>
                <w:b/>
                <w:bCs/>
              </w:rPr>
              <w:t xml:space="preserve">: </w:t>
            </w:r>
            <w:r w:rsidR="00D14D91" w:rsidRPr="00782678">
              <w:rPr>
                <w:rFonts w:ascii="Times New Roman" w:hAnsi="Times New Roman"/>
                <w:b/>
                <w:bCs/>
              </w:rPr>
              <w:t xml:space="preserve">Recommend that </w:t>
            </w:r>
            <w:r w:rsidR="00D14D91">
              <w:rPr>
                <w:rFonts w:ascii="Times New Roman" w:hAnsi="Times New Roman"/>
                <w:b/>
                <w:bCs/>
              </w:rPr>
              <w:t>H</w:t>
            </w:r>
            <w:r w:rsidR="00D14D91" w:rsidRPr="00782678">
              <w:rPr>
                <w:rFonts w:ascii="Times New Roman" w:hAnsi="Times New Roman"/>
                <w:b/>
                <w:bCs/>
              </w:rPr>
              <w:t xml:space="preserve">D-FDD </w:t>
            </w:r>
            <w:r w:rsidR="00D14D91">
              <w:rPr>
                <w:rFonts w:ascii="Times New Roman" w:hAnsi="Times New Roman"/>
                <w:b/>
                <w:bCs/>
              </w:rPr>
              <w:t>type A and FD-FDD</w:t>
            </w:r>
            <w:r w:rsidR="00D14D91" w:rsidRPr="00782678">
              <w:rPr>
                <w:rFonts w:ascii="Times New Roman" w:hAnsi="Times New Roman"/>
                <w:b/>
                <w:bCs/>
              </w:rPr>
              <w:t xml:space="preserve"> </w:t>
            </w:r>
            <w:r w:rsidR="00D14D91">
              <w:rPr>
                <w:rFonts w:ascii="Times New Roman" w:hAnsi="Times New Roman"/>
                <w:b/>
                <w:bCs/>
              </w:rPr>
              <w:t xml:space="preserve">are </w:t>
            </w:r>
            <w:r w:rsidR="00D14D91" w:rsidRPr="00D14D91">
              <w:rPr>
                <w:rFonts w:ascii="Times New Roman" w:hAnsi="Times New Roman"/>
                <w:b/>
                <w:bCs/>
              </w:rPr>
              <w:t>supported by specification for a</w:t>
            </w:r>
            <w:r w:rsidR="00C80CE4">
              <w:rPr>
                <w:rFonts w:ascii="Times New Roman" w:hAnsi="Times New Roman"/>
                <w:b/>
                <w:bCs/>
              </w:rPr>
              <w:t>n FR1 FDD</w:t>
            </w:r>
            <w:r w:rsidR="00D14D91" w:rsidRPr="00D14D91">
              <w:rPr>
                <w:rFonts w:ascii="Times New Roman" w:hAnsi="Times New Roman"/>
                <w:b/>
                <w:bCs/>
              </w:rPr>
              <w:t xml:space="preserve"> RedCap UE</w:t>
            </w:r>
            <w:r w:rsidR="00D14D91" w:rsidRPr="00782678">
              <w:rPr>
                <w:rFonts w:ascii="Times New Roman" w:hAnsi="Times New Roman"/>
                <w:b/>
                <w:bCs/>
              </w:rPr>
              <w:t>.</w:t>
            </w:r>
          </w:p>
        </w:tc>
      </w:tr>
      <w:tr w:rsidR="00A62F6B" w14:paraId="6DA145D3" w14:textId="77777777" w:rsidTr="00EF49AB">
        <w:tc>
          <w:tcPr>
            <w:tcW w:w="1479" w:type="dxa"/>
          </w:tcPr>
          <w:p w14:paraId="08331BFC" w14:textId="7D7539E7" w:rsidR="00A62F6B" w:rsidRDefault="00122D71" w:rsidP="001B61F0">
            <w:pPr>
              <w:rPr>
                <w:rFonts w:eastAsia="等线"/>
                <w:lang w:eastAsia="zh-CN"/>
              </w:rPr>
            </w:pPr>
            <w:r>
              <w:rPr>
                <w:rFonts w:eastAsia="等线"/>
                <w:lang w:eastAsia="zh-CN"/>
              </w:rPr>
              <w:lastRenderedPageBreak/>
              <w:t>Ericsson</w:t>
            </w:r>
          </w:p>
        </w:tc>
        <w:tc>
          <w:tcPr>
            <w:tcW w:w="1372" w:type="dxa"/>
          </w:tcPr>
          <w:p w14:paraId="2BC554EF" w14:textId="34297D5F" w:rsidR="00A62F6B" w:rsidRDefault="00122D71" w:rsidP="001B61F0">
            <w:pPr>
              <w:tabs>
                <w:tab w:val="left" w:pos="551"/>
              </w:tabs>
              <w:rPr>
                <w:rFonts w:eastAsia="等线"/>
                <w:lang w:val="en-US" w:eastAsia="zh-CN"/>
              </w:rPr>
            </w:pPr>
            <w:r>
              <w:rPr>
                <w:rFonts w:eastAsia="等线"/>
                <w:lang w:val="en-US" w:eastAsia="zh-CN"/>
              </w:rPr>
              <w:t>Y</w:t>
            </w:r>
          </w:p>
        </w:tc>
        <w:tc>
          <w:tcPr>
            <w:tcW w:w="6780" w:type="dxa"/>
          </w:tcPr>
          <w:p w14:paraId="4C582C1E" w14:textId="379E22FD" w:rsidR="00A62F6B" w:rsidRDefault="00122D71" w:rsidP="001B61F0">
            <w:pPr>
              <w:jc w:val="both"/>
              <w:rPr>
                <w:rFonts w:eastAsia="宋体"/>
                <w:lang w:val="en-US" w:eastAsia="zh-CN"/>
              </w:rPr>
            </w:pPr>
            <w:r>
              <w:rPr>
                <w:rFonts w:eastAsia="宋体"/>
                <w:lang w:val="en-US" w:eastAsia="zh-CN"/>
              </w:rPr>
              <w:t>No strong view</w:t>
            </w:r>
          </w:p>
        </w:tc>
      </w:tr>
      <w:tr w:rsidR="004E015B" w14:paraId="2335E515" w14:textId="77777777" w:rsidTr="00EF49AB">
        <w:tc>
          <w:tcPr>
            <w:tcW w:w="1479" w:type="dxa"/>
          </w:tcPr>
          <w:p w14:paraId="48895D12" w14:textId="39C36901" w:rsidR="004E015B" w:rsidRDefault="004E015B" w:rsidP="001B61F0">
            <w:pPr>
              <w:rPr>
                <w:rFonts w:eastAsia="等线"/>
                <w:lang w:eastAsia="zh-CN"/>
              </w:rPr>
            </w:pPr>
            <w:r>
              <w:rPr>
                <w:rFonts w:eastAsia="等线" w:hint="eastAsia"/>
                <w:lang w:eastAsia="zh-CN"/>
              </w:rPr>
              <w:t>v</w:t>
            </w:r>
            <w:r>
              <w:rPr>
                <w:rFonts w:eastAsia="等线"/>
                <w:lang w:eastAsia="zh-CN"/>
              </w:rPr>
              <w:t>ivo</w:t>
            </w:r>
          </w:p>
        </w:tc>
        <w:tc>
          <w:tcPr>
            <w:tcW w:w="1372" w:type="dxa"/>
          </w:tcPr>
          <w:p w14:paraId="58C4529B" w14:textId="77777777" w:rsidR="004E015B" w:rsidRDefault="004E015B" w:rsidP="001B61F0">
            <w:pPr>
              <w:tabs>
                <w:tab w:val="left" w:pos="551"/>
              </w:tabs>
              <w:rPr>
                <w:rFonts w:eastAsia="等线"/>
                <w:lang w:val="en-US" w:eastAsia="zh-CN"/>
              </w:rPr>
            </w:pPr>
          </w:p>
        </w:tc>
        <w:tc>
          <w:tcPr>
            <w:tcW w:w="6780" w:type="dxa"/>
          </w:tcPr>
          <w:p w14:paraId="7EA1E0B1" w14:textId="43B6BAF7" w:rsidR="004E015B" w:rsidRDefault="004E015B" w:rsidP="001B61F0">
            <w:pPr>
              <w:jc w:val="both"/>
              <w:rPr>
                <w:rFonts w:eastAsia="宋体"/>
                <w:lang w:val="en-US" w:eastAsia="zh-CN"/>
              </w:rPr>
            </w:pPr>
            <w:r>
              <w:rPr>
                <w:rFonts w:eastAsia="宋体"/>
                <w:lang w:val="en-US" w:eastAsia="zh-CN"/>
              </w:rPr>
              <w:t xml:space="preserve">We are also fine with not recommending HD-FDD type A. </w:t>
            </w:r>
          </w:p>
        </w:tc>
      </w:tr>
      <w:tr w:rsidR="001E5659" w14:paraId="69B69FF3" w14:textId="77777777" w:rsidTr="00EF49AB">
        <w:tc>
          <w:tcPr>
            <w:tcW w:w="1479" w:type="dxa"/>
          </w:tcPr>
          <w:p w14:paraId="1330D040" w14:textId="010DFD53" w:rsidR="001E5659" w:rsidRDefault="001E5659" w:rsidP="001B61F0">
            <w:pPr>
              <w:rPr>
                <w:rFonts w:eastAsia="等线"/>
                <w:lang w:eastAsia="zh-CN"/>
              </w:rPr>
            </w:pPr>
            <w:r>
              <w:rPr>
                <w:rFonts w:eastAsia="等线" w:hint="eastAsia"/>
                <w:lang w:val="en-US" w:eastAsia="zh-CN"/>
              </w:rPr>
              <w:t>CATT</w:t>
            </w:r>
          </w:p>
        </w:tc>
        <w:tc>
          <w:tcPr>
            <w:tcW w:w="1372" w:type="dxa"/>
          </w:tcPr>
          <w:p w14:paraId="52B1EC09" w14:textId="10BBFE18" w:rsidR="001E5659" w:rsidRDefault="001E5659" w:rsidP="001B61F0">
            <w:pPr>
              <w:tabs>
                <w:tab w:val="left" w:pos="551"/>
              </w:tabs>
              <w:rPr>
                <w:rFonts w:eastAsia="等线"/>
                <w:lang w:val="en-US" w:eastAsia="zh-CN"/>
              </w:rPr>
            </w:pPr>
            <w:r>
              <w:rPr>
                <w:rFonts w:eastAsia="等线" w:hint="eastAsia"/>
                <w:lang w:val="en-US" w:eastAsia="zh-CN"/>
              </w:rPr>
              <w:t>Y</w:t>
            </w:r>
          </w:p>
        </w:tc>
        <w:tc>
          <w:tcPr>
            <w:tcW w:w="6780" w:type="dxa"/>
          </w:tcPr>
          <w:p w14:paraId="0EB8FC60" w14:textId="170FA741" w:rsidR="001E5659" w:rsidRDefault="001E5659" w:rsidP="001B61F0">
            <w:pPr>
              <w:jc w:val="both"/>
              <w:rPr>
                <w:rFonts w:eastAsia="宋体"/>
                <w:lang w:val="en-US" w:eastAsia="zh-CN"/>
              </w:rPr>
            </w:pPr>
            <w:r>
              <w:rPr>
                <w:rFonts w:eastAsia="宋体" w:hint="eastAsia"/>
                <w:lang w:val="en-US" w:eastAsia="zh-CN"/>
              </w:rPr>
              <w:t>We can live with this for the sake of progress.</w:t>
            </w:r>
          </w:p>
        </w:tc>
      </w:tr>
      <w:tr w:rsidR="00760AA8" w14:paraId="7F60C8ED" w14:textId="77777777" w:rsidTr="00EF49AB">
        <w:tc>
          <w:tcPr>
            <w:tcW w:w="1479" w:type="dxa"/>
          </w:tcPr>
          <w:p w14:paraId="04C66624" w14:textId="03ED3F67" w:rsidR="00760AA8" w:rsidRDefault="00760AA8" w:rsidP="00760AA8">
            <w:pPr>
              <w:rPr>
                <w:rFonts w:eastAsia="等线"/>
                <w:lang w:val="en-US" w:eastAsia="zh-CN"/>
              </w:rPr>
            </w:pPr>
            <w:r>
              <w:rPr>
                <w:rFonts w:eastAsia="Yu Mincho" w:hint="eastAsia"/>
                <w:lang w:val="en-US" w:eastAsia="ja-JP"/>
              </w:rPr>
              <w:t>DOCOMO</w:t>
            </w:r>
          </w:p>
        </w:tc>
        <w:tc>
          <w:tcPr>
            <w:tcW w:w="1372" w:type="dxa"/>
          </w:tcPr>
          <w:p w14:paraId="4A492BA6" w14:textId="3FA5F842" w:rsidR="00760AA8" w:rsidRDefault="00760AA8" w:rsidP="00760AA8">
            <w:pPr>
              <w:tabs>
                <w:tab w:val="left" w:pos="551"/>
              </w:tabs>
              <w:rPr>
                <w:rFonts w:eastAsia="等线"/>
                <w:lang w:val="en-US" w:eastAsia="zh-CN"/>
              </w:rPr>
            </w:pPr>
            <w:r>
              <w:rPr>
                <w:rFonts w:eastAsia="Yu Mincho" w:hint="eastAsia"/>
                <w:lang w:val="en-US" w:eastAsia="ja-JP"/>
              </w:rPr>
              <w:t>Y</w:t>
            </w:r>
          </w:p>
        </w:tc>
        <w:tc>
          <w:tcPr>
            <w:tcW w:w="6780" w:type="dxa"/>
          </w:tcPr>
          <w:p w14:paraId="741C5E76" w14:textId="77777777" w:rsidR="00760AA8" w:rsidRDefault="00760AA8" w:rsidP="00760AA8">
            <w:pPr>
              <w:jc w:val="both"/>
              <w:rPr>
                <w:rFonts w:eastAsia="宋体"/>
                <w:lang w:val="en-US" w:eastAsia="zh-CN"/>
              </w:rPr>
            </w:pPr>
          </w:p>
        </w:tc>
      </w:tr>
      <w:tr w:rsidR="006A5615" w14:paraId="6080D216" w14:textId="77777777" w:rsidTr="00EF49AB">
        <w:tc>
          <w:tcPr>
            <w:tcW w:w="1479" w:type="dxa"/>
          </w:tcPr>
          <w:p w14:paraId="7E52DA3E" w14:textId="4E80003F" w:rsidR="006A5615" w:rsidRPr="006A5615" w:rsidRDefault="006A5615" w:rsidP="00760AA8">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B8B68A5" w14:textId="1F9655AB" w:rsidR="006A5615" w:rsidRPr="006A5615" w:rsidRDefault="006A5615" w:rsidP="00760AA8">
            <w:pPr>
              <w:tabs>
                <w:tab w:val="left" w:pos="551"/>
              </w:tabs>
              <w:rPr>
                <w:rFonts w:eastAsia="等线"/>
                <w:lang w:val="en-US" w:eastAsia="zh-CN"/>
              </w:rPr>
            </w:pPr>
            <w:r>
              <w:rPr>
                <w:rFonts w:eastAsia="等线" w:hint="eastAsia"/>
                <w:lang w:val="en-US" w:eastAsia="zh-CN"/>
              </w:rPr>
              <w:t>Y</w:t>
            </w:r>
          </w:p>
        </w:tc>
        <w:tc>
          <w:tcPr>
            <w:tcW w:w="6780" w:type="dxa"/>
          </w:tcPr>
          <w:p w14:paraId="3E3A5FFA" w14:textId="77777777" w:rsidR="006A5615" w:rsidRDefault="006A5615" w:rsidP="00760AA8">
            <w:pPr>
              <w:jc w:val="both"/>
              <w:rPr>
                <w:rFonts w:eastAsia="宋体"/>
                <w:lang w:val="en-US" w:eastAsia="zh-CN"/>
              </w:rPr>
            </w:pPr>
          </w:p>
        </w:tc>
      </w:tr>
      <w:tr w:rsidR="003B5045" w14:paraId="1A7FB3B7" w14:textId="77777777" w:rsidTr="00EF49AB">
        <w:tc>
          <w:tcPr>
            <w:tcW w:w="1479" w:type="dxa"/>
          </w:tcPr>
          <w:p w14:paraId="34B4C232" w14:textId="593DE066" w:rsidR="003B5045" w:rsidRDefault="003B5045" w:rsidP="003B5045">
            <w:pPr>
              <w:rPr>
                <w:rFonts w:eastAsia="等线"/>
                <w:lang w:val="en-US" w:eastAsia="zh-CN"/>
              </w:rPr>
            </w:pPr>
            <w:r>
              <w:rPr>
                <w:rFonts w:eastAsia="Malgun Gothic" w:hint="eastAsia"/>
                <w:lang w:eastAsia="ko-KR"/>
              </w:rPr>
              <w:t>LG</w:t>
            </w:r>
          </w:p>
        </w:tc>
        <w:tc>
          <w:tcPr>
            <w:tcW w:w="1372" w:type="dxa"/>
          </w:tcPr>
          <w:p w14:paraId="158ABCBA" w14:textId="35D6A06B" w:rsidR="003B5045" w:rsidRDefault="003B5045" w:rsidP="003B5045">
            <w:pPr>
              <w:tabs>
                <w:tab w:val="left" w:pos="551"/>
              </w:tabs>
              <w:rPr>
                <w:rFonts w:eastAsia="等线"/>
                <w:lang w:val="en-US" w:eastAsia="zh-CN"/>
              </w:rPr>
            </w:pPr>
            <w:r>
              <w:rPr>
                <w:rFonts w:eastAsia="Malgun Gothic" w:hint="eastAsia"/>
                <w:lang w:val="en-US" w:eastAsia="ko-KR"/>
              </w:rPr>
              <w:t>Y</w:t>
            </w:r>
          </w:p>
        </w:tc>
        <w:tc>
          <w:tcPr>
            <w:tcW w:w="6780" w:type="dxa"/>
          </w:tcPr>
          <w:p w14:paraId="0676E6C4" w14:textId="77777777" w:rsidR="003B5045" w:rsidRDefault="003B5045" w:rsidP="003B5045">
            <w:pPr>
              <w:jc w:val="both"/>
              <w:rPr>
                <w:rFonts w:eastAsia="宋体"/>
                <w:lang w:val="en-US" w:eastAsia="zh-CN"/>
              </w:rPr>
            </w:pPr>
          </w:p>
        </w:tc>
      </w:tr>
      <w:tr w:rsidR="0078527C" w14:paraId="3E8F78F2" w14:textId="77777777" w:rsidTr="00EF49AB">
        <w:tc>
          <w:tcPr>
            <w:tcW w:w="1479" w:type="dxa"/>
          </w:tcPr>
          <w:p w14:paraId="269038B8" w14:textId="699E918A" w:rsidR="0078527C" w:rsidRDefault="0078527C" w:rsidP="0078527C">
            <w:pPr>
              <w:rPr>
                <w:rFonts w:eastAsia="Malgun Gothic" w:hint="eastAsia"/>
                <w:lang w:eastAsia="ko-KR"/>
              </w:rPr>
            </w:pPr>
            <w:r>
              <w:rPr>
                <w:rFonts w:eastAsia="等线"/>
                <w:lang w:eastAsia="zh-CN"/>
              </w:rPr>
              <w:t>ZTE</w:t>
            </w:r>
          </w:p>
        </w:tc>
        <w:tc>
          <w:tcPr>
            <w:tcW w:w="1372" w:type="dxa"/>
          </w:tcPr>
          <w:p w14:paraId="05DCBB52" w14:textId="0342380C" w:rsidR="0078527C" w:rsidRDefault="0078527C" w:rsidP="0078527C">
            <w:pPr>
              <w:tabs>
                <w:tab w:val="left" w:pos="551"/>
              </w:tabs>
              <w:rPr>
                <w:rFonts w:eastAsia="Malgun Gothic" w:hint="eastAsia"/>
                <w:lang w:val="en-US" w:eastAsia="ko-KR"/>
              </w:rPr>
            </w:pPr>
            <w:r>
              <w:rPr>
                <w:rFonts w:eastAsia="等线"/>
                <w:lang w:val="en-US" w:eastAsia="zh-CN"/>
              </w:rPr>
              <w:t>Y</w:t>
            </w:r>
          </w:p>
        </w:tc>
        <w:tc>
          <w:tcPr>
            <w:tcW w:w="6780" w:type="dxa"/>
          </w:tcPr>
          <w:p w14:paraId="000AEF6B" w14:textId="77777777" w:rsidR="0078527C" w:rsidRDefault="0078527C" w:rsidP="0078527C">
            <w:pPr>
              <w:jc w:val="both"/>
              <w:rPr>
                <w:rFonts w:eastAsia="宋体"/>
                <w:lang w:val="en-US" w:eastAsia="zh-CN"/>
              </w:rPr>
            </w:pPr>
          </w:p>
        </w:tc>
      </w:tr>
    </w:tbl>
    <w:p w14:paraId="7F49A06B" w14:textId="77777777" w:rsidR="00B8455A" w:rsidRDefault="00B8455A" w:rsidP="00B8455A"/>
    <w:p w14:paraId="2F2C9D31" w14:textId="4EC550CA" w:rsidR="00F33A47" w:rsidRPr="00782678" w:rsidRDefault="00F33A47" w:rsidP="00F33A47">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sidR="00BE385D">
        <w:rPr>
          <w:rFonts w:ascii="Times New Roman" w:hAnsi="Times New Roman" w:cs="Times New Roman"/>
          <w:b/>
          <w:bCs/>
          <w:sz w:val="20"/>
          <w:szCs w:val="20"/>
          <w:highlight w:val="yellow"/>
        </w:rPr>
        <w:t>12</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Should the TR recommend relaxed UE processing time in terms of N1/N2 for RedCap UEs?</w:t>
      </w:r>
    </w:p>
    <w:tbl>
      <w:tblPr>
        <w:tblStyle w:val="af1"/>
        <w:tblW w:w="9631" w:type="dxa"/>
        <w:tblLook w:val="04A0" w:firstRow="1" w:lastRow="0" w:firstColumn="1" w:lastColumn="0" w:noHBand="0" w:noVBand="1"/>
      </w:tblPr>
      <w:tblGrid>
        <w:gridCol w:w="1479"/>
        <w:gridCol w:w="1372"/>
        <w:gridCol w:w="6780"/>
      </w:tblGrid>
      <w:tr w:rsidR="00F33A47" w14:paraId="69DE0B41" w14:textId="77777777" w:rsidTr="00305863">
        <w:tc>
          <w:tcPr>
            <w:tcW w:w="1479" w:type="dxa"/>
            <w:shd w:val="clear" w:color="auto" w:fill="D9D9D9" w:themeFill="background1" w:themeFillShade="D9"/>
          </w:tcPr>
          <w:p w14:paraId="5D9720F0" w14:textId="77777777" w:rsidR="00F33A47" w:rsidRDefault="00F33A47" w:rsidP="00305863">
            <w:pPr>
              <w:rPr>
                <w:b/>
                <w:bCs/>
              </w:rPr>
            </w:pPr>
            <w:r>
              <w:rPr>
                <w:b/>
                <w:bCs/>
              </w:rPr>
              <w:t>Company</w:t>
            </w:r>
          </w:p>
        </w:tc>
        <w:tc>
          <w:tcPr>
            <w:tcW w:w="1372" w:type="dxa"/>
            <w:shd w:val="clear" w:color="auto" w:fill="D9D9D9" w:themeFill="background1" w:themeFillShade="D9"/>
          </w:tcPr>
          <w:p w14:paraId="09D7839D" w14:textId="77777777" w:rsidR="00F33A47" w:rsidRDefault="00F33A47" w:rsidP="00305863">
            <w:pPr>
              <w:rPr>
                <w:b/>
                <w:bCs/>
              </w:rPr>
            </w:pPr>
            <w:r>
              <w:rPr>
                <w:b/>
                <w:bCs/>
              </w:rPr>
              <w:t>Y/N</w:t>
            </w:r>
          </w:p>
        </w:tc>
        <w:tc>
          <w:tcPr>
            <w:tcW w:w="6780" w:type="dxa"/>
            <w:shd w:val="clear" w:color="auto" w:fill="D9D9D9" w:themeFill="background1" w:themeFillShade="D9"/>
          </w:tcPr>
          <w:p w14:paraId="2BE0CB25" w14:textId="77777777" w:rsidR="00F33A47" w:rsidRDefault="00F33A47" w:rsidP="00305863">
            <w:pPr>
              <w:rPr>
                <w:b/>
                <w:bCs/>
              </w:rPr>
            </w:pPr>
            <w:r>
              <w:rPr>
                <w:b/>
                <w:bCs/>
              </w:rPr>
              <w:t>Comments or suggested revisions</w:t>
            </w:r>
          </w:p>
        </w:tc>
      </w:tr>
      <w:tr w:rsidR="00DB5FF7" w14:paraId="366FE83C" w14:textId="77777777" w:rsidTr="00305863">
        <w:tc>
          <w:tcPr>
            <w:tcW w:w="1479" w:type="dxa"/>
          </w:tcPr>
          <w:p w14:paraId="06629B07" w14:textId="25B13EF5" w:rsidR="00DB5FF7" w:rsidRPr="00D91B79" w:rsidRDefault="00DB5FF7" w:rsidP="00DB5FF7">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0FE209ED" w14:textId="1527F103" w:rsidR="00DB5FF7" w:rsidRPr="00D91B79" w:rsidRDefault="00DB5FF7" w:rsidP="00DB5FF7">
            <w:pPr>
              <w:tabs>
                <w:tab w:val="left" w:pos="551"/>
              </w:tabs>
              <w:rPr>
                <w:rFonts w:eastAsia="Yu Mincho"/>
                <w:lang w:val="en-US" w:eastAsia="ja-JP"/>
              </w:rPr>
            </w:pPr>
            <w:r>
              <w:rPr>
                <w:rFonts w:eastAsia="等线"/>
                <w:lang w:val="en-US" w:eastAsia="zh-CN"/>
              </w:rPr>
              <w:t>Y</w:t>
            </w:r>
          </w:p>
        </w:tc>
        <w:tc>
          <w:tcPr>
            <w:tcW w:w="6780" w:type="dxa"/>
          </w:tcPr>
          <w:p w14:paraId="3B11298C" w14:textId="798AC8A3" w:rsidR="00DB5FF7" w:rsidRDefault="00DB5FF7" w:rsidP="00DB5FF7">
            <w:pPr>
              <w:jc w:val="both"/>
              <w:rPr>
                <w:rFonts w:eastAsia="等线"/>
                <w:lang w:val="en-US" w:eastAsia="zh-CN"/>
              </w:rPr>
            </w:pPr>
            <w:r>
              <w:rPr>
                <w:rFonts w:eastAsia="等线"/>
                <w:lang w:val="en-US" w:eastAsia="zh-CN"/>
              </w:rPr>
              <w:t xml:space="preserve">It should be clear that the cost saving from doubled N1/N2 can be obvious based on different implementation (ours is 5.5% referring to reference UE, which is several $ for an IoT device!). It also has a benefit to be applicable to all FDD, TDD, FR1 and FR2. </w:t>
            </w:r>
            <w:r w:rsidR="00594549">
              <w:rPr>
                <w:rFonts w:eastAsia="等线"/>
                <w:lang w:val="en-US" w:eastAsia="zh-CN"/>
              </w:rPr>
              <w:t xml:space="preserve">For the UE vendors do not want to implement this, capability#1 can be reused but certain choise for achieveing an even cheaper RedCap without penalty on network performance should be allowed. </w:t>
            </w:r>
          </w:p>
          <w:p w14:paraId="6CF12B0F" w14:textId="52CF77FE" w:rsidR="00DB5FF7" w:rsidRDefault="00DB5FF7" w:rsidP="00DB5FF7">
            <w:pPr>
              <w:jc w:val="both"/>
              <w:rPr>
                <w:rFonts w:eastAsia="等线"/>
                <w:lang w:val="en-US" w:eastAsia="zh-CN"/>
              </w:rPr>
            </w:pPr>
            <w:r>
              <w:rPr>
                <w:rFonts w:eastAsia="等线"/>
                <w:lang w:val="en-US" w:eastAsia="zh-CN"/>
              </w:rPr>
              <w:t xml:space="preserve">The impact of doubled N1/N2 to network </w:t>
            </w:r>
            <w:r w:rsidR="00594549">
              <w:rPr>
                <w:rFonts w:eastAsia="等线"/>
                <w:lang w:val="en-US" w:eastAsia="zh-CN"/>
              </w:rPr>
              <w:t xml:space="preserve">scheduler </w:t>
            </w:r>
            <w:r>
              <w:rPr>
                <w:rFonts w:eastAsia="等线"/>
                <w:lang w:val="en-US" w:eastAsia="zh-CN"/>
              </w:rPr>
              <w:t>can be minimized by access control or early identification.  Or can be comparable to</w:t>
            </w:r>
            <w:r w:rsidR="00D74B0B">
              <w:rPr>
                <w:rFonts w:eastAsia="等线"/>
                <w:lang w:val="en-US" w:eastAsia="zh-CN"/>
              </w:rPr>
              <w:t xml:space="preserve"> the</w:t>
            </w:r>
            <w:r>
              <w:rPr>
                <w:rFonts w:eastAsia="等线"/>
                <w:lang w:val="en-US" w:eastAsia="zh-CN"/>
              </w:rPr>
              <w:t xml:space="preserve"> impact of other reduced capabilities, e.g. the potential support of 1Rx leads to many UEs without MIMO supported, the potential support of HD-FDD lead to TDD-like scheduling for a FDD network (which</w:t>
            </w:r>
            <w:r w:rsidR="00D74B0B">
              <w:rPr>
                <w:rFonts w:eastAsia="等线"/>
                <w:lang w:val="en-US" w:eastAsia="zh-CN"/>
              </w:rPr>
              <w:t xml:space="preserve"> scheduler is different from TDD</w:t>
            </w:r>
            <w:r>
              <w:rPr>
                <w:rFonts w:eastAsia="等线"/>
                <w:lang w:val="en-US" w:eastAsia="zh-CN"/>
              </w:rPr>
              <w:t>)</w:t>
            </w:r>
            <w:r w:rsidR="00D74B0B">
              <w:rPr>
                <w:rFonts w:eastAsia="等线"/>
                <w:lang w:val="en-US" w:eastAsia="zh-CN"/>
              </w:rPr>
              <w:t>.</w:t>
            </w:r>
            <w:r w:rsidR="00594549">
              <w:rPr>
                <w:rFonts w:eastAsia="等线"/>
                <w:lang w:val="en-US" w:eastAsia="zh-CN"/>
              </w:rPr>
              <w:t xml:space="preserve"> </w:t>
            </w:r>
          </w:p>
          <w:p w14:paraId="6DA38D48" w14:textId="7E88E230" w:rsidR="00594549" w:rsidRPr="00DB5FF7" w:rsidRDefault="00594549" w:rsidP="00594549">
            <w:pPr>
              <w:jc w:val="both"/>
              <w:rPr>
                <w:rFonts w:eastAsia="等线"/>
                <w:lang w:val="en-US" w:eastAsia="zh-CN"/>
              </w:rPr>
            </w:pPr>
            <w:r>
              <w:rPr>
                <w:rFonts w:eastAsia="等线"/>
                <w:lang w:val="en-US" w:eastAsia="zh-CN"/>
              </w:rPr>
              <w:t>The spec impact of introducing doubled N1/N2 is expected to be small – introducing the new values only in sections for defining N1/N2 so other sections referring to N1/N2 can remain unchanged.</w:t>
            </w:r>
          </w:p>
        </w:tc>
      </w:tr>
      <w:tr w:rsidR="006D0755" w14:paraId="007CD570" w14:textId="77777777" w:rsidTr="00305863">
        <w:tc>
          <w:tcPr>
            <w:tcW w:w="1479" w:type="dxa"/>
          </w:tcPr>
          <w:p w14:paraId="7E2D20FB" w14:textId="1D386E1B" w:rsidR="006D0755" w:rsidRPr="00D91B79" w:rsidRDefault="006D0755" w:rsidP="00DB5FF7">
            <w:pPr>
              <w:rPr>
                <w:rFonts w:eastAsia="Yu Mincho"/>
                <w:lang w:eastAsia="ja-JP"/>
              </w:rPr>
            </w:pPr>
            <w:r>
              <w:rPr>
                <w:rFonts w:eastAsia="等线" w:hint="eastAsia"/>
                <w:lang w:eastAsia="zh-CN"/>
              </w:rPr>
              <w:t>CATT</w:t>
            </w:r>
          </w:p>
        </w:tc>
        <w:tc>
          <w:tcPr>
            <w:tcW w:w="1372" w:type="dxa"/>
          </w:tcPr>
          <w:p w14:paraId="24573F90" w14:textId="18E4CBC4" w:rsidR="006D0755" w:rsidRPr="00D91B79" w:rsidRDefault="006D0755" w:rsidP="00DB5FF7">
            <w:pPr>
              <w:tabs>
                <w:tab w:val="left" w:pos="551"/>
              </w:tabs>
              <w:rPr>
                <w:rFonts w:eastAsia="Yu Mincho"/>
                <w:lang w:val="en-US" w:eastAsia="ja-JP"/>
              </w:rPr>
            </w:pPr>
            <w:r>
              <w:rPr>
                <w:rFonts w:eastAsia="等线" w:hint="eastAsia"/>
                <w:lang w:val="en-US" w:eastAsia="zh-CN"/>
              </w:rPr>
              <w:t>N</w:t>
            </w:r>
          </w:p>
        </w:tc>
        <w:tc>
          <w:tcPr>
            <w:tcW w:w="6780" w:type="dxa"/>
          </w:tcPr>
          <w:p w14:paraId="38A4C041" w14:textId="61910AAF" w:rsidR="003834DE" w:rsidRPr="003834DE" w:rsidRDefault="003834DE" w:rsidP="003834DE">
            <w:pPr>
              <w:jc w:val="both"/>
              <w:rPr>
                <w:rFonts w:eastAsia="等线"/>
                <w:lang w:val="en-US" w:eastAsia="zh-CN"/>
              </w:rPr>
            </w:pPr>
            <w:r w:rsidRPr="003834DE">
              <w:rPr>
                <w:rFonts w:eastAsia="等线" w:hint="eastAsia"/>
                <w:lang w:val="en-US" w:eastAsia="zh-CN"/>
              </w:rPr>
              <w:t>1)</w:t>
            </w:r>
            <w:r>
              <w:rPr>
                <w:rFonts w:eastAsia="等线" w:hint="eastAsia"/>
                <w:lang w:val="en-US" w:eastAsia="zh-CN"/>
              </w:rPr>
              <w:t xml:space="preserve"> </w:t>
            </w:r>
            <w:r w:rsidR="006D0755" w:rsidRPr="003834DE">
              <w:rPr>
                <w:rFonts w:eastAsia="等线" w:hint="eastAsia"/>
                <w:lang w:val="en-US" w:eastAsia="zh-CN"/>
              </w:rPr>
              <w:t xml:space="preserve">No </w:t>
            </w:r>
            <w:r w:rsidR="006D0755" w:rsidRPr="003834DE">
              <w:rPr>
                <w:rFonts w:eastAsia="等线"/>
                <w:lang w:val="en-US" w:eastAsia="zh-CN"/>
              </w:rPr>
              <w:t>significant</w:t>
            </w:r>
            <w:r w:rsidR="006D0755" w:rsidRPr="003834DE">
              <w:rPr>
                <w:rFonts w:eastAsia="等线" w:hint="eastAsia"/>
                <w:lang w:val="en-US" w:eastAsia="zh-CN"/>
              </w:rPr>
              <w:t xml:space="preserve"> cost reduction in </w:t>
            </w:r>
            <w:r w:rsidR="006D0755" w:rsidRPr="003834DE">
              <w:rPr>
                <w:rFonts w:eastAsia="等线"/>
                <w:lang w:val="en-US" w:eastAsia="zh-CN"/>
              </w:rPr>
              <w:t>consensus</w:t>
            </w:r>
            <w:r w:rsidRPr="003834DE">
              <w:rPr>
                <w:rFonts w:eastAsia="等线" w:hint="eastAsia"/>
                <w:lang w:val="en-US" w:eastAsia="zh-CN"/>
              </w:rPr>
              <w:t>.</w:t>
            </w:r>
            <w:r w:rsidR="006D0755" w:rsidRPr="003834DE">
              <w:rPr>
                <w:rFonts w:eastAsia="等线" w:hint="eastAsia"/>
                <w:lang w:val="en-US" w:eastAsia="zh-CN"/>
              </w:rPr>
              <w:t xml:space="preserve"> </w:t>
            </w:r>
          </w:p>
          <w:p w14:paraId="1924BDAE" w14:textId="5A1F4EC1" w:rsidR="006D0755" w:rsidRDefault="003834DE" w:rsidP="003834DE">
            <w:pPr>
              <w:jc w:val="both"/>
              <w:rPr>
                <w:rFonts w:eastAsia="等线"/>
                <w:lang w:val="en-US" w:eastAsia="zh-CN"/>
              </w:rPr>
            </w:pPr>
            <w:r>
              <w:rPr>
                <w:rFonts w:eastAsia="等线" w:hint="eastAsia"/>
                <w:lang w:val="en-US" w:eastAsia="zh-CN"/>
              </w:rPr>
              <w:t>2) A</w:t>
            </w:r>
            <w:r w:rsidR="006D0755">
              <w:rPr>
                <w:rFonts w:eastAsia="等线" w:hint="eastAsia"/>
                <w:lang w:val="en-US" w:eastAsia="zh-CN"/>
              </w:rPr>
              <w:t>t the cost of increasing the scheduling complexity of gNB</w:t>
            </w:r>
            <w:r w:rsidR="00D4387C">
              <w:rPr>
                <w:rFonts w:eastAsia="等线" w:hint="eastAsia"/>
                <w:lang w:val="en-US" w:eastAsia="zh-CN"/>
              </w:rPr>
              <w:t xml:space="preserve">, </w:t>
            </w:r>
            <w:r w:rsidR="00D4387C">
              <w:rPr>
                <w:rFonts w:eastAsia="等线"/>
                <w:lang w:val="en-US" w:eastAsia="zh-CN"/>
              </w:rPr>
              <w:t>inevitabl</w:t>
            </w:r>
            <w:r w:rsidR="00D4387C">
              <w:rPr>
                <w:rFonts w:eastAsia="等线" w:hint="eastAsia"/>
                <w:lang w:val="en-US" w:eastAsia="zh-CN"/>
              </w:rPr>
              <w:t>y</w:t>
            </w:r>
            <w:r w:rsidR="006D0755">
              <w:rPr>
                <w:rFonts w:eastAsia="等线" w:hint="eastAsia"/>
                <w:lang w:val="en-US" w:eastAsia="zh-CN"/>
              </w:rPr>
              <w:t>.</w:t>
            </w:r>
          </w:p>
          <w:p w14:paraId="422E2CE3" w14:textId="1627CFE0" w:rsidR="003834DE" w:rsidRPr="00DD75C8" w:rsidRDefault="003834DE" w:rsidP="00D4387C">
            <w:pPr>
              <w:jc w:val="both"/>
              <w:rPr>
                <w:lang w:val="en-US"/>
              </w:rPr>
            </w:pPr>
            <w:r>
              <w:rPr>
                <w:rFonts w:eastAsia="等线" w:hint="eastAsia"/>
                <w:lang w:val="en-US" w:eastAsia="zh-CN"/>
              </w:rPr>
              <w:t xml:space="preserve">3) </w:t>
            </w:r>
            <w:r w:rsidR="00D4387C">
              <w:rPr>
                <w:rFonts w:eastAsia="等线" w:hint="eastAsia"/>
                <w:lang w:val="en-US" w:eastAsia="zh-CN"/>
              </w:rPr>
              <w:t>Have negative and complex impact on Msg2/3/4 scheduling, if RedCap UE cannot be identified early.</w:t>
            </w:r>
          </w:p>
        </w:tc>
      </w:tr>
      <w:tr w:rsidR="00357FFE" w14:paraId="55B9079B" w14:textId="77777777" w:rsidTr="00305863">
        <w:tc>
          <w:tcPr>
            <w:tcW w:w="1479" w:type="dxa"/>
          </w:tcPr>
          <w:p w14:paraId="5014DC6A" w14:textId="7E0564F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4B58A739" w14:textId="2FFFE3D3"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23141D69" w14:textId="77777777" w:rsidR="00357FFE" w:rsidRPr="00DD75C8" w:rsidRDefault="00357FFE" w:rsidP="00357FFE">
            <w:pPr>
              <w:jc w:val="both"/>
              <w:rPr>
                <w:lang w:val="en-US"/>
              </w:rPr>
            </w:pPr>
          </w:p>
        </w:tc>
      </w:tr>
      <w:tr w:rsidR="001C5378" w14:paraId="1A14DCAA" w14:textId="77777777" w:rsidTr="00305863">
        <w:tc>
          <w:tcPr>
            <w:tcW w:w="1479" w:type="dxa"/>
          </w:tcPr>
          <w:p w14:paraId="2D412E27" w14:textId="0CAEEDC0" w:rsidR="001C5378" w:rsidRDefault="001C5378" w:rsidP="001C5378">
            <w:pPr>
              <w:rPr>
                <w:rFonts w:eastAsia="Malgun Gothic"/>
                <w:lang w:eastAsia="ko-KR"/>
              </w:rPr>
            </w:pPr>
            <w:r>
              <w:rPr>
                <w:rFonts w:eastAsia="等线"/>
                <w:lang w:eastAsia="zh-CN"/>
              </w:rPr>
              <w:t>ZTE</w:t>
            </w:r>
          </w:p>
        </w:tc>
        <w:tc>
          <w:tcPr>
            <w:tcW w:w="1372" w:type="dxa"/>
          </w:tcPr>
          <w:p w14:paraId="389467DC" w14:textId="2DE388C9" w:rsidR="001C5378" w:rsidRDefault="001C5378" w:rsidP="001C5378">
            <w:pPr>
              <w:tabs>
                <w:tab w:val="left" w:pos="551"/>
              </w:tabs>
              <w:rPr>
                <w:rFonts w:eastAsia="Malgun Gothic"/>
                <w:lang w:val="en-US" w:eastAsia="ko-KR"/>
              </w:rPr>
            </w:pPr>
            <w:r>
              <w:rPr>
                <w:rFonts w:eastAsia="等线"/>
                <w:lang w:val="en-US" w:eastAsia="zh-CN"/>
              </w:rPr>
              <w:t>Y</w:t>
            </w:r>
          </w:p>
        </w:tc>
        <w:tc>
          <w:tcPr>
            <w:tcW w:w="6780" w:type="dxa"/>
          </w:tcPr>
          <w:p w14:paraId="306126A9" w14:textId="77777777" w:rsidR="001C5378" w:rsidRPr="00DD75C8" w:rsidRDefault="001C5378" w:rsidP="001C5378">
            <w:pPr>
              <w:jc w:val="both"/>
              <w:rPr>
                <w:lang w:val="en-US"/>
              </w:rPr>
            </w:pPr>
          </w:p>
        </w:tc>
      </w:tr>
      <w:tr w:rsidR="006413BE" w14:paraId="6A5A6F35" w14:textId="77777777" w:rsidTr="00305863">
        <w:tc>
          <w:tcPr>
            <w:tcW w:w="1479" w:type="dxa"/>
          </w:tcPr>
          <w:p w14:paraId="170F1FE6" w14:textId="3B1BA8DB" w:rsid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3A477E71" w14:textId="2F299A39" w:rsid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63CA7E41" w14:textId="336558C6" w:rsidR="006413BE" w:rsidRPr="006413BE" w:rsidRDefault="006413BE" w:rsidP="001C5378">
            <w:pPr>
              <w:jc w:val="both"/>
              <w:rPr>
                <w:rFonts w:eastAsia="等线"/>
                <w:lang w:val="en-US" w:eastAsia="zh-CN"/>
              </w:rPr>
            </w:pPr>
          </w:p>
        </w:tc>
      </w:tr>
      <w:tr w:rsidR="00996168" w14:paraId="158A40A8" w14:textId="77777777" w:rsidTr="00305863">
        <w:tc>
          <w:tcPr>
            <w:tcW w:w="1479" w:type="dxa"/>
          </w:tcPr>
          <w:p w14:paraId="02B76A5C" w14:textId="073E9B83" w:rsidR="00996168" w:rsidRDefault="00996168" w:rsidP="00996168">
            <w:pPr>
              <w:rPr>
                <w:rFonts w:eastAsia="等线"/>
                <w:lang w:eastAsia="zh-CN"/>
              </w:rPr>
            </w:pPr>
            <w:r>
              <w:rPr>
                <w:rFonts w:eastAsia="等线"/>
                <w:lang w:eastAsia="zh-CN"/>
              </w:rPr>
              <w:t>Nokia, NSB</w:t>
            </w:r>
          </w:p>
        </w:tc>
        <w:tc>
          <w:tcPr>
            <w:tcW w:w="1372" w:type="dxa"/>
          </w:tcPr>
          <w:p w14:paraId="517806FD" w14:textId="07E09B61" w:rsidR="00996168" w:rsidRDefault="00996168" w:rsidP="00996168">
            <w:pPr>
              <w:tabs>
                <w:tab w:val="left" w:pos="551"/>
              </w:tabs>
              <w:rPr>
                <w:rFonts w:eastAsia="等线"/>
                <w:lang w:val="en-US" w:eastAsia="zh-CN"/>
              </w:rPr>
            </w:pPr>
            <w:r>
              <w:rPr>
                <w:rFonts w:eastAsia="等线"/>
                <w:lang w:val="en-US" w:eastAsia="zh-CN"/>
              </w:rPr>
              <w:t>N</w:t>
            </w:r>
          </w:p>
        </w:tc>
        <w:tc>
          <w:tcPr>
            <w:tcW w:w="6780" w:type="dxa"/>
          </w:tcPr>
          <w:p w14:paraId="04B10144" w14:textId="4EB580D9" w:rsidR="00996168" w:rsidRPr="006413BE" w:rsidRDefault="00996168" w:rsidP="00996168">
            <w:pPr>
              <w:jc w:val="both"/>
              <w:rPr>
                <w:rFonts w:eastAsia="等线"/>
                <w:lang w:val="en-US" w:eastAsia="zh-CN"/>
              </w:rPr>
            </w:pPr>
            <w:r>
              <w:rPr>
                <w:rFonts w:eastAsia="等线"/>
                <w:lang w:val="en-US" w:eastAsia="zh-CN"/>
              </w:rPr>
              <w:t xml:space="preserve">No meaningful cost reduction and there may be an impact </w:t>
            </w:r>
            <w:r w:rsidRPr="0060396C">
              <w:rPr>
                <w:rFonts w:eastAsia="等线"/>
                <w:lang w:val="en-US" w:eastAsia="zh-CN"/>
              </w:rPr>
              <w:t>to legacy UEs as the timing between RAR grant and Msg3 depends on N1 and N2 values</w:t>
            </w:r>
          </w:p>
        </w:tc>
      </w:tr>
      <w:tr w:rsidR="00D15E13" w14:paraId="49226CFE" w14:textId="77777777" w:rsidTr="00305863">
        <w:tc>
          <w:tcPr>
            <w:tcW w:w="1479" w:type="dxa"/>
          </w:tcPr>
          <w:p w14:paraId="3EF5EEE0" w14:textId="40BA5973" w:rsidR="00D15E13" w:rsidRDefault="00D15E13" w:rsidP="00D15E13">
            <w:pPr>
              <w:rPr>
                <w:rFonts w:eastAsia="等线"/>
                <w:lang w:eastAsia="zh-CN"/>
              </w:rPr>
            </w:pPr>
            <w:r>
              <w:rPr>
                <w:rFonts w:eastAsia="等线"/>
                <w:lang w:eastAsia="zh-CN"/>
              </w:rPr>
              <w:t>SONY5</w:t>
            </w:r>
          </w:p>
        </w:tc>
        <w:tc>
          <w:tcPr>
            <w:tcW w:w="1372" w:type="dxa"/>
          </w:tcPr>
          <w:p w14:paraId="7BD9E4BB" w14:textId="48066D77" w:rsidR="00D15E13" w:rsidRDefault="00D15E13" w:rsidP="00D15E13">
            <w:pPr>
              <w:tabs>
                <w:tab w:val="left" w:pos="551"/>
              </w:tabs>
              <w:rPr>
                <w:rFonts w:eastAsia="等线"/>
                <w:lang w:val="en-US" w:eastAsia="zh-CN"/>
              </w:rPr>
            </w:pPr>
            <w:r>
              <w:rPr>
                <w:rFonts w:eastAsia="等线"/>
                <w:lang w:val="en-US" w:eastAsia="zh-CN"/>
              </w:rPr>
              <w:t>N</w:t>
            </w:r>
          </w:p>
        </w:tc>
        <w:tc>
          <w:tcPr>
            <w:tcW w:w="6780" w:type="dxa"/>
          </w:tcPr>
          <w:p w14:paraId="7128E692" w14:textId="39A23C28" w:rsidR="00D15E13" w:rsidRDefault="00D15E13" w:rsidP="00D15E13">
            <w:pPr>
              <w:jc w:val="both"/>
              <w:rPr>
                <w:rFonts w:eastAsia="等线"/>
                <w:lang w:val="en-US" w:eastAsia="zh-CN"/>
              </w:rPr>
            </w:pPr>
            <w:r>
              <w:rPr>
                <w:rFonts w:eastAsia="等线"/>
                <w:lang w:val="en-US" w:eastAsia="zh-CN"/>
              </w:rPr>
              <w:t xml:space="preserve">The cost saving doesn’t merit including this feature. </w:t>
            </w:r>
          </w:p>
        </w:tc>
      </w:tr>
      <w:tr w:rsidR="00ED39D9" w14:paraId="0E834079" w14:textId="77777777" w:rsidTr="00305863">
        <w:tc>
          <w:tcPr>
            <w:tcW w:w="1479" w:type="dxa"/>
          </w:tcPr>
          <w:p w14:paraId="4C0EAD70" w14:textId="79092250" w:rsidR="00ED39D9" w:rsidRDefault="00ED39D9" w:rsidP="00ED39D9">
            <w:pPr>
              <w:rPr>
                <w:rFonts w:eastAsia="等线"/>
                <w:lang w:eastAsia="zh-CN"/>
              </w:rPr>
            </w:pPr>
            <w:r>
              <w:rPr>
                <w:rFonts w:eastAsia="等线"/>
                <w:lang w:eastAsia="zh-CN"/>
              </w:rPr>
              <w:t>FUTUREWEI</w:t>
            </w:r>
          </w:p>
        </w:tc>
        <w:tc>
          <w:tcPr>
            <w:tcW w:w="1372" w:type="dxa"/>
          </w:tcPr>
          <w:p w14:paraId="6A2086C3" w14:textId="77777777" w:rsidR="00ED39D9" w:rsidRDefault="00ED39D9" w:rsidP="00ED39D9">
            <w:pPr>
              <w:tabs>
                <w:tab w:val="left" w:pos="551"/>
              </w:tabs>
              <w:rPr>
                <w:rFonts w:eastAsia="等线"/>
                <w:lang w:val="en-US" w:eastAsia="zh-CN"/>
              </w:rPr>
            </w:pPr>
          </w:p>
        </w:tc>
        <w:tc>
          <w:tcPr>
            <w:tcW w:w="6780" w:type="dxa"/>
          </w:tcPr>
          <w:p w14:paraId="7CDEE850" w14:textId="24DFC5C1" w:rsidR="00ED39D9" w:rsidRDefault="00ED39D9" w:rsidP="00ED39D9">
            <w:pPr>
              <w:jc w:val="both"/>
              <w:rPr>
                <w:rFonts w:eastAsia="等线"/>
                <w:lang w:val="en-US" w:eastAsia="zh-CN"/>
              </w:rPr>
            </w:pPr>
            <w:r>
              <w:rPr>
                <w:lang w:val="en-US" w:eastAsia="zh-CN"/>
              </w:rPr>
              <w:t>This is a small reduction that can be discussed with several others that are similar.</w:t>
            </w:r>
          </w:p>
        </w:tc>
      </w:tr>
      <w:tr w:rsidR="003225C4" w14:paraId="1DB55205" w14:textId="77777777" w:rsidTr="00305863">
        <w:tc>
          <w:tcPr>
            <w:tcW w:w="1479" w:type="dxa"/>
          </w:tcPr>
          <w:p w14:paraId="323FDC66" w14:textId="5E586527" w:rsidR="003225C4" w:rsidRDefault="003225C4" w:rsidP="00ED39D9">
            <w:pPr>
              <w:rPr>
                <w:rFonts w:eastAsia="等线"/>
                <w:lang w:eastAsia="zh-CN"/>
              </w:rPr>
            </w:pPr>
            <w:r>
              <w:rPr>
                <w:rFonts w:eastAsia="等线"/>
                <w:lang w:eastAsia="zh-CN"/>
              </w:rPr>
              <w:t>Qualcomm</w:t>
            </w:r>
          </w:p>
        </w:tc>
        <w:tc>
          <w:tcPr>
            <w:tcW w:w="1372" w:type="dxa"/>
          </w:tcPr>
          <w:p w14:paraId="56F70A8C" w14:textId="002D6350" w:rsidR="003225C4" w:rsidRDefault="003225C4" w:rsidP="00ED39D9">
            <w:pPr>
              <w:tabs>
                <w:tab w:val="left" w:pos="551"/>
              </w:tabs>
              <w:rPr>
                <w:rFonts w:eastAsia="等线"/>
                <w:lang w:val="en-US" w:eastAsia="zh-CN"/>
              </w:rPr>
            </w:pPr>
            <w:r>
              <w:rPr>
                <w:rFonts w:eastAsia="等线"/>
                <w:lang w:val="en-US" w:eastAsia="zh-CN"/>
              </w:rPr>
              <w:t>N</w:t>
            </w:r>
          </w:p>
        </w:tc>
        <w:tc>
          <w:tcPr>
            <w:tcW w:w="6780" w:type="dxa"/>
          </w:tcPr>
          <w:p w14:paraId="5E5C805D" w14:textId="516EE3DD" w:rsidR="003225C4" w:rsidRDefault="003225C4" w:rsidP="00ED39D9">
            <w:pPr>
              <w:jc w:val="both"/>
              <w:rPr>
                <w:lang w:val="en-US" w:eastAsia="zh-CN"/>
              </w:rPr>
            </w:pPr>
          </w:p>
        </w:tc>
      </w:tr>
      <w:tr w:rsidR="00B865B1" w14:paraId="1F535D35" w14:textId="77777777" w:rsidTr="00305863">
        <w:tc>
          <w:tcPr>
            <w:tcW w:w="1479" w:type="dxa"/>
          </w:tcPr>
          <w:p w14:paraId="0C6AD8A1" w14:textId="68B167A5" w:rsidR="00B865B1" w:rsidRDefault="00B865B1" w:rsidP="00B865B1">
            <w:pPr>
              <w:rPr>
                <w:rFonts w:eastAsia="等线"/>
                <w:lang w:eastAsia="zh-CN"/>
              </w:rPr>
            </w:pPr>
            <w:r>
              <w:rPr>
                <w:rFonts w:eastAsia="Yu Mincho" w:hint="eastAsia"/>
                <w:lang w:eastAsia="ja-JP"/>
              </w:rPr>
              <w:t>DOCOMO</w:t>
            </w:r>
          </w:p>
        </w:tc>
        <w:tc>
          <w:tcPr>
            <w:tcW w:w="1372" w:type="dxa"/>
          </w:tcPr>
          <w:p w14:paraId="7A054225" w14:textId="78E21B66" w:rsidR="00B865B1" w:rsidRDefault="00B865B1" w:rsidP="00B865B1">
            <w:pPr>
              <w:tabs>
                <w:tab w:val="left" w:pos="551"/>
              </w:tabs>
              <w:rPr>
                <w:rFonts w:eastAsia="等线"/>
                <w:lang w:val="en-US" w:eastAsia="zh-CN"/>
              </w:rPr>
            </w:pPr>
            <w:r>
              <w:rPr>
                <w:rFonts w:eastAsia="Yu Mincho" w:hint="eastAsia"/>
                <w:lang w:val="en-US" w:eastAsia="ja-JP"/>
              </w:rPr>
              <w:t>N</w:t>
            </w:r>
          </w:p>
        </w:tc>
        <w:tc>
          <w:tcPr>
            <w:tcW w:w="6780" w:type="dxa"/>
          </w:tcPr>
          <w:p w14:paraId="36C78558" w14:textId="15421EEE" w:rsidR="00B865B1" w:rsidRDefault="00B865B1" w:rsidP="00B865B1">
            <w:pPr>
              <w:jc w:val="both"/>
              <w:rPr>
                <w:lang w:val="en-US" w:eastAsia="zh-CN"/>
              </w:rPr>
            </w:pPr>
            <w:r>
              <w:rPr>
                <w:rFonts w:eastAsia="Yu Mincho" w:hint="eastAsia"/>
                <w:lang w:val="en-US" w:eastAsia="ja-JP"/>
              </w:rPr>
              <w:t>Agree with CATT</w:t>
            </w:r>
          </w:p>
        </w:tc>
      </w:tr>
      <w:tr w:rsidR="000C10F5" w14:paraId="44D7D0E3" w14:textId="77777777" w:rsidTr="00305863">
        <w:tc>
          <w:tcPr>
            <w:tcW w:w="1479" w:type="dxa"/>
          </w:tcPr>
          <w:p w14:paraId="4089FF73" w14:textId="4A8B612A" w:rsidR="000C10F5" w:rsidRDefault="000C10F5" w:rsidP="00B865B1">
            <w:pPr>
              <w:rPr>
                <w:rFonts w:eastAsia="Yu Mincho"/>
                <w:lang w:eastAsia="ja-JP"/>
              </w:rPr>
            </w:pPr>
            <w:r>
              <w:rPr>
                <w:rFonts w:eastAsia="Yu Mincho"/>
                <w:lang w:eastAsia="ja-JP"/>
              </w:rPr>
              <w:lastRenderedPageBreak/>
              <w:t>InterDigital</w:t>
            </w:r>
          </w:p>
        </w:tc>
        <w:tc>
          <w:tcPr>
            <w:tcW w:w="1372" w:type="dxa"/>
          </w:tcPr>
          <w:p w14:paraId="0919A417" w14:textId="0115E871"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37B8BA82" w14:textId="77777777" w:rsidR="000C10F5" w:rsidRDefault="000C10F5" w:rsidP="00B865B1">
            <w:pPr>
              <w:jc w:val="both"/>
              <w:rPr>
                <w:rFonts w:eastAsia="Yu Mincho"/>
                <w:lang w:val="en-US" w:eastAsia="ja-JP"/>
              </w:rPr>
            </w:pPr>
          </w:p>
        </w:tc>
      </w:tr>
      <w:tr w:rsidR="003D3243" w14:paraId="2350DB8C" w14:textId="77777777" w:rsidTr="00305863">
        <w:tc>
          <w:tcPr>
            <w:tcW w:w="1479" w:type="dxa"/>
          </w:tcPr>
          <w:p w14:paraId="39ECE484" w14:textId="0111F911" w:rsidR="003D3243" w:rsidRDefault="003D3243" w:rsidP="003D3243">
            <w:pPr>
              <w:rPr>
                <w:rFonts w:eastAsia="Yu Mincho"/>
                <w:lang w:eastAsia="ja-JP"/>
              </w:rPr>
            </w:pPr>
            <w:r>
              <w:rPr>
                <w:rFonts w:eastAsia="等线"/>
                <w:lang w:eastAsia="zh-CN"/>
              </w:rPr>
              <w:t>Sierra Wireless</w:t>
            </w:r>
          </w:p>
        </w:tc>
        <w:tc>
          <w:tcPr>
            <w:tcW w:w="1372" w:type="dxa"/>
          </w:tcPr>
          <w:p w14:paraId="50075C3E" w14:textId="298CA871" w:rsidR="003D3243" w:rsidRDefault="003D3243" w:rsidP="003D3243">
            <w:pPr>
              <w:tabs>
                <w:tab w:val="left" w:pos="551"/>
              </w:tabs>
              <w:rPr>
                <w:rFonts w:eastAsia="Yu Mincho"/>
                <w:lang w:val="en-US" w:eastAsia="ja-JP"/>
              </w:rPr>
            </w:pPr>
            <w:r>
              <w:rPr>
                <w:rFonts w:eastAsia="等线"/>
                <w:lang w:val="en-US" w:eastAsia="zh-CN"/>
              </w:rPr>
              <w:t>FFS</w:t>
            </w:r>
          </w:p>
        </w:tc>
        <w:tc>
          <w:tcPr>
            <w:tcW w:w="6780" w:type="dxa"/>
          </w:tcPr>
          <w:p w14:paraId="1426B16D" w14:textId="77777777" w:rsidR="003D3243" w:rsidRDefault="003D3243" w:rsidP="003D3243">
            <w:pPr>
              <w:spacing w:after="0"/>
              <w:jc w:val="both"/>
              <w:rPr>
                <w:lang w:val="en-US"/>
              </w:rPr>
            </w:pPr>
            <w:r>
              <w:rPr>
                <w:lang w:val="en-US"/>
              </w:rPr>
              <w:t xml:space="preserve">The current analysis shows that N1/N2 only reduces cost by ~1.5% e.g. </w:t>
            </w:r>
          </w:p>
          <w:p w14:paraId="2B714E52" w14:textId="77777777" w:rsidR="003D3243" w:rsidRDefault="003D3243" w:rsidP="003D3243">
            <w:pPr>
              <w:pStyle w:val="a"/>
              <w:spacing w:after="0"/>
              <w:rPr>
                <w:lang w:val="en-US"/>
              </w:rPr>
            </w:pPr>
            <w:r w:rsidRPr="0017403B">
              <w:rPr>
                <w:lang w:val="en-US"/>
              </w:rPr>
              <w:t>20 MHz, 1 layer, 1 Rx, relaxed mods</w:t>
            </w:r>
            <w:r>
              <w:rPr>
                <w:lang w:val="en-US"/>
              </w:rPr>
              <w:t xml:space="preserve"> = </w:t>
            </w:r>
            <w:r w:rsidRPr="0017403B">
              <w:rPr>
                <w:lang w:val="en-US"/>
              </w:rPr>
              <w:t>43.9%</w:t>
            </w:r>
          </w:p>
          <w:p w14:paraId="34D665F6" w14:textId="77777777" w:rsidR="003D3243" w:rsidRDefault="003D3243" w:rsidP="003D3243">
            <w:pPr>
              <w:pStyle w:val="a"/>
              <w:rPr>
                <w:lang w:val="en-US"/>
              </w:rPr>
            </w:pPr>
            <w:r w:rsidRPr="0017403B">
              <w:rPr>
                <w:lang w:val="en-US"/>
              </w:rPr>
              <w:t>20 MHz, 1 layer, 1 Rx, relaxed mods, double N1/N2</w:t>
            </w:r>
            <w:r>
              <w:rPr>
                <w:lang w:val="en-US"/>
              </w:rPr>
              <w:t xml:space="preserve"> = </w:t>
            </w:r>
            <w:r w:rsidRPr="0017403B">
              <w:rPr>
                <w:lang w:val="en-US"/>
              </w:rPr>
              <w:t>42.4%</w:t>
            </w:r>
          </w:p>
          <w:p w14:paraId="456A8A85" w14:textId="2012591C" w:rsidR="003D3243" w:rsidRDefault="003D3243" w:rsidP="003D3243">
            <w:pPr>
              <w:jc w:val="both"/>
              <w:rPr>
                <w:rFonts w:eastAsia="Yu Mincho"/>
                <w:lang w:val="en-US" w:eastAsia="ja-JP"/>
              </w:rPr>
            </w:pPr>
            <w:r>
              <w:rPr>
                <w:lang w:val="en-US"/>
              </w:rPr>
              <w:t xml:space="preserve">Only a single band UE was used for the study, but real-world devices all support multiple bands. And this cost saving does not multiply when more RF bands are added so when e.g. 20 bands are supported the % saving would be even smaller. </w:t>
            </w:r>
          </w:p>
        </w:tc>
      </w:tr>
      <w:tr w:rsidR="00DC6486" w:rsidRPr="00EA482A" w14:paraId="5A615AB6" w14:textId="77777777" w:rsidTr="00DC6486">
        <w:tc>
          <w:tcPr>
            <w:tcW w:w="1479" w:type="dxa"/>
          </w:tcPr>
          <w:p w14:paraId="7746F454"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78182270" w14:textId="77777777" w:rsidR="00DC6486" w:rsidRPr="00D91B79" w:rsidRDefault="00DC6486" w:rsidP="00E65996">
            <w:pPr>
              <w:tabs>
                <w:tab w:val="left" w:pos="551"/>
              </w:tabs>
              <w:rPr>
                <w:rFonts w:eastAsia="Yu Mincho"/>
                <w:lang w:val="en-US" w:eastAsia="ja-JP"/>
              </w:rPr>
            </w:pPr>
          </w:p>
        </w:tc>
        <w:tc>
          <w:tcPr>
            <w:tcW w:w="6780" w:type="dxa"/>
          </w:tcPr>
          <w:p w14:paraId="50EE207E" w14:textId="77777777" w:rsidR="00DC6486" w:rsidRPr="00EA482A" w:rsidRDefault="00DC6486" w:rsidP="00E65996">
            <w:pPr>
              <w:jc w:val="both"/>
              <w:rPr>
                <w:rFonts w:eastAsia="等线"/>
                <w:lang w:val="en-US" w:eastAsia="zh-CN"/>
              </w:rPr>
            </w:pPr>
            <w:r>
              <w:rPr>
                <w:rFonts w:eastAsia="等线" w:hint="eastAsia"/>
                <w:lang w:val="en-US" w:eastAsia="zh-CN"/>
              </w:rPr>
              <w:t>W</w:t>
            </w:r>
            <w:r>
              <w:rPr>
                <w:rFonts w:eastAsia="等线"/>
                <w:lang w:val="en-US" w:eastAsia="zh-CN"/>
              </w:rPr>
              <w:t>ait until the summary of combinations.</w:t>
            </w:r>
          </w:p>
        </w:tc>
      </w:tr>
      <w:tr w:rsidR="007D0C94" w:rsidRPr="00DD75C8" w14:paraId="2689C916" w14:textId="77777777" w:rsidTr="007D0C94">
        <w:tc>
          <w:tcPr>
            <w:tcW w:w="1479" w:type="dxa"/>
          </w:tcPr>
          <w:p w14:paraId="4B1A9F59" w14:textId="7693A5B6" w:rsidR="007D0C94" w:rsidRPr="00D91B79" w:rsidRDefault="007D0C94" w:rsidP="007D0C94">
            <w:pPr>
              <w:rPr>
                <w:rFonts w:eastAsia="Yu Mincho"/>
                <w:lang w:eastAsia="ja-JP"/>
              </w:rPr>
            </w:pPr>
            <w:r>
              <w:rPr>
                <w:rFonts w:eastAsia="等线"/>
                <w:lang w:val="en-US" w:eastAsia="zh-CN"/>
              </w:rPr>
              <w:t>Ericsson</w:t>
            </w:r>
          </w:p>
        </w:tc>
        <w:tc>
          <w:tcPr>
            <w:tcW w:w="1372" w:type="dxa"/>
          </w:tcPr>
          <w:p w14:paraId="575FE502" w14:textId="19492544" w:rsidR="007D0C94" w:rsidRPr="00D91B79" w:rsidRDefault="007D0C94" w:rsidP="007D0C94">
            <w:pPr>
              <w:tabs>
                <w:tab w:val="left" w:pos="551"/>
              </w:tabs>
              <w:rPr>
                <w:rFonts w:eastAsia="Yu Mincho"/>
                <w:lang w:val="en-US" w:eastAsia="ja-JP"/>
              </w:rPr>
            </w:pPr>
            <w:r>
              <w:rPr>
                <w:rFonts w:eastAsia="Yu Mincho"/>
                <w:lang w:val="en-US" w:eastAsia="ja-JP"/>
              </w:rPr>
              <w:t>N</w:t>
            </w:r>
          </w:p>
        </w:tc>
        <w:tc>
          <w:tcPr>
            <w:tcW w:w="6780" w:type="dxa"/>
          </w:tcPr>
          <w:p w14:paraId="14E1691A" w14:textId="4E129659" w:rsidR="007D0C94" w:rsidRPr="00DD75C8" w:rsidRDefault="007D0C94" w:rsidP="007D0C94">
            <w:pPr>
              <w:jc w:val="both"/>
              <w:rPr>
                <w:lang w:val="en-US"/>
              </w:rPr>
            </w:pPr>
            <w:r>
              <w:rPr>
                <w:lang w:val="en-US"/>
              </w:rPr>
              <w:t>The relatively small potential cost reduction from relaxed N1/N2, especially when the technique is in a combination with other complexity reduction techniques that reduce the baseband complexity, does not seem to be worth the identified impacts on scheduling flexibility, etc.</w:t>
            </w:r>
          </w:p>
        </w:tc>
      </w:tr>
      <w:tr w:rsidR="00EF49AB" w14:paraId="099C1975" w14:textId="77777777" w:rsidTr="00EF49AB">
        <w:tc>
          <w:tcPr>
            <w:tcW w:w="1479" w:type="dxa"/>
          </w:tcPr>
          <w:p w14:paraId="4855EB26" w14:textId="77777777" w:rsidR="00EF49AB" w:rsidRPr="000B3B13"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32AE267"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F3C5BD7" w14:textId="77777777" w:rsidR="00EF49AB" w:rsidRDefault="00EF49AB" w:rsidP="000773FA">
            <w:pPr>
              <w:spacing w:after="0"/>
              <w:jc w:val="both"/>
              <w:rPr>
                <w:lang w:val="en-US"/>
              </w:rPr>
            </w:pPr>
          </w:p>
        </w:tc>
      </w:tr>
      <w:tr w:rsidR="00427846" w14:paraId="4314166F" w14:textId="77777777" w:rsidTr="00EF49AB">
        <w:tc>
          <w:tcPr>
            <w:tcW w:w="1479" w:type="dxa"/>
          </w:tcPr>
          <w:p w14:paraId="7F9A4E78" w14:textId="6A38AB71" w:rsidR="00427846" w:rsidRDefault="00427846" w:rsidP="00427846">
            <w:pPr>
              <w:rPr>
                <w:rFonts w:eastAsia="Yu Mincho"/>
                <w:lang w:eastAsia="ja-JP"/>
              </w:rPr>
            </w:pPr>
            <w:r>
              <w:rPr>
                <w:rFonts w:eastAsia="等线"/>
                <w:lang w:eastAsia="zh-CN"/>
              </w:rPr>
              <w:t>Intel</w:t>
            </w:r>
          </w:p>
        </w:tc>
        <w:tc>
          <w:tcPr>
            <w:tcW w:w="1372" w:type="dxa"/>
          </w:tcPr>
          <w:p w14:paraId="5DC14AAD" w14:textId="1B160EEE" w:rsidR="00427846" w:rsidRDefault="00427846" w:rsidP="00427846">
            <w:pPr>
              <w:tabs>
                <w:tab w:val="left" w:pos="551"/>
              </w:tabs>
              <w:rPr>
                <w:rFonts w:eastAsia="Yu Mincho"/>
                <w:lang w:val="en-US" w:eastAsia="ja-JP"/>
              </w:rPr>
            </w:pPr>
            <w:r>
              <w:rPr>
                <w:rFonts w:eastAsia="等线"/>
                <w:lang w:val="en-US" w:eastAsia="zh-CN"/>
              </w:rPr>
              <w:t>Y</w:t>
            </w:r>
          </w:p>
        </w:tc>
        <w:tc>
          <w:tcPr>
            <w:tcW w:w="6780" w:type="dxa"/>
          </w:tcPr>
          <w:p w14:paraId="3847841F" w14:textId="77777777" w:rsidR="00427846" w:rsidRDefault="00427846" w:rsidP="00427846">
            <w:pPr>
              <w:spacing w:after="0"/>
              <w:jc w:val="both"/>
              <w:rPr>
                <w:lang w:val="en-US"/>
              </w:rPr>
            </w:pPr>
            <w:r>
              <w:rPr>
                <w:lang w:val="en-US"/>
              </w:rPr>
              <w:t xml:space="preserve">We support the recommendation. </w:t>
            </w:r>
          </w:p>
          <w:p w14:paraId="2AA473ED" w14:textId="77777777" w:rsidR="00427846" w:rsidRDefault="00427846" w:rsidP="00427846">
            <w:pPr>
              <w:spacing w:after="0"/>
              <w:jc w:val="both"/>
              <w:rPr>
                <w:lang w:val="en-US"/>
              </w:rPr>
            </w:pPr>
          </w:p>
          <w:p w14:paraId="02001CB3" w14:textId="77777777" w:rsidR="00427846" w:rsidRDefault="00427846" w:rsidP="00427846">
            <w:pPr>
              <w:spacing w:after="0"/>
              <w:jc w:val="both"/>
              <w:rPr>
                <w:lang w:val="en-US"/>
              </w:rPr>
            </w:pPr>
            <w:r>
              <w:rPr>
                <w:lang w:val="en-US"/>
              </w:rPr>
              <w:t xml:space="preserve">On gNB scheduler complexity, considering we already have two timelines and many other separate margins and special cases, the effective impact to scheduler complexity compared to what it may need to handle already is unclear. </w:t>
            </w:r>
          </w:p>
          <w:p w14:paraId="5959AB15" w14:textId="77777777" w:rsidR="00427846" w:rsidRDefault="00427846" w:rsidP="00427846">
            <w:pPr>
              <w:spacing w:after="0"/>
              <w:jc w:val="both"/>
              <w:rPr>
                <w:lang w:val="en-US"/>
              </w:rPr>
            </w:pPr>
          </w:p>
          <w:p w14:paraId="60053D57" w14:textId="77777777" w:rsidR="00427846" w:rsidRDefault="00427846" w:rsidP="00427846">
            <w:pPr>
              <w:spacing w:after="0"/>
              <w:jc w:val="both"/>
              <w:rPr>
                <w:lang w:val="en-US"/>
              </w:rPr>
            </w:pPr>
            <w:r>
              <w:rPr>
                <w:lang w:val="en-US"/>
              </w:rPr>
              <w:t>On RedCap UE identification, this may anyway be necessary for coverage purposes. Thus, the timing relaxation can be accommodated using the same framework, and there would be no adverse impact to legacy UE in terms of initial access.</w:t>
            </w:r>
          </w:p>
          <w:p w14:paraId="440F14FD" w14:textId="77777777" w:rsidR="00427846" w:rsidRDefault="00427846" w:rsidP="00427846">
            <w:pPr>
              <w:spacing w:after="0"/>
              <w:jc w:val="both"/>
              <w:rPr>
                <w:lang w:val="en-US"/>
              </w:rPr>
            </w:pPr>
          </w:p>
          <w:p w14:paraId="5B5ABD11" w14:textId="11A4F459" w:rsidR="00427846" w:rsidRDefault="00427846" w:rsidP="00427846">
            <w:pPr>
              <w:spacing w:after="0"/>
              <w:jc w:val="both"/>
              <w:rPr>
                <w:lang w:val="en-US"/>
              </w:rPr>
            </w:pPr>
            <w:r>
              <w:rPr>
                <w:lang w:val="en-US"/>
              </w:rPr>
              <w:t>On the gain margins, in isolation this technique offers similar (if not higher) gains w.r.t. reference UE as for some others (e.g., max modulation orders, within which DL and UL were coupled), and thus, should be considered similarly, not based on a particular order of consideration of the relaxations.</w:t>
            </w:r>
          </w:p>
        </w:tc>
      </w:tr>
      <w:tr w:rsidR="006C14B7" w14:paraId="65DE2559" w14:textId="77777777" w:rsidTr="00EF49AB">
        <w:tc>
          <w:tcPr>
            <w:tcW w:w="1479" w:type="dxa"/>
          </w:tcPr>
          <w:p w14:paraId="03F40382" w14:textId="1DDF42E5" w:rsidR="006C14B7" w:rsidRDefault="006C14B7" w:rsidP="006C14B7">
            <w:pPr>
              <w:rPr>
                <w:rFonts w:eastAsia="等线"/>
                <w:lang w:eastAsia="zh-CN"/>
              </w:rPr>
            </w:pPr>
            <w:r>
              <w:rPr>
                <w:rFonts w:eastAsia="等线" w:hint="eastAsia"/>
                <w:lang w:eastAsia="zh-CN"/>
              </w:rPr>
              <w:t>Spreadtrum</w:t>
            </w:r>
          </w:p>
        </w:tc>
        <w:tc>
          <w:tcPr>
            <w:tcW w:w="1372" w:type="dxa"/>
          </w:tcPr>
          <w:p w14:paraId="43375091" w14:textId="19160D35" w:rsidR="006C14B7" w:rsidRDefault="006C14B7" w:rsidP="006C14B7">
            <w:pPr>
              <w:tabs>
                <w:tab w:val="left" w:pos="551"/>
              </w:tabs>
              <w:rPr>
                <w:rFonts w:eastAsia="等线"/>
                <w:lang w:val="en-US" w:eastAsia="zh-CN"/>
              </w:rPr>
            </w:pPr>
            <w:r>
              <w:rPr>
                <w:rFonts w:eastAsia="等线" w:hint="eastAsia"/>
                <w:lang w:val="en-US" w:eastAsia="zh-CN"/>
              </w:rPr>
              <w:t>Y</w:t>
            </w:r>
          </w:p>
        </w:tc>
        <w:tc>
          <w:tcPr>
            <w:tcW w:w="6780" w:type="dxa"/>
          </w:tcPr>
          <w:p w14:paraId="3C1AA950" w14:textId="77777777" w:rsidR="006C14B7" w:rsidRDefault="006C14B7" w:rsidP="006C14B7">
            <w:pPr>
              <w:spacing w:after="0"/>
              <w:jc w:val="both"/>
              <w:rPr>
                <w:lang w:val="en-US"/>
              </w:rPr>
            </w:pPr>
          </w:p>
        </w:tc>
      </w:tr>
      <w:tr w:rsidR="006D1B4E" w14:paraId="67D1DB6C" w14:textId="77777777" w:rsidTr="00EF49AB">
        <w:tc>
          <w:tcPr>
            <w:tcW w:w="1479" w:type="dxa"/>
          </w:tcPr>
          <w:p w14:paraId="123210DC" w14:textId="3DB6B282" w:rsidR="006D1B4E" w:rsidRDefault="006D1B4E" w:rsidP="006C14B7">
            <w:pPr>
              <w:rPr>
                <w:rFonts w:eastAsia="等线"/>
                <w:lang w:eastAsia="zh-CN"/>
              </w:rPr>
            </w:pPr>
            <w:r>
              <w:rPr>
                <w:rFonts w:eastAsia="宋体" w:hint="eastAsia"/>
                <w:lang w:eastAsia="zh-CN"/>
              </w:rPr>
              <w:t>OPPO</w:t>
            </w:r>
          </w:p>
        </w:tc>
        <w:tc>
          <w:tcPr>
            <w:tcW w:w="1372" w:type="dxa"/>
          </w:tcPr>
          <w:p w14:paraId="25BD9088" w14:textId="24EAF1F5"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745E7C42" w14:textId="77777777" w:rsidR="006D1B4E" w:rsidRDefault="006D1B4E" w:rsidP="006C14B7">
            <w:pPr>
              <w:spacing w:after="0"/>
              <w:jc w:val="both"/>
              <w:rPr>
                <w:lang w:val="en-US"/>
              </w:rPr>
            </w:pPr>
          </w:p>
        </w:tc>
      </w:tr>
      <w:tr w:rsidR="003F0BC4" w14:paraId="2781A7E4" w14:textId="77777777" w:rsidTr="007C771A">
        <w:tc>
          <w:tcPr>
            <w:tcW w:w="1479" w:type="dxa"/>
          </w:tcPr>
          <w:p w14:paraId="0787B94A" w14:textId="174587DD" w:rsidR="003F0BC4" w:rsidRDefault="003F0BC4" w:rsidP="006C14B7">
            <w:pPr>
              <w:rPr>
                <w:rFonts w:eastAsia="宋体"/>
                <w:lang w:eastAsia="zh-CN"/>
              </w:rPr>
            </w:pPr>
            <w:r>
              <w:rPr>
                <w:rFonts w:eastAsia="宋体"/>
                <w:lang w:eastAsia="zh-CN"/>
              </w:rPr>
              <w:t>FL</w:t>
            </w:r>
          </w:p>
        </w:tc>
        <w:tc>
          <w:tcPr>
            <w:tcW w:w="8152" w:type="dxa"/>
            <w:gridSpan w:val="2"/>
          </w:tcPr>
          <w:p w14:paraId="39F2D7E7" w14:textId="77777777" w:rsidR="00336841" w:rsidRDefault="00336841" w:rsidP="00336841">
            <w:pPr>
              <w:jc w:val="both"/>
              <w:rPr>
                <w:lang w:val="en-US"/>
              </w:rPr>
            </w:pPr>
            <w:r>
              <w:rPr>
                <w:lang w:val="en-US"/>
              </w:rPr>
              <w:t>Based on received responses, the following proposal can be considered.</w:t>
            </w:r>
          </w:p>
          <w:p w14:paraId="1F1C9B61" w14:textId="77C01F76" w:rsidR="003F0BC4" w:rsidRDefault="002E0152" w:rsidP="006C14B7">
            <w:pPr>
              <w:spacing w:after="0"/>
              <w:jc w:val="both"/>
              <w:rPr>
                <w:lang w:val="en-US"/>
              </w:rPr>
            </w:pPr>
            <w:r>
              <w:rPr>
                <w:b/>
                <w:bCs/>
                <w:highlight w:val="yellow"/>
              </w:rPr>
              <w:t>FL3: P</w:t>
            </w:r>
            <w:r w:rsidR="00CF42D3" w:rsidRPr="00782678">
              <w:rPr>
                <w:b/>
                <w:bCs/>
                <w:highlight w:val="yellow"/>
              </w:rPr>
              <w:t xml:space="preserve">hase </w:t>
            </w:r>
            <w:r w:rsidR="00CF42D3">
              <w:rPr>
                <w:b/>
                <w:bCs/>
                <w:highlight w:val="yellow"/>
              </w:rPr>
              <w:t>3</w:t>
            </w:r>
            <w:r w:rsidR="00CF42D3" w:rsidRPr="00782678">
              <w:rPr>
                <w:b/>
                <w:bCs/>
                <w:highlight w:val="yellow"/>
              </w:rPr>
              <w:t>: Proposal 12-</w:t>
            </w:r>
            <w:r w:rsidR="00CF42D3">
              <w:rPr>
                <w:b/>
                <w:bCs/>
                <w:highlight w:val="yellow"/>
              </w:rPr>
              <w:t>121</w:t>
            </w:r>
            <w:r w:rsidR="00CF42D3" w:rsidRPr="00782678">
              <w:rPr>
                <w:rFonts w:eastAsia="等线"/>
                <w:b/>
                <w:bCs/>
              </w:rPr>
              <w:t xml:space="preserve">: </w:t>
            </w:r>
            <w:r w:rsidR="00CF42D3" w:rsidRPr="00782678">
              <w:rPr>
                <w:b/>
                <w:bCs/>
                <w:lang w:val="en-US"/>
              </w:rPr>
              <w:t xml:space="preserve">Recommend that relaxed UE processing time in terms of N1/N2 </w:t>
            </w:r>
            <w:r w:rsidR="00CF42D3">
              <w:rPr>
                <w:b/>
                <w:bCs/>
                <w:lang w:val="en-US"/>
              </w:rPr>
              <w:t>is</w:t>
            </w:r>
            <w:r w:rsidR="00CF42D3">
              <w:rPr>
                <w:b/>
                <w:bCs/>
              </w:rPr>
              <w:t xml:space="preserve"> </w:t>
            </w:r>
            <w:r w:rsidR="00CF42D3" w:rsidRPr="00D14D91">
              <w:rPr>
                <w:b/>
                <w:bCs/>
              </w:rPr>
              <w:t>supported by specification for a RedCap UE</w:t>
            </w:r>
            <w:r w:rsidR="00CF42D3" w:rsidRPr="00782678">
              <w:rPr>
                <w:b/>
                <w:bCs/>
                <w:lang w:val="en-US"/>
              </w:rPr>
              <w:t>.</w:t>
            </w:r>
          </w:p>
        </w:tc>
      </w:tr>
      <w:tr w:rsidR="003F0BC4" w14:paraId="7B341780" w14:textId="77777777" w:rsidTr="00EF49AB">
        <w:tc>
          <w:tcPr>
            <w:tcW w:w="1479" w:type="dxa"/>
          </w:tcPr>
          <w:p w14:paraId="36EA52D8" w14:textId="344AC9B9" w:rsidR="003F0BC4" w:rsidRDefault="00122D71" w:rsidP="006C14B7">
            <w:pPr>
              <w:rPr>
                <w:rFonts w:eastAsia="宋体"/>
                <w:lang w:eastAsia="zh-CN"/>
              </w:rPr>
            </w:pPr>
            <w:r>
              <w:rPr>
                <w:rFonts w:eastAsia="宋体"/>
                <w:lang w:eastAsia="zh-CN"/>
              </w:rPr>
              <w:t>Ericsson</w:t>
            </w:r>
          </w:p>
        </w:tc>
        <w:tc>
          <w:tcPr>
            <w:tcW w:w="1372" w:type="dxa"/>
          </w:tcPr>
          <w:p w14:paraId="5678F63E" w14:textId="36BB8412" w:rsidR="003F0BC4" w:rsidRDefault="00122D71" w:rsidP="006C14B7">
            <w:pPr>
              <w:tabs>
                <w:tab w:val="left" w:pos="551"/>
              </w:tabs>
              <w:rPr>
                <w:rFonts w:eastAsia="宋体"/>
                <w:lang w:val="en-US" w:eastAsia="zh-CN"/>
              </w:rPr>
            </w:pPr>
            <w:r>
              <w:rPr>
                <w:rFonts w:eastAsia="宋体"/>
                <w:lang w:val="en-US" w:eastAsia="zh-CN"/>
              </w:rPr>
              <w:t>N</w:t>
            </w:r>
          </w:p>
        </w:tc>
        <w:tc>
          <w:tcPr>
            <w:tcW w:w="6780" w:type="dxa"/>
          </w:tcPr>
          <w:p w14:paraId="798B9730" w14:textId="430D2874" w:rsidR="003F0BC4" w:rsidRDefault="00122D71" w:rsidP="006C14B7">
            <w:pPr>
              <w:spacing w:after="0"/>
              <w:jc w:val="both"/>
              <w:rPr>
                <w:lang w:val="en-US"/>
              </w:rPr>
            </w:pPr>
            <w:r>
              <w:rPr>
                <w:lang w:val="en-US"/>
              </w:rPr>
              <w:t>The relatively small potential cost reduction from relaxed N1/N2, especially when the technique is in a combination with other complexity reduction techniques that reduce the baseband complexity (in the order of 2% according to the tables in Section 7.8.2 in this document), does not seem to be worth the identified impacts on scheduling flexibility, etc.</w:t>
            </w:r>
          </w:p>
        </w:tc>
      </w:tr>
      <w:tr w:rsidR="004E015B" w14:paraId="7F6D24B4" w14:textId="77777777" w:rsidTr="00EF49AB">
        <w:tc>
          <w:tcPr>
            <w:tcW w:w="1479" w:type="dxa"/>
          </w:tcPr>
          <w:p w14:paraId="488890EB" w14:textId="7B7F5221" w:rsidR="004E015B" w:rsidRDefault="004E015B" w:rsidP="006C14B7">
            <w:pPr>
              <w:rPr>
                <w:rFonts w:eastAsia="宋体"/>
                <w:lang w:eastAsia="zh-CN"/>
              </w:rPr>
            </w:pPr>
            <w:r>
              <w:rPr>
                <w:rFonts w:eastAsia="宋体" w:hint="eastAsia"/>
                <w:lang w:eastAsia="zh-CN"/>
              </w:rPr>
              <w:t>v</w:t>
            </w:r>
            <w:r>
              <w:rPr>
                <w:rFonts w:eastAsia="宋体"/>
                <w:lang w:eastAsia="zh-CN"/>
              </w:rPr>
              <w:t>ivo</w:t>
            </w:r>
          </w:p>
        </w:tc>
        <w:tc>
          <w:tcPr>
            <w:tcW w:w="1372" w:type="dxa"/>
          </w:tcPr>
          <w:p w14:paraId="3A2C5752" w14:textId="0884466E" w:rsidR="004E015B" w:rsidRDefault="004E015B" w:rsidP="006C14B7">
            <w:pPr>
              <w:tabs>
                <w:tab w:val="left" w:pos="551"/>
              </w:tabs>
              <w:rPr>
                <w:rFonts w:eastAsia="宋体"/>
                <w:lang w:val="en-US" w:eastAsia="zh-CN"/>
              </w:rPr>
            </w:pPr>
          </w:p>
        </w:tc>
        <w:tc>
          <w:tcPr>
            <w:tcW w:w="6780" w:type="dxa"/>
          </w:tcPr>
          <w:p w14:paraId="521EB75C" w14:textId="0ED46839" w:rsidR="004E015B" w:rsidRPr="004E015B" w:rsidRDefault="000C487C" w:rsidP="006C14B7">
            <w:pPr>
              <w:spacing w:after="0"/>
              <w:jc w:val="both"/>
              <w:rPr>
                <w:rFonts w:eastAsia="等线"/>
                <w:lang w:val="en-US" w:eastAsia="zh-CN"/>
              </w:rPr>
            </w:pPr>
            <w:r>
              <w:rPr>
                <w:rFonts w:eastAsia="等线" w:hint="eastAsia"/>
                <w:lang w:val="en-US" w:eastAsia="zh-CN"/>
              </w:rPr>
              <w:t>W</w:t>
            </w:r>
            <w:r>
              <w:rPr>
                <w:rFonts w:eastAsia="等线"/>
                <w:lang w:val="en-US" w:eastAsia="zh-CN"/>
              </w:rPr>
              <w:t xml:space="preserve">e would be fine to not recommend it. </w:t>
            </w:r>
          </w:p>
        </w:tc>
      </w:tr>
      <w:tr w:rsidR="005E4B39" w:rsidRPr="002D4C45" w14:paraId="7325A4AD" w14:textId="77777777" w:rsidTr="005E4B39">
        <w:tc>
          <w:tcPr>
            <w:tcW w:w="1479" w:type="dxa"/>
          </w:tcPr>
          <w:p w14:paraId="1ACAA0BB" w14:textId="77777777" w:rsidR="005E4B39" w:rsidRDefault="005E4B39" w:rsidP="005E4B39">
            <w:pPr>
              <w:rPr>
                <w:rFonts w:eastAsia="宋体"/>
                <w:lang w:eastAsia="zh-CN"/>
              </w:rPr>
            </w:pPr>
            <w:r>
              <w:rPr>
                <w:rFonts w:eastAsia="宋体" w:hint="eastAsia"/>
                <w:lang w:eastAsia="zh-CN"/>
              </w:rPr>
              <w:t>S</w:t>
            </w:r>
            <w:r>
              <w:rPr>
                <w:rFonts w:eastAsia="宋体"/>
                <w:lang w:eastAsia="zh-CN"/>
              </w:rPr>
              <w:t>amsung</w:t>
            </w:r>
          </w:p>
        </w:tc>
        <w:tc>
          <w:tcPr>
            <w:tcW w:w="1372" w:type="dxa"/>
          </w:tcPr>
          <w:p w14:paraId="6A84DA28" w14:textId="77777777" w:rsidR="005E4B39" w:rsidRDefault="005E4B39" w:rsidP="005E4B39">
            <w:pPr>
              <w:tabs>
                <w:tab w:val="left" w:pos="551"/>
              </w:tabs>
              <w:rPr>
                <w:rFonts w:eastAsia="宋体"/>
                <w:lang w:val="en-US" w:eastAsia="zh-CN"/>
              </w:rPr>
            </w:pPr>
          </w:p>
        </w:tc>
        <w:tc>
          <w:tcPr>
            <w:tcW w:w="6780" w:type="dxa"/>
          </w:tcPr>
          <w:p w14:paraId="05B22187" w14:textId="77777777" w:rsidR="005E4B39" w:rsidRDefault="005E4B39" w:rsidP="005E4B39">
            <w:pPr>
              <w:spacing w:after="0"/>
              <w:jc w:val="both"/>
              <w:rPr>
                <w:rFonts w:eastAsia="等线"/>
                <w:lang w:val="en-US" w:eastAsia="zh-CN"/>
              </w:rPr>
            </w:pPr>
            <w:r>
              <w:rPr>
                <w:rFonts w:eastAsia="等线"/>
                <w:lang w:val="en-US" w:eastAsia="zh-CN"/>
              </w:rPr>
              <w:t xml:space="preserve">We like to clarify that does this mean, one and only one UE processing time will be supported? </w:t>
            </w:r>
          </w:p>
          <w:p w14:paraId="1DBCE839" w14:textId="293A5960" w:rsidR="005E4B39" w:rsidRPr="002D4C45" w:rsidRDefault="00A819C4" w:rsidP="005E4B39">
            <w:pPr>
              <w:spacing w:after="0"/>
              <w:jc w:val="both"/>
              <w:rPr>
                <w:rFonts w:eastAsia="等线"/>
                <w:lang w:val="en-US" w:eastAsia="zh-CN"/>
              </w:rPr>
            </w:pPr>
            <w:r>
              <w:rPr>
                <w:rFonts w:eastAsia="等线" w:hint="eastAsia"/>
                <w:lang w:val="en-US" w:eastAsia="zh-CN"/>
              </w:rPr>
              <w:t>W</w:t>
            </w:r>
            <w:r>
              <w:rPr>
                <w:rFonts w:eastAsia="等线"/>
                <w:lang w:val="en-US" w:eastAsia="zh-CN"/>
              </w:rPr>
              <w:t xml:space="preserve">e agreed with Ericsson’ observation that the cost saving combining with BW reduction and Rx reduction would be too small.  Therefore, we prefer to not recommend it. </w:t>
            </w:r>
          </w:p>
        </w:tc>
      </w:tr>
      <w:tr w:rsidR="001E5659" w:rsidRPr="002D4C45" w14:paraId="50F067B6" w14:textId="77777777" w:rsidTr="005E4B39">
        <w:tc>
          <w:tcPr>
            <w:tcW w:w="1479" w:type="dxa"/>
          </w:tcPr>
          <w:p w14:paraId="12E25E13" w14:textId="0EBB3B4B" w:rsidR="001E5659" w:rsidRDefault="001E5659" w:rsidP="005E4B39">
            <w:pPr>
              <w:rPr>
                <w:rFonts w:eastAsia="宋体"/>
                <w:lang w:eastAsia="zh-CN"/>
              </w:rPr>
            </w:pPr>
            <w:r>
              <w:rPr>
                <w:rFonts w:eastAsia="等线" w:hint="eastAsia"/>
                <w:lang w:val="en-US" w:eastAsia="zh-CN"/>
              </w:rPr>
              <w:t>CATT</w:t>
            </w:r>
          </w:p>
        </w:tc>
        <w:tc>
          <w:tcPr>
            <w:tcW w:w="1372" w:type="dxa"/>
          </w:tcPr>
          <w:p w14:paraId="113FBC32" w14:textId="3FDE62F2" w:rsidR="001E5659" w:rsidRDefault="001E5659" w:rsidP="005E4B39">
            <w:pPr>
              <w:tabs>
                <w:tab w:val="left" w:pos="551"/>
              </w:tabs>
              <w:rPr>
                <w:rFonts w:eastAsia="宋体"/>
                <w:lang w:val="en-US" w:eastAsia="zh-CN"/>
              </w:rPr>
            </w:pPr>
            <w:r>
              <w:rPr>
                <w:rFonts w:eastAsia="等线" w:hint="eastAsia"/>
                <w:lang w:val="en-US" w:eastAsia="zh-CN"/>
              </w:rPr>
              <w:t>N</w:t>
            </w:r>
          </w:p>
        </w:tc>
        <w:tc>
          <w:tcPr>
            <w:tcW w:w="6780" w:type="dxa"/>
          </w:tcPr>
          <w:p w14:paraId="5186A851" w14:textId="77777777" w:rsidR="001E5659" w:rsidRDefault="001E5659" w:rsidP="001B2FEB">
            <w:r>
              <w:rPr>
                <w:rFonts w:eastAsia="等线" w:hint="eastAsia"/>
                <w:lang w:val="en-US" w:eastAsia="zh-CN"/>
              </w:rPr>
              <w:t>Should</w:t>
            </w:r>
            <w:r>
              <w:rPr>
                <w:rFonts w:hint="eastAsia"/>
              </w:rPr>
              <w:t xml:space="preserve"> not recommend relaxed processing time, if a tight scope is still targeting. </w:t>
            </w:r>
          </w:p>
          <w:p w14:paraId="35F4136D" w14:textId="5CFDED96" w:rsidR="001E5659" w:rsidRPr="001E2742" w:rsidRDefault="001E5659" w:rsidP="001B2FEB">
            <w:pPr>
              <w:rPr>
                <w:rFonts w:eastAsia="等线"/>
                <w:lang w:eastAsia="zh-CN"/>
              </w:rPr>
            </w:pPr>
            <w:r>
              <w:rPr>
                <w:rFonts w:hint="eastAsia"/>
              </w:rPr>
              <w:t xml:space="preserve">The most important reason is that the cost reduction of this feature is </w:t>
            </w:r>
            <w:r>
              <w:rPr>
                <w:rFonts w:eastAsia="等线" w:hint="eastAsia"/>
                <w:lang w:eastAsia="zh-CN"/>
              </w:rPr>
              <w:t>marginal</w:t>
            </w:r>
            <w:r>
              <w:rPr>
                <w:rFonts w:hint="eastAsia"/>
              </w:rPr>
              <w:t xml:space="preserve">. According to the evaluation results averaged from all companies, only </w:t>
            </w:r>
            <w:r w:rsidRPr="001E2742">
              <w:rPr>
                <w:rFonts w:eastAsia="等线" w:hint="eastAsia"/>
                <w:sz w:val="22"/>
                <w:lang w:eastAsia="zh-CN"/>
              </w:rPr>
              <w:t>~2</w:t>
            </w:r>
            <w:r>
              <w:rPr>
                <w:rFonts w:hint="eastAsia"/>
              </w:rPr>
              <w:t xml:space="preserve">% cost reduction can be achieved when combined with the reduced BW and Rx antenna. Note that, this is the </w:t>
            </w:r>
            <w:r w:rsidRPr="00460672">
              <w:rPr>
                <w:rFonts w:eastAsia="等线" w:hint="eastAsia"/>
                <w:sz w:val="22"/>
                <w:lang w:eastAsia="zh-CN"/>
              </w:rPr>
              <w:t>minimum</w:t>
            </w:r>
            <w:r w:rsidRPr="00460672">
              <w:rPr>
                <w:rFonts w:hint="eastAsia"/>
                <w:sz w:val="22"/>
              </w:rPr>
              <w:t xml:space="preserve"> </w:t>
            </w:r>
            <w:r>
              <w:rPr>
                <w:rFonts w:hint="eastAsia"/>
              </w:rPr>
              <w:t>cost reduction among all evaluated features, which is even smaller than HD-FDD and relaxed modulation order.</w:t>
            </w:r>
            <w:r>
              <w:rPr>
                <w:rFonts w:eastAsia="等线" w:hint="eastAsia"/>
                <w:lang w:eastAsia="zh-CN"/>
              </w:rPr>
              <w:t xml:space="preserve"> It does not deserve more </w:t>
            </w:r>
            <w:r w:rsidRPr="001E2742">
              <w:rPr>
                <w:rFonts w:eastAsia="等线"/>
                <w:lang w:eastAsia="zh-CN"/>
              </w:rPr>
              <w:t>precious</w:t>
            </w:r>
            <w:r>
              <w:rPr>
                <w:rFonts w:eastAsia="等线" w:hint="eastAsia"/>
                <w:lang w:eastAsia="zh-CN"/>
              </w:rPr>
              <w:t xml:space="preserve"> discussion time </w:t>
            </w:r>
            <w:r>
              <w:rPr>
                <w:rFonts w:eastAsia="等线"/>
                <w:lang w:eastAsia="zh-CN"/>
              </w:rPr>
              <w:t>which</w:t>
            </w:r>
            <w:r>
              <w:rPr>
                <w:rFonts w:eastAsia="等线" w:hint="eastAsia"/>
                <w:lang w:eastAsia="zh-CN"/>
              </w:rPr>
              <w:t xml:space="preserve"> should be spent in more important </w:t>
            </w:r>
            <w:r>
              <w:rPr>
                <w:rFonts w:eastAsia="等线" w:hint="eastAsia"/>
                <w:lang w:eastAsia="zh-CN"/>
              </w:rPr>
              <w:lastRenderedPageBreak/>
              <w:t>features, like Rx antenna number or BW after initial access in FR1.</w:t>
            </w:r>
          </w:p>
          <w:p w14:paraId="552393F8" w14:textId="3A481FC7" w:rsidR="001E5659" w:rsidRDefault="001E5659" w:rsidP="005E4B39">
            <w:pPr>
              <w:spacing w:after="0"/>
              <w:jc w:val="both"/>
              <w:rPr>
                <w:rFonts w:eastAsia="等线"/>
                <w:lang w:val="en-US" w:eastAsia="zh-CN"/>
              </w:rPr>
            </w:pPr>
            <w:r>
              <w:rPr>
                <w:rFonts w:hint="eastAsia"/>
              </w:rPr>
              <w:t>We do not agree with comments that the impact to the network is small.</w:t>
            </w:r>
            <w:r>
              <w:rPr>
                <w:rFonts w:eastAsia="等线" w:hint="eastAsia"/>
                <w:lang w:eastAsia="zh-CN"/>
              </w:rPr>
              <w:t xml:space="preserve"> I</w:t>
            </w:r>
            <w:r>
              <w:rPr>
                <w:rFonts w:hint="eastAsia"/>
              </w:rPr>
              <w:t>ntroducing</w:t>
            </w:r>
            <w:r>
              <w:rPr>
                <w:rFonts w:eastAsia="等线" w:hint="eastAsia"/>
                <w:lang w:eastAsia="zh-CN"/>
              </w:rPr>
              <w:t xml:space="preserve"> a new</w:t>
            </w:r>
            <w:r>
              <w:rPr>
                <w:rFonts w:hint="eastAsia"/>
              </w:rPr>
              <w:t xml:space="preserve"> relaxed processing capability will </w:t>
            </w:r>
            <w:r w:rsidRPr="001E5659">
              <w:t>definitely</w:t>
            </w:r>
            <w:r>
              <w:rPr>
                <w:rFonts w:eastAsia="等线" w:hint="eastAsia"/>
                <w:lang w:eastAsia="zh-CN"/>
              </w:rPr>
              <w:t xml:space="preserve"> </w:t>
            </w:r>
            <w:r>
              <w:rPr>
                <w:rFonts w:hint="eastAsia"/>
              </w:rPr>
              <w:t xml:space="preserve">increase the scheduling complexity from the network side. </w:t>
            </w:r>
            <w:r>
              <w:rPr>
                <w:rFonts w:eastAsia="等线" w:hint="eastAsia"/>
                <w:lang w:eastAsia="zh-CN"/>
              </w:rPr>
              <w:t>I</w:t>
            </w:r>
            <w:r>
              <w:rPr>
                <w:rFonts w:hint="eastAsia"/>
              </w:rPr>
              <w:t xml:space="preserve">t will be </w:t>
            </w:r>
            <w:r>
              <w:rPr>
                <w:rFonts w:eastAsia="等线" w:hint="eastAsia"/>
                <w:lang w:eastAsia="zh-CN"/>
              </w:rPr>
              <w:t xml:space="preserve">more </w:t>
            </w:r>
            <w:r>
              <w:rPr>
                <w:rFonts w:hint="eastAsia"/>
              </w:rPr>
              <w:t>difficult for the gNB to perform proper scheduling, where the flexibility, efficiency, and more importantly the</w:t>
            </w:r>
            <w:r w:rsidRPr="000C36FA">
              <w:rPr>
                <w:rFonts w:hint="eastAsia"/>
              </w:rPr>
              <w:t xml:space="preserve"> </w:t>
            </w:r>
            <w:r>
              <w:rPr>
                <w:rFonts w:hint="eastAsia"/>
              </w:rPr>
              <w:t xml:space="preserve">fairness among </w:t>
            </w:r>
            <w:r>
              <w:rPr>
                <w:rFonts w:eastAsia="等线" w:hint="eastAsia"/>
                <w:lang w:eastAsia="zh-CN"/>
              </w:rPr>
              <w:t xml:space="preserve">3 </w:t>
            </w:r>
            <w:r>
              <w:rPr>
                <w:rFonts w:hint="eastAsia"/>
              </w:rPr>
              <w:t>different capability UEs are need to be taken into consideration.</w:t>
            </w:r>
            <w:r w:rsidRPr="000C36FA">
              <w:rPr>
                <w:rFonts w:hint="eastAsia"/>
              </w:rPr>
              <w:t xml:space="preserve"> </w:t>
            </w:r>
          </w:p>
        </w:tc>
      </w:tr>
      <w:tr w:rsidR="00760AA8" w:rsidRPr="002D4C45" w14:paraId="10BB6430" w14:textId="77777777" w:rsidTr="005E4B39">
        <w:tc>
          <w:tcPr>
            <w:tcW w:w="1479" w:type="dxa"/>
          </w:tcPr>
          <w:p w14:paraId="5405247F" w14:textId="123451ED" w:rsidR="00760AA8" w:rsidRDefault="00760AA8" w:rsidP="00760AA8">
            <w:pPr>
              <w:rPr>
                <w:rFonts w:eastAsia="等线"/>
                <w:lang w:val="en-US" w:eastAsia="zh-CN"/>
              </w:rPr>
            </w:pPr>
            <w:r>
              <w:rPr>
                <w:rFonts w:eastAsia="Yu Mincho" w:hint="eastAsia"/>
                <w:lang w:val="en-US" w:eastAsia="ja-JP"/>
              </w:rPr>
              <w:lastRenderedPageBreak/>
              <w:t>DOCOMO</w:t>
            </w:r>
          </w:p>
        </w:tc>
        <w:tc>
          <w:tcPr>
            <w:tcW w:w="1372" w:type="dxa"/>
          </w:tcPr>
          <w:p w14:paraId="64560509" w14:textId="07288C81" w:rsidR="00760AA8" w:rsidRDefault="00760AA8" w:rsidP="00760AA8">
            <w:pPr>
              <w:tabs>
                <w:tab w:val="left" w:pos="551"/>
              </w:tabs>
              <w:rPr>
                <w:rFonts w:eastAsia="等线"/>
                <w:lang w:val="en-US" w:eastAsia="zh-CN"/>
              </w:rPr>
            </w:pPr>
            <w:r>
              <w:rPr>
                <w:rFonts w:eastAsia="Yu Mincho"/>
                <w:lang w:val="en-US" w:eastAsia="ja-JP"/>
              </w:rPr>
              <w:t>N</w:t>
            </w:r>
          </w:p>
        </w:tc>
        <w:tc>
          <w:tcPr>
            <w:tcW w:w="6780" w:type="dxa"/>
          </w:tcPr>
          <w:p w14:paraId="530C0F7F" w14:textId="77777777" w:rsidR="00760AA8" w:rsidRDefault="00760AA8" w:rsidP="00760AA8">
            <w:pPr>
              <w:rPr>
                <w:rFonts w:eastAsia="等线"/>
                <w:lang w:val="en-US" w:eastAsia="zh-CN"/>
              </w:rPr>
            </w:pPr>
          </w:p>
        </w:tc>
      </w:tr>
      <w:tr w:rsidR="003B5045" w:rsidRPr="002D4C45" w14:paraId="79401473" w14:textId="77777777" w:rsidTr="005E4B39">
        <w:tc>
          <w:tcPr>
            <w:tcW w:w="1479" w:type="dxa"/>
          </w:tcPr>
          <w:p w14:paraId="03FAFACB" w14:textId="4A9FFEE6" w:rsidR="003B5045" w:rsidRDefault="003B5045" w:rsidP="003B5045">
            <w:pPr>
              <w:rPr>
                <w:rFonts w:eastAsia="Yu Mincho"/>
                <w:lang w:val="en-US" w:eastAsia="ja-JP"/>
              </w:rPr>
            </w:pPr>
            <w:r>
              <w:rPr>
                <w:rFonts w:eastAsia="Malgun Gothic" w:hint="eastAsia"/>
                <w:lang w:eastAsia="ko-KR"/>
              </w:rPr>
              <w:t>LG</w:t>
            </w:r>
          </w:p>
        </w:tc>
        <w:tc>
          <w:tcPr>
            <w:tcW w:w="1372" w:type="dxa"/>
          </w:tcPr>
          <w:p w14:paraId="4E73E9CE" w14:textId="77028AA7" w:rsidR="003B5045" w:rsidRDefault="003B5045" w:rsidP="003B5045">
            <w:pPr>
              <w:tabs>
                <w:tab w:val="left" w:pos="551"/>
              </w:tabs>
              <w:rPr>
                <w:rFonts w:eastAsia="Yu Mincho"/>
                <w:lang w:val="en-US" w:eastAsia="ja-JP"/>
              </w:rPr>
            </w:pPr>
            <w:r>
              <w:rPr>
                <w:rFonts w:eastAsia="Malgun Gothic" w:hint="eastAsia"/>
                <w:lang w:val="en-US" w:eastAsia="ko-KR"/>
              </w:rPr>
              <w:t>Y</w:t>
            </w:r>
          </w:p>
        </w:tc>
        <w:tc>
          <w:tcPr>
            <w:tcW w:w="6780" w:type="dxa"/>
          </w:tcPr>
          <w:p w14:paraId="4FDD562E" w14:textId="77777777" w:rsidR="003B5045" w:rsidRDefault="003B5045" w:rsidP="003B5045">
            <w:pPr>
              <w:rPr>
                <w:rFonts w:eastAsia="等线"/>
                <w:lang w:val="en-US" w:eastAsia="zh-CN"/>
              </w:rPr>
            </w:pPr>
          </w:p>
        </w:tc>
      </w:tr>
      <w:tr w:rsidR="0078527C" w:rsidRPr="002D4C45" w14:paraId="50E59EB9" w14:textId="77777777" w:rsidTr="005E4B39">
        <w:tc>
          <w:tcPr>
            <w:tcW w:w="1479" w:type="dxa"/>
          </w:tcPr>
          <w:p w14:paraId="7386B368" w14:textId="3631A8F3" w:rsidR="0078527C" w:rsidRDefault="0078527C" w:rsidP="0078527C">
            <w:pPr>
              <w:rPr>
                <w:rFonts w:eastAsia="Malgun Gothic" w:hint="eastAsia"/>
                <w:lang w:eastAsia="ko-KR"/>
              </w:rPr>
            </w:pPr>
            <w:r>
              <w:rPr>
                <w:rFonts w:eastAsia="宋体"/>
                <w:lang w:eastAsia="zh-CN"/>
              </w:rPr>
              <w:t>ZTE</w:t>
            </w:r>
          </w:p>
        </w:tc>
        <w:tc>
          <w:tcPr>
            <w:tcW w:w="1372" w:type="dxa"/>
          </w:tcPr>
          <w:p w14:paraId="119D8F33" w14:textId="2A2B4D04" w:rsidR="0078527C" w:rsidRDefault="0078527C" w:rsidP="0078527C">
            <w:pPr>
              <w:tabs>
                <w:tab w:val="left" w:pos="551"/>
              </w:tabs>
              <w:rPr>
                <w:rFonts w:eastAsia="Malgun Gothic" w:hint="eastAsia"/>
                <w:lang w:val="en-US" w:eastAsia="ko-KR"/>
              </w:rPr>
            </w:pPr>
            <w:r>
              <w:rPr>
                <w:rFonts w:eastAsia="宋体"/>
                <w:lang w:val="en-US" w:eastAsia="zh-CN"/>
              </w:rPr>
              <w:t>Y</w:t>
            </w:r>
          </w:p>
        </w:tc>
        <w:tc>
          <w:tcPr>
            <w:tcW w:w="6780" w:type="dxa"/>
          </w:tcPr>
          <w:p w14:paraId="648B5916" w14:textId="77777777" w:rsidR="0078527C" w:rsidRDefault="0078527C" w:rsidP="0078527C">
            <w:pPr>
              <w:rPr>
                <w:rFonts w:eastAsia="等线"/>
                <w:lang w:val="en-US" w:eastAsia="zh-CN"/>
              </w:rPr>
            </w:pPr>
          </w:p>
        </w:tc>
      </w:tr>
    </w:tbl>
    <w:p w14:paraId="3665A392" w14:textId="7D7A0FB1" w:rsidR="00F33A47" w:rsidRDefault="00F33A47" w:rsidP="00F33A47"/>
    <w:p w14:paraId="47D1E5C9" w14:textId="6547B35E" w:rsidR="00C940E1" w:rsidRPr="00782678" w:rsidRDefault="00C940E1" w:rsidP="00C940E1">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12-130</w:t>
      </w:r>
      <w:r w:rsidRPr="00782678">
        <w:rPr>
          <w:rFonts w:ascii="Times New Roman" w:eastAsia="等线"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256QAM to 64QAM) for FR1 RedCap UEs?</w:t>
      </w:r>
    </w:p>
    <w:tbl>
      <w:tblPr>
        <w:tblStyle w:val="af1"/>
        <w:tblW w:w="9631" w:type="dxa"/>
        <w:tblLook w:val="04A0" w:firstRow="1" w:lastRow="0" w:firstColumn="1" w:lastColumn="0" w:noHBand="0" w:noVBand="1"/>
      </w:tblPr>
      <w:tblGrid>
        <w:gridCol w:w="1479"/>
        <w:gridCol w:w="1372"/>
        <w:gridCol w:w="6780"/>
      </w:tblGrid>
      <w:tr w:rsidR="00C940E1" w14:paraId="063CE4C1" w14:textId="77777777" w:rsidTr="00305863">
        <w:tc>
          <w:tcPr>
            <w:tcW w:w="1479" w:type="dxa"/>
            <w:shd w:val="clear" w:color="auto" w:fill="D9D9D9" w:themeFill="background1" w:themeFillShade="D9"/>
          </w:tcPr>
          <w:p w14:paraId="5A691B05" w14:textId="77777777" w:rsidR="00C940E1" w:rsidRDefault="00C940E1" w:rsidP="00305863">
            <w:pPr>
              <w:rPr>
                <w:b/>
                <w:bCs/>
              </w:rPr>
            </w:pPr>
            <w:r>
              <w:rPr>
                <w:b/>
                <w:bCs/>
              </w:rPr>
              <w:t>Company</w:t>
            </w:r>
          </w:p>
        </w:tc>
        <w:tc>
          <w:tcPr>
            <w:tcW w:w="1372" w:type="dxa"/>
            <w:shd w:val="clear" w:color="auto" w:fill="D9D9D9" w:themeFill="background1" w:themeFillShade="D9"/>
          </w:tcPr>
          <w:p w14:paraId="0D3E8834" w14:textId="77777777" w:rsidR="00C940E1" w:rsidRDefault="00C940E1" w:rsidP="00305863">
            <w:pPr>
              <w:rPr>
                <w:b/>
                <w:bCs/>
              </w:rPr>
            </w:pPr>
            <w:r>
              <w:rPr>
                <w:b/>
                <w:bCs/>
              </w:rPr>
              <w:t>Y/N</w:t>
            </w:r>
          </w:p>
        </w:tc>
        <w:tc>
          <w:tcPr>
            <w:tcW w:w="6780" w:type="dxa"/>
            <w:shd w:val="clear" w:color="auto" w:fill="D9D9D9" w:themeFill="background1" w:themeFillShade="D9"/>
          </w:tcPr>
          <w:p w14:paraId="32FBF042" w14:textId="77777777" w:rsidR="00C940E1" w:rsidRDefault="00C940E1" w:rsidP="00305863">
            <w:pPr>
              <w:rPr>
                <w:b/>
                <w:bCs/>
              </w:rPr>
            </w:pPr>
            <w:r>
              <w:rPr>
                <w:b/>
                <w:bCs/>
              </w:rPr>
              <w:t>Comments or suggested revisions</w:t>
            </w:r>
          </w:p>
        </w:tc>
      </w:tr>
      <w:tr w:rsidR="00594549" w14:paraId="545BC1AD" w14:textId="77777777" w:rsidTr="00305863">
        <w:tc>
          <w:tcPr>
            <w:tcW w:w="1479" w:type="dxa"/>
          </w:tcPr>
          <w:p w14:paraId="69206C3E" w14:textId="4F921DD2" w:rsidR="00594549" w:rsidRPr="00D91B79" w:rsidRDefault="00594549" w:rsidP="00594549">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1BE58634" w14:textId="338EDD4D" w:rsidR="00594549" w:rsidRPr="00D91B79" w:rsidRDefault="00594549" w:rsidP="00594549">
            <w:pPr>
              <w:tabs>
                <w:tab w:val="left" w:pos="551"/>
              </w:tabs>
              <w:rPr>
                <w:rFonts w:eastAsia="Yu Mincho"/>
                <w:lang w:val="en-US" w:eastAsia="ja-JP"/>
              </w:rPr>
            </w:pPr>
            <w:r>
              <w:rPr>
                <w:rFonts w:eastAsia="等线"/>
                <w:lang w:val="en-US" w:eastAsia="zh-CN"/>
              </w:rPr>
              <w:t>Y</w:t>
            </w:r>
          </w:p>
        </w:tc>
        <w:tc>
          <w:tcPr>
            <w:tcW w:w="6780" w:type="dxa"/>
          </w:tcPr>
          <w:p w14:paraId="4F5A4026" w14:textId="77777777" w:rsidR="00594549" w:rsidRPr="00DD75C8" w:rsidRDefault="00594549" w:rsidP="00594549">
            <w:pPr>
              <w:jc w:val="both"/>
              <w:rPr>
                <w:lang w:val="en-US"/>
              </w:rPr>
            </w:pPr>
          </w:p>
        </w:tc>
      </w:tr>
      <w:tr w:rsidR="003834DE" w14:paraId="3BC50F54" w14:textId="77777777" w:rsidTr="00305863">
        <w:tc>
          <w:tcPr>
            <w:tcW w:w="1479" w:type="dxa"/>
          </w:tcPr>
          <w:p w14:paraId="5F21FBD0" w14:textId="01C7D6A9" w:rsidR="003834DE" w:rsidRPr="00D91B79" w:rsidRDefault="003834DE" w:rsidP="00594549">
            <w:pPr>
              <w:rPr>
                <w:rFonts w:eastAsia="Yu Mincho"/>
                <w:lang w:eastAsia="ja-JP"/>
              </w:rPr>
            </w:pPr>
            <w:r>
              <w:rPr>
                <w:rFonts w:eastAsia="等线" w:hint="eastAsia"/>
                <w:lang w:eastAsia="zh-CN"/>
              </w:rPr>
              <w:t>CATT</w:t>
            </w:r>
          </w:p>
        </w:tc>
        <w:tc>
          <w:tcPr>
            <w:tcW w:w="1372" w:type="dxa"/>
          </w:tcPr>
          <w:p w14:paraId="35C63EF8" w14:textId="6A82D042" w:rsidR="003834DE" w:rsidRPr="00D91B79" w:rsidRDefault="003834DE" w:rsidP="00594549">
            <w:pPr>
              <w:tabs>
                <w:tab w:val="left" w:pos="551"/>
              </w:tabs>
              <w:rPr>
                <w:rFonts w:eastAsia="Yu Mincho"/>
                <w:lang w:val="en-US" w:eastAsia="ja-JP"/>
              </w:rPr>
            </w:pPr>
            <w:r>
              <w:rPr>
                <w:rFonts w:eastAsia="等线" w:hint="eastAsia"/>
                <w:lang w:val="en-US" w:eastAsia="zh-CN"/>
              </w:rPr>
              <w:t>Y</w:t>
            </w:r>
          </w:p>
        </w:tc>
        <w:tc>
          <w:tcPr>
            <w:tcW w:w="6780" w:type="dxa"/>
          </w:tcPr>
          <w:p w14:paraId="116A72DC" w14:textId="377C5D07" w:rsidR="003834DE" w:rsidRPr="00DD75C8" w:rsidRDefault="003834DE" w:rsidP="00594549">
            <w:pPr>
              <w:jc w:val="both"/>
              <w:rPr>
                <w:lang w:val="en-US"/>
              </w:rPr>
            </w:pPr>
            <w:r>
              <w:rPr>
                <w:rFonts w:eastAsia="等线" w:hint="eastAsia"/>
                <w:lang w:val="en-US" w:eastAsia="zh-CN"/>
              </w:rPr>
              <w:t>About 6% cost reduction can be achieved (evaluated individually), and the highest required DL data rate can still be fulfilled.</w:t>
            </w:r>
          </w:p>
        </w:tc>
      </w:tr>
      <w:tr w:rsidR="00594549" w14:paraId="0EB2AC16" w14:textId="77777777" w:rsidTr="00305863">
        <w:tc>
          <w:tcPr>
            <w:tcW w:w="1479" w:type="dxa"/>
          </w:tcPr>
          <w:p w14:paraId="11E9E634" w14:textId="78043EE6" w:rsidR="00594549" w:rsidRPr="00AF58FF" w:rsidRDefault="00AF58FF" w:rsidP="00594549">
            <w:pPr>
              <w:rPr>
                <w:rFonts w:eastAsia="等线"/>
                <w:lang w:eastAsia="zh-CN"/>
              </w:rPr>
            </w:pPr>
            <w:r>
              <w:rPr>
                <w:rFonts w:eastAsia="等线" w:hint="eastAsia"/>
                <w:lang w:eastAsia="zh-CN"/>
              </w:rPr>
              <w:t>C</w:t>
            </w:r>
            <w:r>
              <w:rPr>
                <w:rFonts w:eastAsia="等线"/>
                <w:lang w:eastAsia="zh-CN"/>
              </w:rPr>
              <w:t>MCC</w:t>
            </w:r>
          </w:p>
        </w:tc>
        <w:tc>
          <w:tcPr>
            <w:tcW w:w="1372" w:type="dxa"/>
          </w:tcPr>
          <w:p w14:paraId="553126D1" w14:textId="55EDE4FE" w:rsidR="00594549" w:rsidRPr="00AF58FF" w:rsidRDefault="00AF58FF" w:rsidP="00594549">
            <w:pPr>
              <w:tabs>
                <w:tab w:val="left" w:pos="551"/>
              </w:tabs>
              <w:rPr>
                <w:rFonts w:eastAsia="等线"/>
                <w:lang w:val="en-US" w:eastAsia="zh-CN"/>
              </w:rPr>
            </w:pPr>
            <w:r>
              <w:rPr>
                <w:rFonts w:eastAsia="等线" w:hint="eastAsia"/>
                <w:lang w:val="en-US" w:eastAsia="zh-CN"/>
              </w:rPr>
              <w:t>Y</w:t>
            </w:r>
          </w:p>
        </w:tc>
        <w:tc>
          <w:tcPr>
            <w:tcW w:w="6780" w:type="dxa"/>
          </w:tcPr>
          <w:p w14:paraId="59AAF62B" w14:textId="77777777" w:rsidR="00594549" w:rsidRPr="00DD75C8" w:rsidRDefault="00594549" w:rsidP="00594549">
            <w:pPr>
              <w:jc w:val="both"/>
              <w:rPr>
                <w:lang w:val="en-US"/>
              </w:rPr>
            </w:pPr>
          </w:p>
        </w:tc>
      </w:tr>
      <w:tr w:rsidR="001C5378" w14:paraId="4D03F5ED" w14:textId="77777777" w:rsidTr="00305863">
        <w:tc>
          <w:tcPr>
            <w:tcW w:w="1479" w:type="dxa"/>
          </w:tcPr>
          <w:p w14:paraId="380A058F" w14:textId="2AAF30E6" w:rsidR="001C5378" w:rsidRDefault="001C5378" w:rsidP="001C5378">
            <w:pPr>
              <w:rPr>
                <w:rFonts w:eastAsia="等线"/>
                <w:lang w:eastAsia="zh-CN"/>
              </w:rPr>
            </w:pPr>
            <w:r>
              <w:rPr>
                <w:rFonts w:eastAsia="Yu Mincho"/>
                <w:lang w:eastAsia="zh-CN"/>
              </w:rPr>
              <w:t>ZTE</w:t>
            </w:r>
          </w:p>
        </w:tc>
        <w:tc>
          <w:tcPr>
            <w:tcW w:w="1372" w:type="dxa"/>
          </w:tcPr>
          <w:p w14:paraId="7383FE7C" w14:textId="1DF3AAFE" w:rsidR="001C5378" w:rsidRDefault="001C5378" w:rsidP="001C5378">
            <w:pPr>
              <w:tabs>
                <w:tab w:val="left" w:pos="551"/>
              </w:tabs>
              <w:rPr>
                <w:rFonts w:eastAsia="等线"/>
                <w:lang w:val="en-US" w:eastAsia="zh-CN"/>
              </w:rPr>
            </w:pPr>
            <w:r>
              <w:rPr>
                <w:rFonts w:eastAsia="Yu Mincho"/>
                <w:lang w:val="en-US" w:eastAsia="zh-CN"/>
              </w:rPr>
              <w:t>Y</w:t>
            </w:r>
          </w:p>
        </w:tc>
        <w:tc>
          <w:tcPr>
            <w:tcW w:w="6780" w:type="dxa"/>
          </w:tcPr>
          <w:p w14:paraId="29C6DC73" w14:textId="27F39809" w:rsidR="001C5378" w:rsidRPr="00DD75C8" w:rsidRDefault="001C5378" w:rsidP="001C5378">
            <w:pPr>
              <w:jc w:val="both"/>
              <w:rPr>
                <w:lang w:val="en-US"/>
              </w:rPr>
            </w:pPr>
            <w:r>
              <w:rPr>
                <w:lang w:val="en-US" w:eastAsia="zh-CN"/>
              </w:rPr>
              <w:t xml:space="preserve">No need to support 256QAM  </w:t>
            </w:r>
          </w:p>
        </w:tc>
      </w:tr>
      <w:tr w:rsidR="006413BE" w14:paraId="08EB42D5" w14:textId="77777777" w:rsidTr="00305863">
        <w:tc>
          <w:tcPr>
            <w:tcW w:w="1479" w:type="dxa"/>
          </w:tcPr>
          <w:p w14:paraId="56CB7184" w14:textId="087D6EAA"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55CEB8AF" w14:textId="4F0B2A47" w:rsidR="006413BE" w:rsidRP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768FE258" w14:textId="77777777" w:rsidR="006413BE" w:rsidRDefault="006413BE" w:rsidP="001C5378">
            <w:pPr>
              <w:jc w:val="both"/>
              <w:rPr>
                <w:lang w:val="en-US" w:eastAsia="zh-CN"/>
              </w:rPr>
            </w:pPr>
          </w:p>
        </w:tc>
      </w:tr>
      <w:tr w:rsidR="00996168" w14:paraId="7B912A90" w14:textId="77777777" w:rsidTr="00305863">
        <w:tc>
          <w:tcPr>
            <w:tcW w:w="1479" w:type="dxa"/>
          </w:tcPr>
          <w:p w14:paraId="27080399" w14:textId="3C2FAE4B" w:rsidR="00996168" w:rsidRDefault="00996168" w:rsidP="00996168">
            <w:pPr>
              <w:rPr>
                <w:rFonts w:eastAsia="等线"/>
                <w:lang w:eastAsia="zh-CN"/>
              </w:rPr>
            </w:pPr>
            <w:r>
              <w:rPr>
                <w:rFonts w:eastAsia="等线"/>
                <w:lang w:eastAsia="zh-CN"/>
              </w:rPr>
              <w:t>Nokia, NSB</w:t>
            </w:r>
          </w:p>
        </w:tc>
        <w:tc>
          <w:tcPr>
            <w:tcW w:w="1372" w:type="dxa"/>
          </w:tcPr>
          <w:p w14:paraId="797ECBFC" w14:textId="0C3E4C44" w:rsidR="00996168" w:rsidRDefault="00996168" w:rsidP="00996168">
            <w:pPr>
              <w:tabs>
                <w:tab w:val="left" w:pos="551"/>
              </w:tabs>
              <w:rPr>
                <w:rFonts w:eastAsia="等线"/>
                <w:lang w:val="en-US" w:eastAsia="zh-CN"/>
              </w:rPr>
            </w:pPr>
            <w:r>
              <w:rPr>
                <w:rFonts w:eastAsia="等线"/>
                <w:lang w:val="en-US" w:eastAsia="zh-CN"/>
              </w:rPr>
              <w:t>N</w:t>
            </w:r>
          </w:p>
        </w:tc>
        <w:tc>
          <w:tcPr>
            <w:tcW w:w="6780" w:type="dxa"/>
          </w:tcPr>
          <w:p w14:paraId="106486B9" w14:textId="4D007816" w:rsidR="00996168" w:rsidRDefault="00996168" w:rsidP="00996168">
            <w:pPr>
              <w:jc w:val="both"/>
              <w:rPr>
                <w:lang w:val="en-US" w:eastAsia="zh-CN"/>
              </w:rPr>
            </w:pPr>
            <w:r>
              <w:rPr>
                <w:lang w:val="en-US" w:eastAsia="zh-CN"/>
              </w:rPr>
              <w:t>Small cost reduction and some impact to efficiency (~6.4% reduction in spectral efficiency based on our analysis)</w:t>
            </w:r>
          </w:p>
        </w:tc>
      </w:tr>
      <w:tr w:rsidR="00D15E13" w14:paraId="74C13E42" w14:textId="77777777" w:rsidTr="00305863">
        <w:tc>
          <w:tcPr>
            <w:tcW w:w="1479" w:type="dxa"/>
          </w:tcPr>
          <w:p w14:paraId="162A9FBA" w14:textId="23A33E76" w:rsidR="00D15E13" w:rsidRDefault="00D15E13" w:rsidP="00D15E13">
            <w:pPr>
              <w:rPr>
                <w:rFonts w:eastAsia="等线"/>
                <w:lang w:eastAsia="zh-CN"/>
              </w:rPr>
            </w:pPr>
            <w:r>
              <w:rPr>
                <w:rFonts w:eastAsia="等线"/>
                <w:lang w:eastAsia="zh-CN"/>
              </w:rPr>
              <w:t>SONY</w:t>
            </w:r>
          </w:p>
        </w:tc>
        <w:tc>
          <w:tcPr>
            <w:tcW w:w="1372" w:type="dxa"/>
          </w:tcPr>
          <w:p w14:paraId="7C3E578B" w14:textId="489FF395" w:rsidR="00D15E13" w:rsidRDefault="00D15E13" w:rsidP="00D15E13">
            <w:pPr>
              <w:tabs>
                <w:tab w:val="left" w:pos="551"/>
              </w:tabs>
              <w:rPr>
                <w:rFonts w:eastAsia="等线"/>
                <w:lang w:val="en-US" w:eastAsia="zh-CN"/>
              </w:rPr>
            </w:pPr>
            <w:r>
              <w:rPr>
                <w:rFonts w:eastAsia="等线"/>
                <w:lang w:val="en-US" w:eastAsia="zh-CN"/>
              </w:rPr>
              <w:t>N</w:t>
            </w:r>
          </w:p>
        </w:tc>
        <w:tc>
          <w:tcPr>
            <w:tcW w:w="6780" w:type="dxa"/>
          </w:tcPr>
          <w:p w14:paraId="7EB15971" w14:textId="5ED967F4" w:rsidR="00D15E13" w:rsidRDefault="00D15E13" w:rsidP="00ED39D9">
            <w:pPr>
              <w:tabs>
                <w:tab w:val="left" w:pos="5055"/>
              </w:tabs>
              <w:jc w:val="both"/>
              <w:rPr>
                <w:lang w:val="en-US" w:eastAsia="zh-CN"/>
              </w:rPr>
            </w:pPr>
            <w:r>
              <w:rPr>
                <w:rFonts w:eastAsia="等线"/>
                <w:lang w:val="en-US" w:eastAsia="zh-CN"/>
              </w:rPr>
              <w:t>The cost saving doesn’t merit including this feature.</w:t>
            </w:r>
            <w:r w:rsidR="00ED39D9">
              <w:rPr>
                <w:rFonts w:eastAsia="等线"/>
                <w:lang w:val="en-US" w:eastAsia="zh-CN"/>
              </w:rPr>
              <w:tab/>
            </w:r>
          </w:p>
        </w:tc>
      </w:tr>
      <w:tr w:rsidR="00ED39D9" w14:paraId="1BC36DFD" w14:textId="77777777" w:rsidTr="00305863">
        <w:tc>
          <w:tcPr>
            <w:tcW w:w="1479" w:type="dxa"/>
          </w:tcPr>
          <w:p w14:paraId="2E15C4B8" w14:textId="2C258B83" w:rsidR="00ED39D9" w:rsidRDefault="00ED39D9" w:rsidP="00ED39D9">
            <w:pPr>
              <w:rPr>
                <w:rFonts w:eastAsia="等线"/>
                <w:lang w:eastAsia="zh-CN"/>
              </w:rPr>
            </w:pPr>
            <w:r>
              <w:rPr>
                <w:rFonts w:eastAsia="等线"/>
                <w:lang w:eastAsia="zh-CN"/>
              </w:rPr>
              <w:t>FUTUREWEI</w:t>
            </w:r>
          </w:p>
        </w:tc>
        <w:tc>
          <w:tcPr>
            <w:tcW w:w="1372" w:type="dxa"/>
          </w:tcPr>
          <w:p w14:paraId="14288FC1" w14:textId="77777777" w:rsidR="00ED39D9" w:rsidRDefault="00ED39D9" w:rsidP="00ED39D9">
            <w:pPr>
              <w:tabs>
                <w:tab w:val="left" w:pos="551"/>
              </w:tabs>
              <w:rPr>
                <w:rFonts w:eastAsia="等线"/>
                <w:lang w:val="en-US" w:eastAsia="zh-CN"/>
              </w:rPr>
            </w:pPr>
          </w:p>
        </w:tc>
        <w:tc>
          <w:tcPr>
            <w:tcW w:w="6780" w:type="dxa"/>
          </w:tcPr>
          <w:p w14:paraId="3765DF28" w14:textId="17AD6FEC" w:rsidR="00ED39D9" w:rsidRDefault="00ED39D9" w:rsidP="00ED39D9">
            <w:pPr>
              <w:jc w:val="both"/>
              <w:rPr>
                <w:lang w:val="en-US" w:eastAsia="zh-CN"/>
              </w:rPr>
            </w:pPr>
            <w:r>
              <w:rPr>
                <w:lang w:val="en-US" w:eastAsia="zh-CN"/>
              </w:rPr>
              <w:t>This is a small reduction that can be discussed with several others that are similar.</w:t>
            </w:r>
          </w:p>
          <w:p w14:paraId="731F8879" w14:textId="5A2ECEB5" w:rsidR="00ED39D9" w:rsidRDefault="00ED39D9" w:rsidP="00ED39D9">
            <w:pPr>
              <w:tabs>
                <w:tab w:val="left" w:pos="5055"/>
              </w:tabs>
              <w:jc w:val="both"/>
              <w:rPr>
                <w:rFonts w:eastAsia="等线"/>
                <w:lang w:val="en-US" w:eastAsia="zh-CN"/>
              </w:rPr>
            </w:pPr>
            <w:r>
              <w:rPr>
                <w:lang w:val="en-US" w:eastAsia="zh-CN"/>
              </w:rPr>
              <w:t>The proposal should be to recommend that 256QAM DL is optional instead of mandatory. (If you already supported 256QAM efficiently in your chipset you should be able to keep supporting.)</w:t>
            </w:r>
          </w:p>
        </w:tc>
      </w:tr>
      <w:tr w:rsidR="008A5D12" w14:paraId="6AED48C5" w14:textId="77777777" w:rsidTr="00305863">
        <w:tc>
          <w:tcPr>
            <w:tcW w:w="1479" w:type="dxa"/>
          </w:tcPr>
          <w:p w14:paraId="5E730A63" w14:textId="68536F69" w:rsidR="008A5D12" w:rsidRDefault="008A5D12" w:rsidP="00ED39D9">
            <w:pPr>
              <w:rPr>
                <w:rFonts w:eastAsia="等线"/>
                <w:lang w:eastAsia="zh-CN"/>
              </w:rPr>
            </w:pPr>
            <w:r>
              <w:rPr>
                <w:rFonts w:eastAsia="等线"/>
                <w:lang w:eastAsia="zh-CN"/>
              </w:rPr>
              <w:t>Qualcomm</w:t>
            </w:r>
          </w:p>
        </w:tc>
        <w:tc>
          <w:tcPr>
            <w:tcW w:w="1372" w:type="dxa"/>
          </w:tcPr>
          <w:p w14:paraId="7E626030" w14:textId="63E5FFD6" w:rsidR="008A5D12" w:rsidRDefault="008A5D12" w:rsidP="00ED39D9">
            <w:pPr>
              <w:tabs>
                <w:tab w:val="left" w:pos="551"/>
              </w:tabs>
              <w:rPr>
                <w:rFonts w:eastAsia="等线"/>
                <w:lang w:val="en-US" w:eastAsia="zh-CN"/>
              </w:rPr>
            </w:pPr>
            <w:r>
              <w:rPr>
                <w:rFonts w:eastAsia="等线"/>
                <w:lang w:val="en-US" w:eastAsia="zh-CN"/>
              </w:rPr>
              <w:t>Y</w:t>
            </w:r>
          </w:p>
        </w:tc>
        <w:tc>
          <w:tcPr>
            <w:tcW w:w="6780" w:type="dxa"/>
          </w:tcPr>
          <w:p w14:paraId="1F1104AE" w14:textId="77777777" w:rsidR="008A5D12" w:rsidRDefault="008A5D12" w:rsidP="00ED39D9">
            <w:pPr>
              <w:jc w:val="both"/>
              <w:rPr>
                <w:lang w:val="en-US" w:eastAsia="zh-CN"/>
              </w:rPr>
            </w:pPr>
          </w:p>
        </w:tc>
      </w:tr>
      <w:tr w:rsidR="00B865B1" w14:paraId="471C53AB" w14:textId="77777777" w:rsidTr="00305863">
        <w:tc>
          <w:tcPr>
            <w:tcW w:w="1479" w:type="dxa"/>
          </w:tcPr>
          <w:p w14:paraId="21473165" w14:textId="35F338A1" w:rsidR="00B865B1" w:rsidRDefault="00B865B1" w:rsidP="00B865B1">
            <w:pPr>
              <w:rPr>
                <w:rFonts w:eastAsia="等线"/>
                <w:lang w:eastAsia="zh-CN"/>
              </w:rPr>
            </w:pPr>
            <w:r>
              <w:rPr>
                <w:rFonts w:eastAsia="Yu Mincho" w:hint="eastAsia"/>
                <w:lang w:eastAsia="ja-JP"/>
              </w:rPr>
              <w:t>DOCOMO</w:t>
            </w:r>
          </w:p>
        </w:tc>
        <w:tc>
          <w:tcPr>
            <w:tcW w:w="1372" w:type="dxa"/>
          </w:tcPr>
          <w:p w14:paraId="433EA950" w14:textId="4ED045E3"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55F22FB0" w14:textId="77777777" w:rsidR="00B865B1" w:rsidRDefault="00B865B1" w:rsidP="00B865B1">
            <w:pPr>
              <w:jc w:val="both"/>
              <w:rPr>
                <w:lang w:val="en-US" w:eastAsia="zh-CN"/>
              </w:rPr>
            </w:pPr>
          </w:p>
        </w:tc>
      </w:tr>
      <w:tr w:rsidR="000C10F5" w14:paraId="0548CF26" w14:textId="77777777" w:rsidTr="00305863">
        <w:tc>
          <w:tcPr>
            <w:tcW w:w="1479" w:type="dxa"/>
          </w:tcPr>
          <w:p w14:paraId="783EFA75" w14:textId="56175562" w:rsidR="000C10F5" w:rsidRDefault="000C10F5" w:rsidP="00B865B1">
            <w:pPr>
              <w:rPr>
                <w:rFonts w:eastAsia="Yu Mincho"/>
                <w:lang w:eastAsia="ja-JP"/>
              </w:rPr>
            </w:pPr>
            <w:r>
              <w:rPr>
                <w:rFonts w:eastAsia="Yu Mincho"/>
                <w:lang w:eastAsia="ja-JP"/>
              </w:rPr>
              <w:t>InterDigital</w:t>
            </w:r>
          </w:p>
        </w:tc>
        <w:tc>
          <w:tcPr>
            <w:tcW w:w="1372" w:type="dxa"/>
          </w:tcPr>
          <w:p w14:paraId="231B620D" w14:textId="58338497"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6C8D56D3" w14:textId="77777777" w:rsidR="000C10F5" w:rsidRDefault="000C10F5" w:rsidP="00B865B1">
            <w:pPr>
              <w:jc w:val="both"/>
              <w:rPr>
                <w:lang w:val="en-US" w:eastAsia="zh-CN"/>
              </w:rPr>
            </w:pPr>
          </w:p>
        </w:tc>
      </w:tr>
      <w:tr w:rsidR="00E8449B" w14:paraId="3EB03D84" w14:textId="77777777" w:rsidTr="00305863">
        <w:tc>
          <w:tcPr>
            <w:tcW w:w="1479" w:type="dxa"/>
          </w:tcPr>
          <w:p w14:paraId="1CB8B724" w14:textId="475F9FF1" w:rsidR="00E8449B" w:rsidRDefault="00E8449B" w:rsidP="00E8449B">
            <w:pPr>
              <w:rPr>
                <w:rFonts w:eastAsia="Yu Mincho"/>
                <w:lang w:eastAsia="ja-JP"/>
              </w:rPr>
            </w:pPr>
            <w:r>
              <w:rPr>
                <w:rFonts w:eastAsia="Yu Mincho"/>
                <w:lang w:eastAsia="zh-CN"/>
              </w:rPr>
              <w:t>Sierra Wireless</w:t>
            </w:r>
          </w:p>
        </w:tc>
        <w:tc>
          <w:tcPr>
            <w:tcW w:w="1372" w:type="dxa"/>
          </w:tcPr>
          <w:p w14:paraId="7556938D" w14:textId="3A87C0E9" w:rsidR="00E8449B" w:rsidRDefault="00E8449B" w:rsidP="00E8449B">
            <w:pPr>
              <w:tabs>
                <w:tab w:val="left" w:pos="551"/>
              </w:tabs>
              <w:rPr>
                <w:rFonts w:eastAsia="Yu Mincho"/>
                <w:lang w:val="en-US" w:eastAsia="ja-JP"/>
              </w:rPr>
            </w:pPr>
            <w:r>
              <w:rPr>
                <w:rFonts w:eastAsia="Yu Mincho"/>
                <w:lang w:val="en-US" w:eastAsia="zh-CN"/>
              </w:rPr>
              <w:t>Y</w:t>
            </w:r>
          </w:p>
        </w:tc>
        <w:tc>
          <w:tcPr>
            <w:tcW w:w="6780" w:type="dxa"/>
          </w:tcPr>
          <w:p w14:paraId="15678043" w14:textId="77777777" w:rsidR="00E8449B" w:rsidRDefault="00E8449B" w:rsidP="00E8449B">
            <w:pPr>
              <w:jc w:val="both"/>
              <w:rPr>
                <w:lang w:val="en-US" w:eastAsia="zh-CN"/>
              </w:rPr>
            </w:pPr>
          </w:p>
        </w:tc>
      </w:tr>
      <w:tr w:rsidR="00DC6486" w:rsidRPr="00DD75C8" w14:paraId="0A3EB2A2" w14:textId="77777777" w:rsidTr="00DC6486">
        <w:tc>
          <w:tcPr>
            <w:tcW w:w="1479" w:type="dxa"/>
          </w:tcPr>
          <w:p w14:paraId="095C88BA" w14:textId="77777777" w:rsidR="00DC6486" w:rsidRPr="00D91B79" w:rsidRDefault="00DC6486" w:rsidP="00E65996">
            <w:pPr>
              <w:rPr>
                <w:rFonts w:eastAsia="Yu Mincho"/>
                <w:lang w:eastAsia="ja-JP"/>
              </w:rPr>
            </w:pPr>
            <w:r>
              <w:rPr>
                <w:rFonts w:eastAsia="等线" w:hint="eastAsia"/>
                <w:lang w:eastAsia="zh-CN"/>
              </w:rPr>
              <w:t>S</w:t>
            </w:r>
            <w:r>
              <w:rPr>
                <w:rFonts w:eastAsia="等线"/>
                <w:lang w:eastAsia="zh-CN"/>
              </w:rPr>
              <w:t>amsung</w:t>
            </w:r>
          </w:p>
        </w:tc>
        <w:tc>
          <w:tcPr>
            <w:tcW w:w="1372" w:type="dxa"/>
          </w:tcPr>
          <w:p w14:paraId="3DF60935"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22CC1497" w14:textId="77777777" w:rsidR="00DC6486" w:rsidRPr="00DD75C8" w:rsidRDefault="00DC6486" w:rsidP="00E65996">
            <w:pPr>
              <w:jc w:val="both"/>
              <w:rPr>
                <w:lang w:val="en-US"/>
              </w:rPr>
            </w:pPr>
          </w:p>
        </w:tc>
      </w:tr>
      <w:tr w:rsidR="007D0C94" w:rsidRPr="00DD75C8" w14:paraId="078D8CA1" w14:textId="77777777" w:rsidTr="007D0C94">
        <w:tc>
          <w:tcPr>
            <w:tcW w:w="1479" w:type="dxa"/>
          </w:tcPr>
          <w:p w14:paraId="6BF0C390"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0E8B54B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23EA005" w14:textId="77777777" w:rsidR="007D0C94" w:rsidRPr="00DD75C8" w:rsidRDefault="007D0C94" w:rsidP="000773FA">
            <w:pPr>
              <w:jc w:val="both"/>
              <w:rPr>
                <w:lang w:val="en-US"/>
              </w:rPr>
            </w:pPr>
          </w:p>
        </w:tc>
      </w:tr>
      <w:tr w:rsidR="00EF49AB" w:rsidRPr="00D81171" w14:paraId="07D34599" w14:textId="77777777" w:rsidTr="00EF49AB">
        <w:tc>
          <w:tcPr>
            <w:tcW w:w="1479" w:type="dxa"/>
          </w:tcPr>
          <w:p w14:paraId="5875D095"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ACFC2C4"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F6F9C7D" w14:textId="77777777" w:rsidR="00EF49AB" w:rsidRPr="00D81171" w:rsidRDefault="00EF49AB" w:rsidP="000773FA">
            <w:pPr>
              <w:jc w:val="both"/>
              <w:rPr>
                <w:rFonts w:eastAsia="Yu Mincho"/>
                <w:lang w:val="en-US" w:eastAsia="ja-JP"/>
              </w:rPr>
            </w:pPr>
          </w:p>
        </w:tc>
      </w:tr>
      <w:tr w:rsidR="00427846" w:rsidRPr="00D81171" w14:paraId="5FC2A6CA" w14:textId="77777777" w:rsidTr="00EF49AB">
        <w:tc>
          <w:tcPr>
            <w:tcW w:w="1479" w:type="dxa"/>
          </w:tcPr>
          <w:p w14:paraId="5B27EC52" w14:textId="38EE08C8" w:rsidR="00427846" w:rsidRDefault="00427846" w:rsidP="000773FA">
            <w:pPr>
              <w:rPr>
                <w:rFonts w:eastAsia="Yu Mincho"/>
                <w:lang w:eastAsia="ja-JP"/>
              </w:rPr>
            </w:pPr>
            <w:r>
              <w:rPr>
                <w:rFonts w:eastAsia="Yu Mincho"/>
                <w:lang w:eastAsia="ja-JP"/>
              </w:rPr>
              <w:t>Intel</w:t>
            </w:r>
          </w:p>
        </w:tc>
        <w:tc>
          <w:tcPr>
            <w:tcW w:w="1372" w:type="dxa"/>
          </w:tcPr>
          <w:p w14:paraId="25A1F06A" w14:textId="1ED3B840" w:rsidR="00427846" w:rsidRDefault="00427846" w:rsidP="000773FA">
            <w:pPr>
              <w:tabs>
                <w:tab w:val="left" w:pos="551"/>
              </w:tabs>
              <w:rPr>
                <w:rFonts w:eastAsia="Yu Mincho"/>
                <w:lang w:val="en-US" w:eastAsia="ja-JP"/>
              </w:rPr>
            </w:pPr>
            <w:r>
              <w:rPr>
                <w:rFonts w:eastAsia="Yu Mincho"/>
                <w:lang w:val="en-US" w:eastAsia="ja-JP"/>
              </w:rPr>
              <w:t>Y</w:t>
            </w:r>
          </w:p>
        </w:tc>
        <w:tc>
          <w:tcPr>
            <w:tcW w:w="6780" w:type="dxa"/>
          </w:tcPr>
          <w:p w14:paraId="5090D831" w14:textId="77777777" w:rsidR="00427846" w:rsidRPr="00D81171" w:rsidRDefault="00427846" w:rsidP="000773FA">
            <w:pPr>
              <w:jc w:val="both"/>
              <w:rPr>
                <w:rFonts w:eastAsia="Yu Mincho"/>
                <w:lang w:val="en-US" w:eastAsia="ja-JP"/>
              </w:rPr>
            </w:pPr>
          </w:p>
        </w:tc>
      </w:tr>
      <w:tr w:rsidR="006C14B7" w:rsidRPr="00D81171" w14:paraId="064D1EE2" w14:textId="77777777" w:rsidTr="00EF49AB">
        <w:tc>
          <w:tcPr>
            <w:tcW w:w="1479" w:type="dxa"/>
          </w:tcPr>
          <w:p w14:paraId="0D323FF4" w14:textId="661B1891" w:rsidR="006C14B7" w:rsidRDefault="006C14B7" w:rsidP="006C14B7">
            <w:pPr>
              <w:rPr>
                <w:rFonts w:eastAsia="Yu Mincho"/>
                <w:lang w:eastAsia="ja-JP"/>
              </w:rPr>
            </w:pPr>
            <w:r>
              <w:rPr>
                <w:rFonts w:eastAsia="等线" w:hint="eastAsia"/>
                <w:lang w:eastAsia="zh-CN"/>
              </w:rPr>
              <w:t>Spreadtrum</w:t>
            </w:r>
          </w:p>
        </w:tc>
        <w:tc>
          <w:tcPr>
            <w:tcW w:w="1372" w:type="dxa"/>
          </w:tcPr>
          <w:p w14:paraId="5BCC3ECB" w14:textId="388A5668"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4591D2B4" w14:textId="77777777" w:rsidR="006C14B7" w:rsidRPr="00D81171" w:rsidRDefault="006C14B7" w:rsidP="006C14B7">
            <w:pPr>
              <w:jc w:val="both"/>
              <w:rPr>
                <w:rFonts w:eastAsia="Yu Mincho"/>
                <w:lang w:val="en-US" w:eastAsia="ja-JP"/>
              </w:rPr>
            </w:pPr>
          </w:p>
        </w:tc>
      </w:tr>
      <w:tr w:rsidR="006D1B4E" w:rsidRPr="00D81171" w14:paraId="57B62342" w14:textId="77777777" w:rsidTr="00EF49AB">
        <w:tc>
          <w:tcPr>
            <w:tcW w:w="1479" w:type="dxa"/>
          </w:tcPr>
          <w:p w14:paraId="4B7B2901" w14:textId="0952D558" w:rsidR="006D1B4E" w:rsidRDefault="006D1B4E" w:rsidP="006C14B7">
            <w:pPr>
              <w:rPr>
                <w:rFonts w:eastAsia="等线"/>
                <w:lang w:eastAsia="zh-CN"/>
              </w:rPr>
            </w:pPr>
            <w:r>
              <w:rPr>
                <w:rFonts w:eastAsia="宋体" w:hint="eastAsia"/>
                <w:lang w:eastAsia="zh-CN"/>
              </w:rPr>
              <w:t>OPPO</w:t>
            </w:r>
          </w:p>
        </w:tc>
        <w:tc>
          <w:tcPr>
            <w:tcW w:w="1372" w:type="dxa"/>
          </w:tcPr>
          <w:p w14:paraId="4EE0D71D" w14:textId="49CF5168"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22A965E1" w14:textId="77777777" w:rsidR="006D1B4E" w:rsidRPr="00D81171" w:rsidRDefault="006D1B4E" w:rsidP="006C14B7">
            <w:pPr>
              <w:jc w:val="both"/>
              <w:rPr>
                <w:rFonts w:eastAsia="Yu Mincho"/>
                <w:lang w:val="en-US" w:eastAsia="ja-JP"/>
              </w:rPr>
            </w:pPr>
          </w:p>
        </w:tc>
      </w:tr>
      <w:tr w:rsidR="00EC0CA4" w:rsidRPr="00D81171" w14:paraId="1167C3C1" w14:textId="77777777" w:rsidTr="00EF49AB">
        <w:tc>
          <w:tcPr>
            <w:tcW w:w="1479" w:type="dxa"/>
          </w:tcPr>
          <w:p w14:paraId="4FC67CE5" w14:textId="26FC875B" w:rsidR="00EC0CA4" w:rsidRDefault="00EC0CA4" w:rsidP="006C14B7">
            <w:pPr>
              <w:rPr>
                <w:rFonts w:eastAsia="宋体"/>
                <w:lang w:eastAsia="zh-CN"/>
              </w:rPr>
            </w:pPr>
            <w:r>
              <w:rPr>
                <w:rFonts w:eastAsia="宋体"/>
                <w:lang w:eastAsia="zh-CN"/>
              </w:rPr>
              <w:t>NEC</w:t>
            </w:r>
          </w:p>
        </w:tc>
        <w:tc>
          <w:tcPr>
            <w:tcW w:w="1372" w:type="dxa"/>
          </w:tcPr>
          <w:p w14:paraId="0CB238AF" w14:textId="40E16B6D" w:rsidR="00EC0CA4" w:rsidRDefault="00EC0CA4" w:rsidP="006C14B7">
            <w:pPr>
              <w:tabs>
                <w:tab w:val="left" w:pos="551"/>
              </w:tabs>
              <w:rPr>
                <w:rFonts w:eastAsia="宋体"/>
                <w:lang w:val="en-US" w:eastAsia="zh-CN"/>
              </w:rPr>
            </w:pPr>
            <w:r>
              <w:rPr>
                <w:rFonts w:eastAsia="宋体"/>
                <w:lang w:val="en-US" w:eastAsia="zh-CN"/>
              </w:rPr>
              <w:t>Y</w:t>
            </w:r>
          </w:p>
        </w:tc>
        <w:tc>
          <w:tcPr>
            <w:tcW w:w="6780" w:type="dxa"/>
          </w:tcPr>
          <w:p w14:paraId="2C353CBC" w14:textId="77777777" w:rsidR="00EC0CA4" w:rsidRPr="00D81171" w:rsidRDefault="00EC0CA4" w:rsidP="006C14B7">
            <w:pPr>
              <w:jc w:val="both"/>
              <w:rPr>
                <w:rFonts w:eastAsia="Yu Mincho"/>
                <w:lang w:val="en-US" w:eastAsia="ja-JP"/>
              </w:rPr>
            </w:pPr>
          </w:p>
        </w:tc>
      </w:tr>
      <w:tr w:rsidR="0013616B" w:rsidRPr="00D81171" w14:paraId="0D3D9FFC" w14:textId="77777777" w:rsidTr="00EF49AB">
        <w:tc>
          <w:tcPr>
            <w:tcW w:w="1479" w:type="dxa"/>
          </w:tcPr>
          <w:p w14:paraId="5CD51971" w14:textId="68D6B9ED" w:rsidR="0013616B" w:rsidRDefault="0013616B" w:rsidP="0013616B">
            <w:pPr>
              <w:rPr>
                <w:rFonts w:eastAsia="宋体"/>
                <w:lang w:eastAsia="zh-CN"/>
              </w:rPr>
            </w:pPr>
            <w:r>
              <w:rPr>
                <w:rFonts w:eastAsia="Malgun Gothic" w:hint="eastAsia"/>
                <w:lang w:eastAsia="ko-KR"/>
              </w:rPr>
              <w:lastRenderedPageBreak/>
              <w:t>L</w:t>
            </w:r>
            <w:r>
              <w:rPr>
                <w:rFonts w:eastAsia="Malgun Gothic"/>
                <w:lang w:eastAsia="ko-KR"/>
              </w:rPr>
              <w:t>G</w:t>
            </w:r>
          </w:p>
        </w:tc>
        <w:tc>
          <w:tcPr>
            <w:tcW w:w="1372" w:type="dxa"/>
          </w:tcPr>
          <w:p w14:paraId="763DE993" w14:textId="10A7B1E3" w:rsidR="0013616B" w:rsidRDefault="0013616B" w:rsidP="0013616B">
            <w:pPr>
              <w:tabs>
                <w:tab w:val="left" w:pos="551"/>
              </w:tabs>
              <w:rPr>
                <w:rFonts w:eastAsia="宋体"/>
                <w:lang w:val="en-US" w:eastAsia="zh-CN"/>
              </w:rPr>
            </w:pPr>
            <w:r>
              <w:rPr>
                <w:rFonts w:eastAsia="Malgun Gothic" w:hint="eastAsia"/>
                <w:lang w:val="en-US" w:eastAsia="ko-KR"/>
              </w:rPr>
              <w:t>Y</w:t>
            </w:r>
          </w:p>
        </w:tc>
        <w:tc>
          <w:tcPr>
            <w:tcW w:w="6780" w:type="dxa"/>
          </w:tcPr>
          <w:p w14:paraId="4036B153" w14:textId="77777777" w:rsidR="0013616B" w:rsidRPr="00D81171" w:rsidRDefault="0013616B" w:rsidP="0013616B">
            <w:pPr>
              <w:jc w:val="both"/>
              <w:rPr>
                <w:rFonts w:eastAsia="Yu Mincho"/>
                <w:lang w:val="en-US" w:eastAsia="ja-JP"/>
              </w:rPr>
            </w:pPr>
          </w:p>
        </w:tc>
      </w:tr>
      <w:tr w:rsidR="00B630D3" w:rsidRPr="00D81171" w14:paraId="53C8218F" w14:textId="77777777" w:rsidTr="007C771A">
        <w:tc>
          <w:tcPr>
            <w:tcW w:w="1479" w:type="dxa"/>
          </w:tcPr>
          <w:p w14:paraId="03E5F514" w14:textId="6C9AB217" w:rsidR="00B630D3" w:rsidRDefault="00B630D3" w:rsidP="0013616B">
            <w:pPr>
              <w:rPr>
                <w:rFonts w:eastAsia="Malgun Gothic"/>
                <w:lang w:eastAsia="ko-KR"/>
              </w:rPr>
            </w:pPr>
            <w:r>
              <w:rPr>
                <w:rFonts w:eastAsia="Malgun Gothic"/>
                <w:lang w:eastAsia="ko-KR"/>
              </w:rPr>
              <w:t>FL</w:t>
            </w:r>
          </w:p>
        </w:tc>
        <w:tc>
          <w:tcPr>
            <w:tcW w:w="8152" w:type="dxa"/>
            <w:gridSpan w:val="2"/>
          </w:tcPr>
          <w:p w14:paraId="34519E39" w14:textId="77777777" w:rsidR="00336841" w:rsidRDefault="00336841" w:rsidP="00336841">
            <w:pPr>
              <w:jc w:val="both"/>
              <w:rPr>
                <w:lang w:val="en-US"/>
              </w:rPr>
            </w:pPr>
            <w:r>
              <w:rPr>
                <w:lang w:val="en-US"/>
              </w:rPr>
              <w:t>Based on received responses, the following proposal can be considered.</w:t>
            </w:r>
          </w:p>
          <w:p w14:paraId="66833D00" w14:textId="3857B43C" w:rsidR="00B630D3" w:rsidRPr="00D81171" w:rsidRDefault="002D37D4" w:rsidP="0013616B">
            <w:pPr>
              <w:jc w:val="both"/>
              <w:rPr>
                <w:rFonts w:eastAsia="Yu Mincho"/>
                <w:lang w:val="en-US" w:eastAsia="ja-JP"/>
              </w:rPr>
            </w:pPr>
            <w:r>
              <w:rPr>
                <w:b/>
                <w:bCs/>
                <w:highlight w:val="yellow"/>
              </w:rPr>
              <w:t>FL3: P</w:t>
            </w:r>
            <w:r w:rsidR="00C80CE4" w:rsidRPr="00782678">
              <w:rPr>
                <w:b/>
                <w:bCs/>
                <w:highlight w:val="yellow"/>
              </w:rPr>
              <w:t xml:space="preserve">hase </w:t>
            </w:r>
            <w:r w:rsidR="00C80CE4">
              <w:rPr>
                <w:b/>
                <w:bCs/>
                <w:highlight w:val="yellow"/>
              </w:rPr>
              <w:t>3</w:t>
            </w:r>
            <w:r w:rsidR="00C80CE4" w:rsidRPr="00782678">
              <w:rPr>
                <w:b/>
                <w:bCs/>
                <w:highlight w:val="yellow"/>
              </w:rPr>
              <w:t>: Proposal 12-</w:t>
            </w:r>
            <w:r w:rsidR="00C80CE4">
              <w:rPr>
                <w:b/>
                <w:bCs/>
                <w:highlight w:val="yellow"/>
              </w:rPr>
              <w:t>131</w:t>
            </w:r>
            <w:r w:rsidR="00C80CE4" w:rsidRPr="00782678">
              <w:rPr>
                <w:rFonts w:eastAsia="等线"/>
                <w:b/>
                <w:bCs/>
              </w:rPr>
              <w:t xml:space="preserve">: </w:t>
            </w:r>
            <w:r w:rsidR="00C80CE4" w:rsidRPr="00782678">
              <w:rPr>
                <w:b/>
                <w:bCs/>
                <w:lang w:val="en-US"/>
              </w:rPr>
              <w:t xml:space="preserve">Recommend that relaxed maximum mandatory DL modulation (from 256QAM to 64QAM) </w:t>
            </w:r>
            <w:r w:rsidR="00C80CE4">
              <w:rPr>
                <w:b/>
                <w:bCs/>
                <w:lang w:val="en-US"/>
              </w:rPr>
              <w:t xml:space="preserve">is supported by specification </w:t>
            </w:r>
            <w:r w:rsidR="00C80CE4" w:rsidRPr="00782678">
              <w:rPr>
                <w:b/>
                <w:bCs/>
                <w:lang w:val="en-US"/>
              </w:rPr>
              <w:t xml:space="preserve">for </w:t>
            </w:r>
            <w:r w:rsidR="00C80CE4">
              <w:rPr>
                <w:b/>
                <w:bCs/>
                <w:lang w:val="en-US"/>
              </w:rPr>
              <w:t xml:space="preserve">an </w:t>
            </w:r>
            <w:r w:rsidR="00C80CE4" w:rsidRPr="00782678">
              <w:rPr>
                <w:b/>
                <w:bCs/>
                <w:lang w:val="en-US"/>
              </w:rPr>
              <w:t>FR1 RedCap UE.</w:t>
            </w:r>
          </w:p>
        </w:tc>
      </w:tr>
      <w:tr w:rsidR="00B630D3" w:rsidRPr="00D81171" w14:paraId="721A1E67" w14:textId="77777777" w:rsidTr="00EF49AB">
        <w:tc>
          <w:tcPr>
            <w:tcW w:w="1479" w:type="dxa"/>
          </w:tcPr>
          <w:p w14:paraId="0BBC0E84" w14:textId="1DC977A5" w:rsidR="00B630D3" w:rsidRDefault="00FB6141" w:rsidP="0013616B">
            <w:pPr>
              <w:rPr>
                <w:rFonts w:eastAsia="Malgun Gothic"/>
                <w:lang w:eastAsia="ko-KR"/>
              </w:rPr>
            </w:pPr>
            <w:r>
              <w:rPr>
                <w:rFonts w:eastAsia="Malgun Gothic"/>
                <w:lang w:eastAsia="ko-KR"/>
              </w:rPr>
              <w:t>Ericsson</w:t>
            </w:r>
          </w:p>
        </w:tc>
        <w:tc>
          <w:tcPr>
            <w:tcW w:w="1372" w:type="dxa"/>
          </w:tcPr>
          <w:p w14:paraId="4885A1C3" w14:textId="54FFBF0B" w:rsidR="00B630D3" w:rsidRDefault="00FB6141" w:rsidP="0013616B">
            <w:pPr>
              <w:tabs>
                <w:tab w:val="left" w:pos="551"/>
              </w:tabs>
              <w:rPr>
                <w:rFonts w:eastAsia="Malgun Gothic"/>
                <w:lang w:val="en-US" w:eastAsia="ko-KR"/>
              </w:rPr>
            </w:pPr>
            <w:r>
              <w:rPr>
                <w:rFonts w:eastAsia="Malgun Gothic"/>
                <w:lang w:val="en-US" w:eastAsia="ko-KR"/>
              </w:rPr>
              <w:t>Y</w:t>
            </w:r>
          </w:p>
        </w:tc>
        <w:tc>
          <w:tcPr>
            <w:tcW w:w="6780" w:type="dxa"/>
          </w:tcPr>
          <w:p w14:paraId="499B9E71" w14:textId="77777777" w:rsidR="00B630D3" w:rsidRPr="00D81171" w:rsidRDefault="00B630D3" w:rsidP="0013616B">
            <w:pPr>
              <w:jc w:val="both"/>
              <w:rPr>
                <w:rFonts w:eastAsia="Yu Mincho"/>
                <w:lang w:val="en-US" w:eastAsia="ja-JP"/>
              </w:rPr>
            </w:pPr>
          </w:p>
        </w:tc>
      </w:tr>
      <w:tr w:rsidR="004E015B" w:rsidRPr="00D81171" w14:paraId="20338ED7" w14:textId="77777777" w:rsidTr="00EF49AB">
        <w:tc>
          <w:tcPr>
            <w:tcW w:w="1479" w:type="dxa"/>
          </w:tcPr>
          <w:p w14:paraId="58BFA946" w14:textId="4D77F8E5" w:rsidR="004E015B" w:rsidRPr="004E015B" w:rsidRDefault="004E015B" w:rsidP="0013616B">
            <w:pPr>
              <w:rPr>
                <w:rFonts w:eastAsia="等线"/>
                <w:lang w:eastAsia="zh-CN"/>
              </w:rPr>
            </w:pPr>
            <w:r>
              <w:rPr>
                <w:rFonts w:eastAsia="等线" w:hint="eastAsia"/>
                <w:lang w:eastAsia="zh-CN"/>
              </w:rPr>
              <w:t>v</w:t>
            </w:r>
            <w:r>
              <w:rPr>
                <w:rFonts w:eastAsia="等线"/>
                <w:lang w:eastAsia="zh-CN"/>
              </w:rPr>
              <w:t>ivo</w:t>
            </w:r>
          </w:p>
        </w:tc>
        <w:tc>
          <w:tcPr>
            <w:tcW w:w="1372" w:type="dxa"/>
          </w:tcPr>
          <w:p w14:paraId="4BCDCACE" w14:textId="0E943EFD" w:rsidR="004E015B" w:rsidRPr="004E015B" w:rsidRDefault="004E015B" w:rsidP="0013616B">
            <w:pPr>
              <w:tabs>
                <w:tab w:val="left" w:pos="551"/>
              </w:tabs>
              <w:rPr>
                <w:rFonts w:eastAsia="等线"/>
                <w:lang w:val="en-US" w:eastAsia="zh-CN"/>
              </w:rPr>
            </w:pPr>
            <w:r>
              <w:rPr>
                <w:rFonts w:eastAsia="等线" w:hint="eastAsia"/>
                <w:lang w:val="en-US" w:eastAsia="zh-CN"/>
              </w:rPr>
              <w:t>Y</w:t>
            </w:r>
          </w:p>
        </w:tc>
        <w:tc>
          <w:tcPr>
            <w:tcW w:w="6780" w:type="dxa"/>
          </w:tcPr>
          <w:p w14:paraId="30EA1BA6" w14:textId="77777777" w:rsidR="004E015B" w:rsidRPr="00D81171" w:rsidRDefault="004E015B" w:rsidP="0013616B">
            <w:pPr>
              <w:jc w:val="both"/>
              <w:rPr>
                <w:rFonts w:eastAsia="Yu Mincho"/>
                <w:lang w:val="en-US" w:eastAsia="ja-JP"/>
              </w:rPr>
            </w:pPr>
          </w:p>
        </w:tc>
      </w:tr>
      <w:tr w:rsidR="002B4C5E" w:rsidRPr="00D81171" w14:paraId="18754495" w14:textId="77777777" w:rsidTr="00EF49AB">
        <w:tc>
          <w:tcPr>
            <w:tcW w:w="1479" w:type="dxa"/>
          </w:tcPr>
          <w:p w14:paraId="4C4D38D3" w14:textId="65CAB753" w:rsidR="002B4C5E" w:rsidRDefault="002B4C5E" w:rsidP="0013616B">
            <w:pPr>
              <w:rPr>
                <w:rFonts w:eastAsia="等线"/>
                <w:lang w:eastAsia="zh-CN"/>
              </w:rPr>
            </w:pPr>
            <w:r>
              <w:rPr>
                <w:rFonts w:eastAsia="等线" w:hint="eastAsia"/>
                <w:lang w:eastAsia="zh-CN"/>
              </w:rPr>
              <w:t>S</w:t>
            </w:r>
            <w:r>
              <w:rPr>
                <w:rFonts w:eastAsia="等线"/>
                <w:lang w:eastAsia="zh-CN"/>
              </w:rPr>
              <w:t>amsung</w:t>
            </w:r>
          </w:p>
        </w:tc>
        <w:tc>
          <w:tcPr>
            <w:tcW w:w="1372" w:type="dxa"/>
          </w:tcPr>
          <w:p w14:paraId="4989E326" w14:textId="2CE7D494" w:rsidR="002B4C5E" w:rsidRDefault="002B4C5E" w:rsidP="0013616B">
            <w:pPr>
              <w:tabs>
                <w:tab w:val="left" w:pos="551"/>
              </w:tabs>
              <w:rPr>
                <w:rFonts w:eastAsia="等线"/>
                <w:lang w:val="en-US" w:eastAsia="zh-CN"/>
              </w:rPr>
            </w:pPr>
            <w:r>
              <w:rPr>
                <w:rFonts w:eastAsia="等线" w:hint="eastAsia"/>
                <w:lang w:val="en-US" w:eastAsia="zh-CN"/>
              </w:rPr>
              <w:t>Y</w:t>
            </w:r>
          </w:p>
        </w:tc>
        <w:tc>
          <w:tcPr>
            <w:tcW w:w="6780" w:type="dxa"/>
          </w:tcPr>
          <w:p w14:paraId="49DC033E" w14:textId="77777777" w:rsidR="002B4C5E" w:rsidRPr="00D81171" w:rsidRDefault="002B4C5E" w:rsidP="0013616B">
            <w:pPr>
              <w:jc w:val="both"/>
              <w:rPr>
                <w:rFonts w:eastAsia="Yu Mincho"/>
                <w:lang w:val="en-US" w:eastAsia="ja-JP"/>
              </w:rPr>
            </w:pPr>
          </w:p>
        </w:tc>
      </w:tr>
      <w:tr w:rsidR="00AA53E7" w:rsidRPr="00D81171" w14:paraId="27E7FDA2" w14:textId="77777777" w:rsidTr="00EF49AB">
        <w:tc>
          <w:tcPr>
            <w:tcW w:w="1479" w:type="dxa"/>
          </w:tcPr>
          <w:p w14:paraId="78E91E45" w14:textId="55722065" w:rsidR="00AA53E7" w:rsidRDefault="00AA53E7" w:rsidP="0013616B">
            <w:pPr>
              <w:rPr>
                <w:rFonts w:eastAsia="等线"/>
                <w:lang w:eastAsia="zh-CN"/>
              </w:rPr>
            </w:pPr>
            <w:r>
              <w:rPr>
                <w:rFonts w:eastAsia="等线"/>
                <w:lang w:eastAsia="zh-CN"/>
              </w:rPr>
              <w:t>NEC</w:t>
            </w:r>
          </w:p>
        </w:tc>
        <w:tc>
          <w:tcPr>
            <w:tcW w:w="1372" w:type="dxa"/>
          </w:tcPr>
          <w:p w14:paraId="223B2C56" w14:textId="1651B3FC" w:rsidR="00AA53E7" w:rsidRDefault="00AA53E7" w:rsidP="0013616B">
            <w:pPr>
              <w:tabs>
                <w:tab w:val="left" w:pos="551"/>
              </w:tabs>
              <w:rPr>
                <w:rFonts w:eastAsia="等线"/>
                <w:lang w:val="en-US" w:eastAsia="zh-CN"/>
              </w:rPr>
            </w:pPr>
            <w:r>
              <w:rPr>
                <w:rFonts w:eastAsia="等线"/>
                <w:lang w:val="en-US" w:eastAsia="zh-CN"/>
              </w:rPr>
              <w:t>Y</w:t>
            </w:r>
          </w:p>
        </w:tc>
        <w:tc>
          <w:tcPr>
            <w:tcW w:w="6780" w:type="dxa"/>
          </w:tcPr>
          <w:p w14:paraId="5320AF0A" w14:textId="77777777" w:rsidR="00AA53E7" w:rsidRPr="00D81171" w:rsidRDefault="00AA53E7" w:rsidP="0013616B">
            <w:pPr>
              <w:jc w:val="both"/>
              <w:rPr>
                <w:rFonts w:eastAsia="Yu Mincho"/>
                <w:lang w:val="en-US" w:eastAsia="ja-JP"/>
              </w:rPr>
            </w:pPr>
          </w:p>
        </w:tc>
      </w:tr>
      <w:tr w:rsidR="001E5659" w:rsidRPr="00D81171" w14:paraId="24DD993F" w14:textId="77777777" w:rsidTr="00EF49AB">
        <w:tc>
          <w:tcPr>
            <w:tcW w:w="1479" w:type="dxa"/>
          </w:tcPr>
          <w:p w14:paraId="12B73B1D" w14:textId="1333EAC1" w:rsidR="001E5659" w:rsidRDefault="001E5659" w:rsidP="0013616B">
            <w:pPr>
              <w:rPr>
                <w:rFonts w:eastAsia="等线"/>
                <w:lang w:eastAsia="zh-CN"/>
              </w:rPr>
            </w:pPr>
            <w:r>
              <w:rPr>
                <w:rFonts w:eastAsia="等线" w:hint="eastAsia"/>
                <w:lang w:eastAsia="zh-CN"/>
              </w:rPr>
              <w:t>CATT</w:t>
            </w:r>
          </w:p>
        </w:tc>
        <w:tc>
          <w:tcPr>
            <w:tcW w:w="1372" w:type="dxa"/>
          </w:tcPr>
          <w:p w14:paraId="1A6376E4" w14:textId="49C1B452" w:rsidR="001E5659" w:rsidRDefault="001E5659" w:rsidP="0013616B">
            <w:pPr>
              <w:tabs>
                <w:tab w:val="left" w:pos="551"/>
              </w:tabs>
              <w:rPr>
                <w:rFonts w:eastAsia="等线"/>
                <w:lang w:val="en-US" w:eastAsia="zh-CN"/>
              </w:rPr>
            </w:pPr>
            <w:r>
              <w:rPr>
                <w:rFonts w:eastAsia="等线" w:hint="eastAsia"/>
                <w:lang w:val="en-US" w:eastAsia="zh-CN"/>
              </w:rPr>
              <w:t>Y</w:t>
            </w:r>
          </w:p>
        </w:tc>
        <w:tc>
          <w:tcPr>
            <w:tcW w:w="6780" w:type="dxa"/>
          </w:tcPr>
          <w:p w14:paraId="74D4DADF" w14:textId="77777777" w:rsidR="001E5659" w:rsidRPr="00D81171" w:rsidRDefault="001E5659" w:rsidP="0013616B">
            <w:pPr>
              <w:jc w:val="both"/>
              <w:rPr>
                <w:rFonts w:eastAsia="Yu Mincho"/>
                <w:lang w:val="en-US" w:eastAsia="ja-JP"/>
              </w:rPr>
            </w:pPr>
          </w:p>
        </w:tc>
      </w:tr>
      <w:tr w:rsidR="00867978" w:rsidRPr="00D81171" w14:paraId="23FD5571" w14:textId="77777777" w:rsidTr="00EF49AB">
        <w:tc>
          <w:tcPr>
            <w:tcW w:w="1479" w:type="dxa"/>
          </w:tcPr>
          <w:p w14:paraId="59620736" w14:textId="0482AD65" w:rsidR="00867978" w:rsidRDefault="00867978" w:rsidP="00867978">
            <w:pPr>
              <w:rPr>
                <w:rFonts w:eastAsia="等线"/>
                <w:lang w:eastAsia="zh-CN"/>
              </w:rPr>
            </w:pPr>
            <w:r>
              <w:rPr>
                <w:rFonts w:eastAsia="等线" w:hint="eastAsia"/>
                <w:lang w:val="en-US" w:eastAsia="zh-CN"/>
              </w:rPr>
              <w:t>C</w:t>
            </w:r>
            <w:r>
              <w:rPr>
                <w:rFonts w:eastAsia="等线"/>
                <w:lang w:val="en-US" w:eastAsia="zh-CN"/>
              </w:rPr>
              <w:t>MCC</w:t>
            </w:r>
          </w:p>
        </w:tc>
        <w:tc>
          <w:tcPr>
            <w:tcW w:w="1372" w:type="dxa"/>
          </w:tcPr>
          <w:p w14:paraId="20BB7E08" w14:textId="24429BC3" w:rsidR="00867978" w:rsidRDefault="00867978" w:rsidP="00867978">
            <w:pPr>
              <w:tabs>
                <w:tab w:val="left" w:pos="551"/>
              </w:tabs>
              <w:rPr>
                <w:rFonts w:eastAsia="等线"/>
                <w:lang w:val="en-US" w:eastAsia="zh-CN"/>
              </w:rPr>
            </w:pPr>
            <w:r>
              <w:rPr>
                <w:rFonts w:eastAsia="等线" w:hint="eastAsia"/>
                <w:lang w:val="en-US" w:eastAsia="zh-CN"/>
              </w:rPr>
              <w:t>Y</w:t>
            </w:r>
          </w:p>
        </w:tc>
        <w:tc>
          <w:tcPr>
            <w:tcW w:w="6780" w:type="dxa"/>
          </w:tcPr>
          <w:p w14:paraId="53DEC376" w14:textId="77777777" w:rsidR="00867978" w:rsidRPr="00D81171" w:rsidRDefault="00867978" w:rsidP="00867978">
            <w:pPr>
              <w:jc w:val="both"/>
              <w:rPr>
                <w:rFonts w:eastAsia="Yu Mincho"/>
                <w:lang w:val="en-US" w:eastAsia="ja-JP"/>
              </w:rPr>
            </w:pPr>
          </w:p>
        </w:tc>
      </w:tr>
      <w:tr w:rsidR="00760AA8" w:rsidRPr="00D81171" w14:paraId="6A971255" w14:textId="77777777" w:rsidTr="00EF49AB">
        <w:tc>
          <w:tcPr>
            <w:tcW w:w="1479" w:type="dxa"/>
          </w:tcPr>
          <w:p w14:paraId="22B03B25" w14:textId="175ACCD9" w:rsidR="00760AA8" w:rsidRDefault="00760AA8" w:rsidP="00760AA8">
            <w:pPr>
              <w:rPr>
                <w:rFonts w:eastAsia="等线"/>
                <w:lang w:val="en-US" w:eastAsia="zh-CN"/>
              </w:rPr>
            </w:pPr>
            <w:r>
              <w:rPr>
                <w:rFonts w:eastAsia="Yu Mincho" w:hint="eastAsia"/>
                <w:lang w:val="en-US" w:eastAsia="ja-JP"/>
              </w:rPr>
              <w:t>DOCOMO</w:t>
            </w:r>
          </w:p>
        </w:tc>
        <w:tc>
          <w:tcPr>
            <w:tcW w:w="1372" w:type="dxa"/>
          </w:tcPr>
          <w:p w14:paraId="5DD9C332" w14:textId="11715BCE" w:rsidR="00760AA8" w:rsidRDefault="00760AA8" w:rsidP="00760AA8">
            <w:pPr>
              <w:tabs>
                <w:tab w:val="left" w:pos="551"/>
              </w:tabs>
              <w:rPr>
                <w:rFonts w:eastAsia="等线"/>
                <w:lang w:val="en-US" w:eastAsia="zh-CN"/>
              </w:rPr>
            </w:pPr>
            <w:r>
              <w:rPr>
                <w:rFonts w:eastAsia="Yu Mincho" w:hint="eastAsia"/>
                <w:lang w:val="en-US" w:eastAsia="ja-JP"/>
              </w:rPr>
              <w:t>Y</w:t>
            </w:r>
          </w:p>
        </w:tc>
        <w:tc>
          <w:tcPr>
            <w:tcW w:w="6780" w:type="dxa"/>
          </w:tcPr>
          <w:p w14:paraId="06223D51" w14:textId="77777777" w:rsidR="00760AA8" w:rsidRPr="00D81171" w:rsidRDefault="00760AA8" w:rsidP="00760AA8">
            <w:pPr>
              <w:jc w:val="both"/>
              <w:rPr>
                <w:rFonts w:eastAsia="Yu Mincho"/>
                <w:lang w:val="en-US" w:eastAsia="ja-JP"/>
              </w:rPr>
            </w:pPr>
          </w:p>
        </w:tc>
      </w:tr>
      <w:tr w:rsidR="003B5045" w:rsidRPr="00D81171" w14:paraId="74680B0C" w14:textId="77777777" w:rsidTr="00EF49AB">
        <w:tc>
          <w:tcPr>
            <w:tcW w:w="1479" w:type="dxa"/>
          </w:tcPr>
          <w:p w14:paraId="04AC866E" w14:textId="393B28FB" w:rsidR="003B5045" w:rsidRDefault="003B5045" w:rsidP="003B5045">
            <w:pPr>
              <w:rPr>
                <w:rFonts w:eastAsia="Yu Mincho"/>
                <w:lang w:val="en-US" w:eastAsia="ja-JP"/>
              </w:rPr>
            </w:pPr>
            <w:r>
              <w:rPr>
                <w:rFonts w:eastAsia="Malgun Gothic" w:hint="eastAsia"/>
                <w:lang w:eastAsia="ko-KR"/>
              </w:rPr>
              <w:t>LG</w:t>
            </w:r>
          </w:p>
        </w:tc>
        <w:tc>
          <w:tcPr>
            <w:tcW w:w="1372" w:type="dxa"/>
          </w:tcPr>
          <w:p w14:paraId="69ADDB6A" w14:textId="2D9FED0B" w:rsidR="003B5045" w:rsidRDefault="003B5045" w:rsidP="003B5045">
            <w:pPr>
              <w:tabs>
                <w:tab w:val="left" w:pos="551"/>
              </w:tabs>
              <w:rPr>
                <w:rFonts w:eastAsia="Yu Mincho"/>
                <w:lang w:val="en-US" w:eastAsia="ja-JP"/>
              </w:rPr>
            </w:pPr>
            <w:r>
              <w:rPr>
                <w:rFonts w:eastAsia="Malgun Gothic" w:hint="eastAsia"/>
                <w:lang w:val="en-US" w:eastAsia="ko-KR"/>
              </w:rPr>
              <w:t>Y</w:t>
            </w:r>
          </w:p>
        </w:tc>
        <w:tc>
          <w:tcPr>
            <w:tcW w:w="6780" w:type="dxa"/>
          </w:tcPr>
          <w:p w14:paraId="4DC75DD8" w14:textId="77777777" w:rsidR="003B5045" w:rsidRPr="00D81171" w:rsidRDefault="003B5045" w:rsidP="003B5045">
            <w:pPr>
              <w:jc w:val="both"/>
              <w:rPr>
                <w:rFonts w:eastAsia="Yu Mincho"/>
                <w:lang w:val="en-US" w:eastAsia="ja-JP"/>
              </w:rPr>
            </w:pPr>
          </w:p>
        </w:tc>
      </w:tr>
      <w:tr w:rsidR="0078527C" w:rsidRPr="00D81171" w14:paraId="0DB6C906" w14:textId="77777777" w:rsidTr="00EF49AB">
        <w:tc>
          <w:tcPr>
            <w:tcW w:w="1479" w:type="dxa"/>
          </w:tcPr>
          <w:p w14:paraId="2B979D9F" w14:textId="60486189" w:rsidR="0078527C" w:rsidRDefault="0078527C" w:rsidP="0078527C">
            <w:pPr>
              <w:rPr>
                <w:rFonts w:eastAsia="Malgun Gothic" w:hint="eastAsia"/>
                <w:lang w:eastAsia="ko-KR"/>
              </w:rPr>
            </w:pPr>
            <w:r>
              <w:rPr>
                <w:rFonts w:eastAsia="宋体"/>
                <w:lang w:eastAsia="zh-CN"/>
              </w:rPr>
              <w:t>ZTE</w:t>
            </w:r>
          </w:p>
        </w:tc>
        <w:tc>
          <w:tcPr>
            <w:tcW w:w="1372" w:type="dxa"/>
          </w:tcPr>
          <w:p w14:paraId="728697A7" w14:textId="53D2BD54" w:rsidR="0078527C" w:rsidRDefault="0078527C" w:rsidP="0078527C">
            <w:pPr>
              <w:tabs>
                <w:tab w:val="left" w:pos="551"/>
              </w:tabs>
              <w:rPr>
                <w:rFonts w:eastAsia="Malgun Gothic" w:hint="eastAsia"/>
                <w:lang w:val="en-US" w:eastAsia="ko-KR"/>
              </w:rPr>
            </w:pPr>
            <w:r>
              <w:rPr>
                <w:rFonts w:eastAsia="宋体"/>
                <w:lang w:val="en-US" w:eastAsia="zh-CN"/>
              </w:rPr>
              <w:t>Y</w:t>
            </w:r>
          </w:p>
        </w:tc>
        <w:tc>
          <w:tcPr>
            <w:tcW w:w="6780" w:type="dxa"/>
          </w:tcPr>
          <w:p w14:paraId="3074D908" w14:textId="77777777" w:rsidR="0078527C" w:rsidRPr="00D81171" w:rsidRDefault="0078527C" w:rsidP="0078527C">
            <w:pPr>
              <w:jc w:val="both"/>
              <w:rPr>
                <w:rFonts w:eastAsia="Yu Mincho"/>
                <w:lang w:val="en-US" w:eastAsia="ja-JP"/>
              </w:rPr>
            </w:pPr>
          </w:p>
        </w:tc>
      </w:tr>
    </w:tbl>
    <w:p w14:paraId="77808102" w14:textId="77777777" w:rsidR="00C940E1" w:rsidRDefault="00C940E1" w:rsidP="00C940E1"/>
    <w:p w14:paraId="17E232B3" w14:textId="6652D3BC" w:rsidR="00C940E1" w:rsidRPr="00782678" w:rsidRDefault="00C940E1" w:rsidP="00C940E1">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12-140</w:t>
      </w:r>
      <w:r w:rsidRPr="00782678">
        <w:rPr>
          <w:rFonts w:ascii="Times New Roman" w:eastAsia="等线"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FR1 RedCap UEs?</w:t>
      </w:r>
    </w:p>
    <w:tbl>
      <w:tblPr>
        <w:tblStyle w:val="af1"/>
        <w:tblW w:w="9631" w:type="dxa"/>
        <w:tblLook w:val="04A0" w:firstRow="1" w:lastRow="0" w:firstColumn="1" w:lastColumn="0" w:noHBand="0" w:noVBand="1"/>
      </w:tblPr>
      <w:tblGrid>
        <w:gridCol w:w="1479"/>
        <w:gridCol w:w="1372"/>
        <w:gridCol w:w="6780"/>
      </w:tblGrid>
      <w:tr w:rsidR="00C940E1" w14:paraId="2B19BA2D" w14:textId="77777777" w:rsidTr="00305863">
        <w:tc>
          <w:tcPr>
            <w:tcW w:w="1479" w:type="dxa"/>
            <w:shd w:val="clear" w:color="auto" w:fill="D9D9D9" w:themeFill="background1" w:themeFillShade="D9"/>
          </w:tcPr>
          <w:p w14:paraId="5BBFB200" w14:textId="77777777" w:rsidR="00C940E1" w:rsidRDefault="00C940E1" w:rsidP="00305863">
            <w:pPr>
              <w:rPr>
                <w:b/>
                <w:bCs/>
              </w:rPr>
            </w:pPr>
            <w:r>
              <w:rPr>
                <w:b/>
                <w:bCs/>
              </w:rPr>
              <w:t>Company</w:t>
            </w:r>
          </w:p>
        </w:tc>
        <w:tc>
          <w:tcPr>
            <w:tcW w:w="1372" w:type="dxa"/>
            <w:shd w:val="clear" w:color="auto" w:fill="D9D9D9" w:themeFill="background1" w:themeFillShade="D9"/>
          </w:tcPr>
          <w:p w14:paraId="641C93F2" w14:textId="77777777" w:rsidR="00C940E1" w:rsidRDefault="00C940E1" w:rsidP="00305863">
            <w:pPr>
              <w:rPr>
                <w:b/>
                <w:bCs/>
              </w:rPr>
            </w:pPr>
            <w:r>
              <w:rPr>
                <w:b/>
                <w:bCs/>
              </w:rPr>
              <w:t>Y/N</w:t>
            </w:r>
          </w:p>
        </w:tc>
        <w:tc>
          <w:tcPr>
            <w:tcW w:w="6780" w:type="dxa"/>
            <w:shd w:val="clear" w:color="auto" w:fill="D9D9D9" w:themeFill="background1" w:themeFillShade="D9"/>
          </w:tcPr>
          <w:p w14:paraId="3764A4F9" w14:textId="77777777" w:rsidR="00C940E1" w:rsidRDefault="00C940E1" w:rsidP="00305863">
            <w:pPr>
              <w:rPr>
                <w:b/>
                <w:bCs/>
              </w:rPr>
            </w:pPr>
            <w:r>
              <w:rPr>
                <w:b/>
                <w:bCs/>
              </w:rPr>
              <w:t>Comments or suggested revisions</w:t>
            </w:r>
          </w:p>
        </w:tc>
      </w:tr>
      <w:tr w:rsidR="00594549" w14:paraId="4EDAF986" w14:textId="77777777" w:rsidTr="00305863">
        <w:tc>
          <w:tcPr>
            <w:tcW w:w="1479" w:type="dxa"/>
          </w:tcPr>
          <w:p w14:paraId="15082266" w14:textId="068CA2D9" w:rsidR="00594549" w:rsidRPr="00D91B79" w:rsidRDefault="00594549" w:rsidP="00594549">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741C528E" w14:textId="420BDE35" w:rsidR="00594549" w:rsidRPr="00D91B79" w:rsidRDefault="00594549" w:rsidP="00594549">
            <w:pPr>
              <w:tabs>
                <w:tab w:val="left" w:pos="551"/>
              </w:tabs>
              <w:rPr>
                <w:rFonts w:eastAsia="Yu Mincho"/>
                <w:lang w:val="en-US" w:eastAsia="ja-JP"/>
              </w:rPr>
            </w:pPr>
            <w:r>
              <w:rPr>
                <w:rFonts w:eastAsia="等线"/>
                <w:lang w:val="en-US" w:eastAsia="zh-CN"/>
              </w:rPr>
              <w:t>N</w:t>
            </w:r>
          </w:p>
        </w:tc>
        <w:tc>
          <w:tcPr>
            <w:tcW w:w="6780" w:type="dxa"/>
          </w:tcPr>
          <w:p w14:paraId="7D9817EE" w14:textId="77777777" w:rsidR="00594549" w:rsidRPr="00DD75C8" w:rsidRDefault="00594549" w:rsidP="00594549">
            <w:pPr>
              <w:jc w:val="both"/>
              <w:rPr>
                <w:lang w:val="en-US"/>
              </w:rPr>
            </w:pPr>
          </w:p>
        </w:tc>
      </w:tr>
      <w:tr w:rsidR="003834DE" w14:paraId="6C2F5AE9" w14:textId="77777777" w:rsidTr="00305863">
        <w:tc>
          <w:tcPr>
            <w:tcW w:w="1479" w:type="dxa"/>
          </w:tcPr>
          <w:p w14:paraId="41A37175" w14:textId="1832B196" w:rsidR="003834DE" w:rsidRPr="00D91B79" w:rsidRDefault="003834DE" w:rsidP="00594549">
            <w:pPr>
              <w:rPr>
                <w:rFonts w:eastAsia="Yu Mincho"/>
                <w:lang w:eastAsia="ja-JP"/>
              </w:rPr>
            </w:pPr>
            <w:r>
              <w:rPr>
                <w:rFonts w:eastAsia="等线" w:hint="eastAsia"/>
                <w:lang w:eastAsia="zh-CN"/>
              </w:rPr>
              <w:t>CATT</w:t>
            </w:r>
          </w:p>
        </w:tc>
        <w:tc>
          <w:tcPr>
            <w:tcW w:w="1372" w:type="dxa"/>
          </w:tcPr>
          <w:p w14:paraId="36445EEF" w14:textId="6BD37BB7" w:rsidR="003834DE" w:rsidRPr="00D91B79" w:rsidRDefault="003834DE" w:rsidP="00594549">
            <w:pPr>
              <w:tabs>
                <w:tab w:val="left" w:pos="551"/>
              </w:tabs>
              <w:rPr>
                <w:rFonts w:eastAsia="Yu Mincho"/>
                <w:lang w:val="en-US" w:eastAsia="ja-JP"/>
              </w:rPr>
            </w:pPr>
            <w:r>
              <w:rPr>
                <w:rFonts w:eastAsia="等线" w:hint="eastAsia"/>
                <w:lang w:val="en-US" w:eastAsia="zh-CN"/>
              </w:rPr>
              <w:t>N</w:t>
            </w:r>
          </w:p>
        </w:tc>
        <w:tc>
          <w:tcPr>
            <w:tcW w:w="6780" w:type="dxa"/>
          </w:tcPr>
          <w:p w14:paraId="2B3E17FA" w14:textId="77777777" w:rsidR="003834DE" w:rsidRDefault="003834DE" w:rsidP="00564CBE">
            <w:pPr>
              <w:jc w:val="both"/>
              <w:rPr>
                <w:rFonts w:eastAsia="等线"/>
                <w:lang w:val="en-US" w:eastAsia="zh-CN"/>
              </w:rPr>
            </w:pPr>
            <w:r>
              <w:rPr>
                <w:rFonts w:eastAsia="等线" w:hint="eastAsia"/>
                <w:lang w:val="en-US" w:eastAsia="zh-CN"/>
              </w:rPr>
              <w:t>We do not want to make the RedCap UE even weaker than a legacy LTE UE, which has already mandatorily support 64QAM in UL. This is against the SID direction.</w:t>
            </w:r>
          </w:p>
          <w:p w14:paraId="77FAD0F6" w14:textId="1A18D4E8" w:rsidR="003834DE" w:rsidRPr="003834DE" w:rsidRDefault="003834DE" w:rsidP="00594549">
            <w:pPr>
              <w:jc w:val="both"/>
              <w:rPr>
                <w:rFonts w:eastAsia="等线"/>
                <w:lang w:val="en-US" w:eastAsia="zh-CN"/>
              </w:rPr>
            </w:pPr>
            <w:r>
              <w:rPr>
                <w:rFonts w:eastAsia="等线" w:hint="eastAsia"/>
                <w:lang w:val="en-US" w:eastAsia="zh-CN"/>
              </w:rPr>
              <w:t xml:space="preserve">Only 1~2% cost reduction can be achieved (evaluated individually), and has significant negative impact on UL SE. </w:t>
            </w:r>
          </w:p>
        </w:tc>
      </w:tr>
      <w:tr w:rsidR="00594549" w14:paraId="35D2F02E" w14:textId="77777777" w:rsidTr="00305863">
        <w:tc>
          <w:tcPr>
            <w:tcW w:w="1479" w:type="dxa"/>
          </w:tcPr>
          <w:p w14:paraId="6FBF8C0F" w14:textId="0845F4EF" w:rsidR="00594549" w:rsidRPr="00AF58FF" w:rsidRDefault="00AF58FF" w:rsidP="00594549">
            <w:pPr>
              <w:rPr>
                <w:rFonts w:eastAsia="等线"/>
                <w:lang w:eastAsia="zh-CN"/>
              </w:rPr>
            </w:pPr>
            <w:r>
              <w:rPr>
                <w:rFonts w:eastAsia="等线" w:hint="eastAsia"/>
                <w:lang w:eastAsia="zh-CN"/>
              </w:rPr>
              <w:t>C</w:t>
            </w:r>
            <w:r>
              <w:rPr>
                <w:rFonts w:eastAsia="等线"/>
                <w:lang w:eastAsia="zh-CN"/>
              </w:rPr>
              <w:t>MCC</w:t>
            </w:r>
          </w:p>
        </w:tc>
        <w:tc>
          <w:tcPr>
            <w:tcW w:w="1372" w:type="dxa"/>
          </w:tcPr>
          <w:p w14:paraId="226D1F8D" w14:textId="7ED23C14" w:rsidR="00594549" w:rsidRPr="00AF58FF" w:rsidRDefault="00AF58FF" w:rsidP="00594549">
            <w:pPr>
              <w:tabs>
                <w:tab w:val="left" w:pos="551"/>
              </w:tabs>
              <w:rPr>
                <w:rFonts w:eastAsia="等线"/>
                <w:lang w:val="en-US" w:eastAsia="zh-CN"/>
              </w:rPr>
            </w:pPr>
            <w:r>
              <w:rPr>
                <w:rFonts w:eastAsia="等线" w:hint="eastAsia"/>
                <w:lang w:val="en-US" w:eastAsia="zh-CN"/>
              </w:rPr>
              <w:t>N</w:t>
            </w:r>
          </w:p>
        </w:tc>
        <w:tc>
          <w:tcPr>
            <w:tcW w:w="6780" w:type="dxa"/>
          </w:tcPr>
          <w:p w14:paraId="4F6020B0" w14:textId="0A900B0F" w:rsidR="00594549" w:rsidRPr="00AF58FF" w:rsidRDefault="00AF58FF" w:rsidP="00594549">
            <w:pPr>
              <w:jc w:val="both"/>
              <w:rPr>
                <w:rFonts w:eastAsia="等线"/>
                <w:lang w:val="en-US" w:eastAsia="zh-CN"/>
              </w:rPr>
            </w:pPr>
            <w:r>
              <w:rPr>
                <w:rFonts w:eastAsia="等线" w:hint="eastAsia"/>
                <w:lang w:val="en-US" w:eastAsia="zh-CN"/>
              </w:rPr>
              <w:t>S</w:t>
            </w:r>
            <w:r>
              <w:rPr>
                <w:rFonts w:eastAsia="等线"/>
                <w:lang w:val="en-US" w:eastAsia="zh-CN"/>
              </w:rPr>
              <w:t>ame view as CATT</w:t>
            </w:r>
          </w:p>
        </w:tc>
      </w:tr>
      <w:tr w:rsidR="001C5378" w14:paraId="72213764" w14:textId="77777777" w:rsidTr="00305863">
        <w:tc>
          <w:tcPr>
            <w:tcW w:w="1479" w:type="dxa"/>
          </w:tcPr>
          <w:p w14:paraId="2242067C" w14:textId="5D74902F" w:rsidR="001C5378" w:rsidRDefault="001C5378" w:rsidP="001C5378">
            <w:pPr>
              <w:rPr>
                <w:rFonts w:eastAsia="等线"/>
                <w:lang w:eastAsia="zh-CN"/>
              </w:rPr>
            </w:pPr>
            <w:r>
              <w:rPr>
                <w:rFonts w:eastAsia="Yu Mincho"/>
                <w:lang w:eastAsia="zh-CN"/>
              </w:rPr>
              <w:t>ZTE</w:t>
            </w:r>
          </w:p>
        </w:tc>
        <w:tc>
          <w:tcPr>
            <w:tcW w:w="1372" w:type="dxa"/>
          </w:tcPr>
          <w:p w14:paraId="59FF8CED" w14:textId="5BCC4AF1" w:rsidR="001C5378" w:rsidRDefault="001C5378" w:rsidP="001C5378">
            <w:pPr>
              <w:tabs>
                <w:tab w:val="left" w:pos="551"/>
              </w:tabs>
              <w:rPr>
                <w:rFonts w:eastAsia="等线"/>
                <w:lang w:val="en-US" w:eastAsia="zh-CN"/>
              </w:rPr>
            </w:pPr>
            <w:r>
              <w:rPr>
                <w:rFonts w:eastAsia="Yu Mincho"/>
                <w:lang w:val="en-US" w:eastAsia="zh-CN"/>
              </w:rPr>
              <w:t>Y</w:t>
            </w:r>
          </w:p>
        </w:tc>
        <w:tc>
          <w:tcPr>
            <w:tcW w:w="6780" w:type="dxa"/>
          </w:tcPr>
          <w:p w14:paraId="3BCE3DAF" w14:textId="77777777" w:rsidR="001C5378" w:rsidRDefault="001C5378" w:rsidP="001C5378">
            <w:pPr>
              <w:jc w:val="both"/>
              <w:rPr>
                <w:rFonts w:eastAsia="等线"/>
                <w:lang w:val="en-US" w:eastAsia="zh-CN"/>
              </w:rPr>
            </w:pPr>
          </w:p>
        </w:tc>
      </w:tr>
      <w:tr w:rsidR="006413BE" w14:paraId="161BEB79" w14:textId="77777777" w:rsidTr="00305863">
        <w:tc>
          <w:tcPr>
            <w:tcW w:w="1479" w:type="dxa"/>
          </w:tcPr>
          <w:p w14:paraId="382B2B3D" w14:textId="26F0E0A5"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6B269EA5" w14:textId="18C20DD2" w:rsidR="006413BE" w:rsidRPr="003642AA" w:rsidRDefault="003642AA" w:rsidP="001C5378">
            <w:pPr>
              <w:tabs>
                <w:tab w:val="left" w:pos="551"/>
              </w:tabs>
              <w:rPr>
                <w:rFonts w:eastAsia="等线"/>
                <w:lang w:val="en-US" w:eastAsia="zh-CN"/>
              </w:rPr>
            </w:pPr>
            <w:r>
              <w:rPr>
                <w:rFonts w:eastAsia="等线" w:hint="eastAsia"/>
                <w:lang w:val="en-US" w:eastAsia="zh-CN"/>
              </w:rPr>
              <w:t>Y</w:t>
            </w:r>
          </w:p>
        </w:tc>
        <w:tc>
          <w:tcPr>
            <w:tcW w:w="6780" w:type="dxa"/>
          </w:tcPr>
          <w:p w14:paraId="43A117D4" w14:textId="0EA7B049" w:rsidR="006413BE" w:rsidRDefault="003642AA" w:rsidP="001C5378">
            <w:pPr>
              <w:jc w:val="both"/>
              <w:rPr>
                <w:rFonts w:eastAsia="等线"/>
                <w:lang w:val="en-US" w:eastAsia="zh-CN"/>
              </w:rPr>
            </w:pPr>
            <w:r>
              <w:rPr>
                <w:rFonts w:eastAsia="等线" w:hint="eastAsia"/>
                <w:lang w:val="en-US" w:eastAsia="zh-CN"/>
              </w:rPr>
              <w:t>T</w:t>
            </w:r>
            <w:r>
              <w:rPr>
                <w:rFonts w:eastAsia="等线"/>
                <w:lang w:val="en-US" w:eastAsia="zh-CN"/>
              </w:rPr>
              <w:t>o respond CATT, 64QAM for UL was a very late feature even for LTE, RAN4 requirement was defined late. Therefore there are many LTE UEs actually not  supporting 64QAM in UL</w:t>
            </w:r>
          </w:p>
        </w:tc>
      </w:tr>
      <w:tr w:rsidR="003953C0" w14:paraId="794F7A54" w14:textId="77777777" w:rsidTr="00305863">
        <w:tc>
          <w:tcPr>
            <w:tcW w:w="1479" w:type="dxa"/>
          </w:tcPr>
          <w:p w14:paraId="4521A33C" w14:textId="7970F4A6" w:rsidR="003953C0" w:rsidRDefault="003953C0" w:rsidP="003953C0">
            <w:pPr>
              <w:rPr>
                <w:rFonts w:eastAsia="等线"/>
                <w:lang w:eastAsia="zh-CN"/>
              </w:rPr>
            </w:pPr>
            <w:r>
              <w:rPr>
                <w:rFonts w:eastAsia="等线"/>
                <w:lang w:eastAsia="zh-CN"/>
              </w:rPr>
              <w:t>Nokia, NSB</w:t>
            </w:r>
          </w:p>
        </w:tc>
        <w:tc>
          <w:tcPr>
            <w:tcW w:w="1372" w:type="dxa"/>
          </w:tcPr>
          <w:p w14:paraId="368001F9" w14:textId="7D6670B9" w:rsidR="003953C0" w:rsidRDefault="003953C0" w:rsidP="003953C0">
            <w:pPr>
              <w:tabs>
                <w:tab w:val="left" w:pos="551"/>
              </w:tabs>
              <w:rPr>
                <w:rFonts w:eastAsia="等线"/>
                <w:lang w:val="en-US" w:eastAsia="zh-CN"/>
              </w:rPr>
            </w:pPr>
            <w:r>
              <w:rPr>
                <w:rFonts w:eastAsia="等线"/>
                <w:lang w:val="en-US" w:eastAsia="zh-CN"/>
              </w:rPr>
              <w:t>N</w:t>
            </w:r>
          </w:p>
        </w:tc>
        <w:tc>
          <w:tcPr>
            <w:tcW w:w="6780" w:type="dxa"/>
          </w:tcPr>
          <w:p w14:paraId="67D88ABE" w14:textId="5DFF631D" w:rsidR="003953C0" w:rsidRDefault="003953C0" w:rsidP="003953C0">
            <w:pPr>
              <w:jc w:val="both"/>
              <w:rPr>
                <w:rFonts w:eastAsia="等线"/>
                <w:lang w:val="en-US" w:eastAsia="zh-CN"/>
              </w:rPr>
            </w:pPr>
            <w:r>
              <w:rPr>
                <w:rFonts w:eastAsia="等线"/>
                <w:lang w:val="en-US" w:eastAsia="zh-CN"/>
              </w:rPr>
              <w:t xml:space="preserve">Very small cost reduction and significant impact </w:t>
            </w:r>
            <w:r>
              <w:rPr>
                <w:lang w:val="en-US" w:eastAsia="zh-CN"/>
              </w:rPr>
              <w:t>to efficiency (~23.6% reduction in spectral efficiency based on our analysis)</w:t>
            </w:r>
          </w:p>
        </w:tc>
      </w:tr>
      <w:tr w:rsidR="00D15E13" w14:paraId="3E9D1867" w14:textId="77777777" w:rsidTr="00305863">
        <w:tc>
          <w:tcPr>
            <w:tcW w:w="1479" w:type="dxa"/>
          </w:tcPr>
          <w:p w14:paraId="3AFDFD8E" w14:textId="3143F844" w:rsidR="00D15E13" w:rsidRDefault="00D15E13" w:rsidP="00D15E13">
            <w:pPr>
              <w:rPr>
                <w:rFonts w:eastAsia="等线"/>
                <w:lang w:eastAsia="zh-CN"/>
              </w:rPr>
            </w:pPr>
            <w:r>
              <w:rPr>
                <w:rFonts w:eastAsia="等线"/>
                <w:lang w:eastAsia="zh-CN"/>
              </w:rPr>
              <w:t>SONY</w:t>
            </w:r>
          </w:p>
        </w:tc>
        <w:tc>
          <w:tcPr>
            <w:tcW w:w="1372" w:type="dxa"/>
          </w:tcPr>
          <w:p w14:paraId="3CF4FED0" w14:textId="17982864" w:rsidR="00D15E13" w:rsidRDefault="00D15E13" w:rsidP="00D15E13">
            <w:pPr>
              <w:tabs>
                <w:tab w:val="left" w:pos="551"/>
              </w:tabs>
              <w:rPr>
                <w:rFonts w:eastAsia="等线"/>
                <w:lang w:val="en-US" w:eastAsia="zh-CN"/>
              </w:rPr>
            </w:pPr>
            <w:r>
              <w:rPr>
                <w:rFonts w:eastAsia="等线"/>
                <w:lang w:val="en-US" w:eastAsia="zh-CN"/>
              </w:rPr>
              <w:t>N</w:t>
            </w:r>
          </w:p>
        </w:tc>
        <w:tc>
          <w:tcPr>
            <w:tcW w:w="6780" w:type="dxa"/>
          </w:tcPr>
          <w:p w14:paraId="1DE03D51" w14:textId="43523615" w:rsidR="00D15E13" w:rsidRDefault="00D15E13" w:rsidP="00D15E13">
            <w:pPr>
              <w:jc w:val="both"/>
              <w:rPr>
                <w:rFonts w:eastAsia="等线"/>
                <w:lang w:val="en-US" w:eastAsia="zh-CN"/>
              </w:rPr>
            </w:pPr>
            <w:r>
              <w:rPr>
                <w:rFonts w:eastAsia="等线"/>
                <w:lang w:val="en-US" w:eastAsia="zh-CN"/>
              </w:rPr>
              <w:t>The cost saving doesn’t merit including this feature.</w:t>
            </w:r>
          </w:p>
        </w:tc>
      </w:tr>
      <w:tr w:rsidR="00ED39D9" w14:paraId="0DC92710" w14:textId="77777777" w:rsidTr="00305863">
        <w:tc>
          <w:tcPr>
            <w:tcW w:w="1479" w:type="dxa"/>
          </w:tcPr>
          <w:p w14:paraId="7B0DCE4B" w14:textId="6F7DBBC6" w:rsidR="00ED39D9" w:rsidRDefault="00ED39D9" w:rsidP="00D15E13">
            <w:pPr>
              <w:rPr>
                <w:rFonts w:eastAsia="等线"/>
                <w:lang w:eastAsia="zh-CN"/>
              </w:rPr>
            </w:pPr>
            <w:r>
              <w:rPr>
                <w:rFonts w:eastAsia="等线"/>
                <w:lang w:eastAsia="zh-CN"/>
              </w:rPr>
              <w:t>FUTUREWEI</w:t>
            </w:r>
          </w:p>
        </w:tc>
        <w:tc>
          <w:tcPr>
            <w:tcW w:w="1372" w:type="dxa"/>
          </w:tcPr>
          <w:p w14:paraId="5BB0019D" w14:textId="45999750" w:rsidR="00ED39D9" w:rsidRDefault="00ED39D9" w:rsidP="00D15E13">
            <w:pPr>
              <w:tabs>
                <w:tab w:val="left" w:pos="551"/>
              </w:tabs>
              <w:rPr>
                <w:rFonts w:eastAsia="等线"/>
                <w:lang w:val="en-US" w:eastAsia="zh-CN"/>
              </w:rPr>
            </w:pPr>
            <w:r>
              <w:rPr>
                <w:rFonts w:eastAsia="等线"/>
                <w:lang w:val="en-US" w:eastAsia="zh-CN"/>
              </w:rPr>
              <w:t>N</w:t>
            </w:r>
          </w:p>
        </w:tc>
        <w:tc>
          <w:tcPr>
            <w:tcW w:w="6780" w:type="dxa"/>
          </w:tcPr>
          <w:p w14:paraId="0A3AD34F" w14:textId="77777777" w:rsidR="00ED39D9" w:rsidRDefault="00ED39D9" w:rsidP="00D15E13">
            <w:pPr>
              <w:jc w:val="both"/>
              <w:rPr>
                <w:rFonts w:eastAsia="等线"/>
                <w:lang w:val="en-US" w:eastAsia="zh-CN"/>
              </w:rPr>
            </w:pPr>
          </w:p>
        </w:tc>
      </w:tr>
      <w:tr w:rsidR="008A5D12" w14:paraId="465F13A0" w14:textId="77777777" w:rsidTr="00305863">
        <w:tc>
          <w:tcPr>
            <w:tcW w:w="1479" w:type="dxa"/>
          </w:tcPr>
          <w:p w14:paraId="52E57FFA" w14:textId="5D660975" w:rsidR="008A5D12" w:rsidRDefault="008A5D12" w:rsidP="00D15E13">
            <w:pPr>
              <w:rPr>
                <w:rFonts w:eastAsia="等线"/>
                <w:lang w:eastAsia="zh-CN"/>
              </w:rPr>
            </w:pPr>
            <w:r>
              <w:rPr>
                <w:rFonts w:eastAsia="等线"/>
                <w:lang w:eastAsia="zh-CN"/>
              </w:rPr>
              <w:t>Qualcomm</w:t>
            </w:r>
          </w:p>
        </w:tc>
        <w:tc>
          <w:tcPr>
            <w:tcW w:w="1372" w:type="dxa"/>
          </w:tcPr>
          <w:p w14:paraId="496B6CC4" w14:textId="2E85B67B" w:rsidR="008A5D12" w:rsidRDefault="008A5D12" w:rsidP="00D15E13">
            <w:pPr>
              <w:tabs>
                <w:tab w:val="left" w:pos="551"/>
              </w:tabs>
              <w:rPr>
                <w:rFonts w:eastAsia="等线"/>
                <w:lang w:val="en-US" w:eastAsia="zh-CN"/>
              </w:rPr>
            </w:pPr>
            <w:r>
              <w:rPr>
                <w:rFonts w:eastAsia="等线"/>
                <w:lang w:val="en-US" w:eastAsia="zh-CN"/>
              </w:rPr>
              <w:t>Y</w:t>
            </w:r>
          </w:p>
        </w:tc>
        <w:tc>
          <w:tcPr>
            <w:tcW w:w="6780" w:type="dxa"/>
          </w:tcPr>
          <w:p w14:paraId="393877F7" w14:textId="77777777" w:rsidR="008A5D12" w:rsidRDefault="008A5D12" w:rsidP="00D15E13">
            <w:pPr>
              <w:jc w:val="both"/>
              <w:rPr>
                <w:rFonts w:eastAsia="等线"/>
                <w:lang w:val="en-US" w:eastAsia="zh-CN"/>
              </w:rPr>
            </w:pPr>
          </w:p>
        </w:tc>
      </w:tr>
      <w:tr w:rsidR="00B865B1" w14:paraId="13EC0F1D" w14:textId="77777777" w:rsidTr="00305863">
        <w:tc>
          <w:tcPr>
            <w:tcW w:w="1479" w:type="dxa"/>
          </w:tcPr>
          <w:p w14:paraId="25B7C4EB" w14:textId="6DB57EAD" w:rsidR="00B865B1" w:rsidRDefault="00B865B1" w:rsidP="00B865B1">
            <w:pPr>
              <w:rPr>
                <w:rFonts w:eastAsia="等线"/>
                <w:lang w:eastAsia="zh-CN"/>
              </w:rPr>
            </w:pPr>
            <w:r>
              <w:rPr>
                <w:rFonts w:eastAsia="Yu Mincho" w:hint="eastAsia"/>
                <w:lang w:eastAsia="ja-JP"/>
              </w:rPr>
              <w:t>DOCOMO</w:t>
            </w:r>
          </w:p>
        </w:tc>
        <w:tc>
          <w:tcPr>
            <w:tcW w:w="1372" w:type="dxa"/>
          </w:tcPr>
          <w:p w14:paraId="160A39AD" w14:textId="66C9B585" w:rsidR="00B865B1" w:rsidRDefault="00B865B1" w:rsidP="00B865B1">
            <w:pPr>
              <w:tabs>
                <w:tab w:val="left" w:pos="551"/>
              </w:tabs>
              <w:rPr>
                <w:rFonts w:eastAsia="等线"/>
                <w:lang w:val="en-US" w:eastAsia="zh-CN"/>
              </w:rPr>
            </w:pPr>
            <w:r>
              <w:rPr>
                <w:rFonts w:eastAsia="Yu Mincho" w:hint="eastAsia"/>
                <w:lang w:val="en-US" w:eastAsia="ja-JP"/>
              </w:rPr>
              <w:t>N</w:t>
            </w:r>
          </w:p>
        </w:tc>
        <w:tc>
          <w:tcPr>
            <w:tcW w:w="6780" w:type="dxa"/>
          </w:tcPr>
          <w:p w14:paraId="21534E35" w14:textId="6345A720" w:rsidR="00B865B1" w:rsidRDefault="00B865B1" w:rsidP="00B865B1">
            <w:pPr>
              <w:jc w:val="both"/>
              <w:rPr>
                <w:rFonts w:eastAsia="等线"/>
                <w:lang w:val="en-US" w:eastAsia="zh-CN"/>
              </w:rPr>
            </w:pPr>
            <w:r>
              <w:rPr>
                <w:rFonts w:eastAsia="Yu Mincho" w:hint="eastAsia"/>
                <w:lang w:val="en-US" w:eastAsia="ja-JP"/>
              </w:rPr>
              <w:t>Agree with CATT</w:t>
            </w:r>
          </w:p>
        </w:tc>
      </w:tr>
      <w:tr w:rsidR="009C4B93" w14:paraId="5891A4C9" w14:textId="77777777" w:rsidTr="00305863">
        <w:tc>
          <w:tcPr>
            <w:tcW w:w="1479" w:type="dxa"/>
          </w:tcPr>
          <w:p w14:paraId="2D667B4B" w14:textId="4E079AFB" w:rsidR="009C4B93" w:rsidRDefault="009C4B93" w:rsidP="00B865B1">
            <w:pPr>
              <w:rPr>
                <w:rFonts w:eastAsia="Yu Mincho"/>
                <w:lang w:eastAsia="ja-JP"/>
              </w:rPr>
            </w:pPr>
            <w:r>
              <w:rPr>
                <w:rFonts w:eastAsia="Yu Mincho"/>
                <w:lang w:eastAsia="ja-JP"/>
              </w:rPr>
              <w:t>InterDigital</w:t>
            </w:r>
          </w:p>
        </w:tc>
        <w:tc>
          <w:tcPr>
            <w:tcW w:w="1372" w:type="dxa"/>
          </w:tcPr>
          <w:p w14:paraId="4F94C02A" w14:textId="14D1783C" w:rsidR="009C4B93" w:rsidRDefault="009C4B93" w:rsidP="00B865B1">
            <w:pPr>
              <w:tabs>
                <w:tab w:val="left" w:pos="551"/>
              </w:tabs>
              <w:rPr>
                <w:rFonts w:eastAsia="Yu Mincho"/>
                <w:lang w:val="en-US" w:eastAsia="ja-JP"/>
              </w:rPr>
            </w:pPr>
            <w:r>
              <w:rPr>
                <w:rFonts w:eastAsia="Yu Mincho"/>
                <w:lang w:val="en-US" w:eastAsia="ja-JP"/>
              </w:rPr>
              <w:t>N</w:t>
            </w:r>
          </w:p>
        </w:tc>
        <w:tc>
          <w:tcPr>
            <w:tcW w:w="6780" w:type="dxa"/>
          </w:tcPr>
          <w:p w14:paraId="189CF5E2" w14:textId="77777777" w:rsidR="009C4B93" w:rsidRDefault="009C4B93" w:rsidP="00B865B1">
            <w:pPr>
              <w:jc w:val="both"/>
              <w:rPr>
                <w:rFonts w:eastAsia="Yu Mincho"/>
                <w:lang w:val="en-US" w:eastAsia="ja-JP"/>
              </w:rPr>
            </w:pPr>
          </w:p>
        </w:tc>
      </w:tr>
      <w:tr w:rsidR="00DE1C67" w14:paraId="0A27A56E" w14:textId="77777777" w:rsidTr="00305863">
        <w:tc>
          <w:tcPr>
            <w:tcW w:w="1479" w:type="dxa"/>
          </w:tcPr>
          <w:p w14:paraId="6A1B0037" w14:textId="78254490" w:rsidR="00DE1C67" w:rsidRDefault="00DE1C67" w:rsidP="00DE1C67">
            <w:pPr>
              <w:rPr>
                <w:rFonts w:eastAsia="Yu Mincho"/>
                <w:lang w:eastAsia="ja-JP"/>
              </w:rPr>
            </w:pPr>
            <w:r>
              <w:rPr>
                <w:rFonts w:eastAsia="Yu Mincho"/>
                <w:lang w:eastAsia="zh-CN"/>
              </w:rPr>
              <w:t>Sierra Wireless</w:t>
            </w:r>
          </w:p>
        </w:tc>
        <w:tc>
          <w:tcPr>
            <w:tcW w:w="1372" w:type="dxa"/>
          </w:tcPr>
          <w:p w14:paraId="28E43425" w14:textId="48C43F39" w:rsidR="00DE1C67" w:rsidRDefault="00DE1C67" w:rsidP="00DE1C67">
            <w:pPr>
              <w:tabs>
                <w:tab w:val="left" w:pos="551"/>
              </w:tabs>
              <w:rPr>
                <w:rFonts w:eastAsia="Yu Mincho"/>
                <w:lang w:val="en-US" w:eastAsia="ja-JP"/>
              </w:rPr>
            </w:pPr>
            <w:r>
              <w:rPr>
                <w:rFonts w:eastAsia="Yu Mincho"/>
                <w:lang w:val="en-US" w:eastAsia="zh-CN"/>
              </w:rPr>
              <w:t>Y</w:t>
            </w:r>
          </w:p>
        </w:tc>
        <w:tc>
          <w:tcPr>
            <w:tcW w:w="6780" w:type="dxa"/>
          </w:tcPr>
          <w:p w14:paraId="55B13413" w14:textId="2BBA51BD" w:rsidR="00DE1C67" w:rsidRDefault="00DE1C67" w:rsidP="00DE1C67">
            <w:pPr>
              <w:jc w:val="both"/>
              <w:rPr>
                <w:rFonts w:eastAsia="Yu Mincho"/>
                <w:lang w:val="en-US" w:eastAsia="ja-JP"/>
              </w:rPr>
            </w:pPr>
            <w:r>
              <w:rPr>
                <w:lang w:val="en-US"/>
              </w:rPr>
              <w:t xml:space="preserve">Only a single band UE was used for the study, but real-world devices all support multiple bands. And this cost saving DOES multiply when more RF bands are </w:t>
            </w:r>
            <w:r>
              <w:rPr>
                <w:lang w:val="en-US"/>
              </w:rPr>
              <w:lastRenderedPageBreak/>
              <w:t>added so when e.g. 20 bands are supported the % saving would be great then the 1-2% the current evaluation is indicating.</w:t>
            </w:r>
          </w:p>
        </w:tc>
      </w:tr>
      <w:tr w:rsidR="00DC6486" w:rsidRPr="00DD75C8" w14:paraId="7060299B" w14:textId="77777777" w:rsidTr="00DC6486">
        <w:tc>
          <w:tcPr>
            <w:tcW w:w="1479" w:type="dxa"/>
          </w:tcPr>
          <w:p w14:paraId="2257B929" w14:textId="77777777" w:rsidR="00DC6486" w:rsidRPr="00D91B79" w:rsidRDefault="00DC6486" w:rsidP="00E65996">
            <w:pPr>
              <w:rPr>
                <w:rFonts w:eastAsia="Yu Mincho"/>
                <w:lang w:eastAsia="ja-JP"/>
              </w:rPr>
            </w:pPr>
            <w:r>
              <w:rPr>
                <w:rFonts w:eastAsia="等线" w:hint="eastAsia"/>
                <w:lang w:eastAsia="zh-CN"/>
              </w:rPr>
              <w:lastRenderedPageBreak/>
              <w:t>S</w:t>
            </w:r>
            <w:r>
              <w:rPr>
                <w:rFonts w:eastAsia="等线"/>
                <w:lang w:eastAsia="zh-CN"/>
              </w:rPr>
              <w:t>amsung</w:t>
            </w:r>
          </w:p>
        </w:tc>
        <w:tc>
          <w:tcPr>
            <w:tcW w:w="1372" w:type="dxa"/>
          </w:tcPr>
          <w:p w14:paraId="1A67183D"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0019946F" w14:textId="77777777" w:rsidR="00DC6486" w:rsidRPr="00DD75C8" w:rsidRDefault="00DC6486" w:rsidP="00E65996">
            <w:pPr>
              <w:jc w:val="both"/>
              <w:rPr>
                <w:lang w:val="en-US"/>
              </w:rPr>
            </w:pPr>
          </w:p>
        </w:tc>
      </w:tr>
      <w:tr w:rsidR="007D0C94" w:rsidRPr="00DD75C8" w14:paraId="461B88F9" w14:textId="77777777" w:rsidTr="007D0C94">
        <w:tc>
          <w:tcPr>
            <w:tcW w:w="1479" w:type="dxa"/>
          </w:tcPr>
          <w:p w14:paraId="7422CAA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5C591DA" w14:textId="77777777" w:rsidR="007D0C94" w:rsidRPr="00D91B79" w:rsidRDefault="007D0C94" w:rsidP="000773FA">
            <w:pPr>
              <w:tabs>
                <w:tab w:val="left" w:pos="551"/>
              </w:tabs>
              <w:rPr>
                <w:rFonts w:eastAsia="Yu Mincho"/>
                <w:lang w:val="en-US" w:eastAsia="ja-JP"/>
              </w:rPr>
            </w:pPr>
          </w:p>
        </w:tc>
        <w:tc>
          <w:tcPr>
            <w:tcW w:w="6780" w:type="dxa"/>
          </w:tcPr>
          <w:p w14:paraId="37795E18"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0C8F8481" w14:textId="77777777" w:rsidTr="00EF49AB">
        <w:tc>
          <w:tcPr>
            <w:tcW w:w="1479" w:type="dxa"/>
          </w:tcPr>
          <w:p w14:paraId="5D6BF074"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0F47533"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0D40DDF4" w14:textId="77777777" w:rsidR="00EF49AB" w:rsidRDefault="00EF49AB" w:rsidP="000773FA">
            <w:pPr>
              <w:jc w:val="both"/>
              <w:rPr>
                <w:lang w:val="en-US"/>
              </w:rPr>
            </w:pPr>
            <w:r>
              <w:rPr>
                <w:rFonts w:eastAsia="Yu Mincho"/>
                <w:lang w:val="en-US" w:eastAsia="ja-JP"/>
              </w:rPr>
              <w:t xml:space="preserve">Agree with CATT. </w:t>
            </w:r>
            <w:r>
              <w:rPr>
                <w:rFonts w:eastAsia="Yu Mincho" w:hint="eastAsia"/>
                <w:lang w:val="en-US" w:eastAsia="ja-JP"/>
              </w:rPr>
              <w:t>N</w:t>
            </w:r>
            <w:r>
              <w:rPr>
                <w:rFonts w:eastAsia="Yu Mincho"/>
                <w:lang w:val="en-US" w:eastAsia="ja-JP"/>
              </w:rPr>
              <w:t>o significant reduction. As even in individual evaluation, there is roughly 2% reduction. In addition, it would also impact the current usage of MCS table for uplink.</w:t>
            </w:r>
          </w:p>
        </w:tc>
      </w:tr>
      <w:tr w:rsidR="00427846" w14:paraId="02856723" w14:textId="77777777" w:rsidTr="00EF49AB">
        <w:tc>
          <w:tcPr>
            <w:tcW w:w="1479" w:type="dxa"/>
          </w:tcPr>
          <w:p w14:paraId="2BBF6C50" w14:textId="43F8368E" w:rsidR="00427846" w:rsidRDefault="00427846" w:rsidP="000773FA">
            <w:pPr>
              <w:rPr>
                <w:rFonts w:eastAsia="Yu Mincho"/>
                <w:lang w:eastAsia="ja-JP"/>
              </w:rPr>
            </w:pPr>
            <w:r>
              <w:rPr>
                <w:rFonts w:eastAsia="Yu Mincho"/>
                <w:lang w:eastAsia="ja-JP"/>
              </w:rPr>
              <w:t>Intel</w:t>
            </w:r>
          </w:p>
        </w:tc>
        <w:tc>
          <w:tcPr>
            <w:tcW w:w="1372" w:type="dxa"/>
          </w:tcPr>
          <w:p w14:paraId="69AB0962" w14:textId="2451BDA1"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193EA03" w14:textId="77777777" w:rsidR="00427846" w:rsidRDefault="00427846" w:rsidP="000773FA">
            <w:pPr>
              <w:jc w:val="both"/>
              <w:rPr>
                <w:rFonts w:eastAsia="Yu Mincho"/>
                <w:lang w:val="en-US" w:eastAsia="ja-JP"/>
              </w:rPr>
            </w:pPr>
          </w:p>
        </w:tc>
      </w:tr>
      <w:tr w:rsidR="006C14B7" w14:paraId="3340C3FA" w14:textId="77777777" w:rsidTr="00EF49AB">
        <w:tc>
          <w:tcPr>
            <w:tcW w:w="1479" w:type="dxa"/>
          </w:tcPr>
          <w:p w14:paraId="0B74EF2D" w14:textId="0EE97D1C" w:rsidR="006C14B7" w:rsidRDefault="006C14B7" w:rsidP="006C14B7">
            <w:pPr>
              <w:rPr>
                <w:rFonts w:eastAsia="Yu Mincho"/>
                <w:lang w:eastAsia="ja-JP"/>
              </w:rPr>
            </w:pPr>
            <w:r>
              <w:rPr>
                <w:rFonts w:eastAsia="等线" w:hint="eastAsia"/>
                <w:lang w:eastAsia="zh-CN"/>
              </w:rPr>
              <w:t>Spreadtrum</w:t>
            </w:r>
          </w:p>
        </w:tc>
        <w:tc>
          <w:tcPr>
            <w:tcW w:w="1372" w:type="dxa"/>
          </w:tcPr>
          <w:p w14:paraId="20083AEF" w14:textId="2E7144C2"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76C9B564" w14:textId="77777777" w:rsidR="006C14B7" w:rsidRDefault="006C14B7" w:rsidP="006C14B7">
            <w:pPr>
              <w:jc w:val="both"/>
              <w:rPr>
                <w:rFonts w:eastAsia="Yu Mincho"/>
                <w:lang w:val="en-US" w:eastAsia="ja-JP"/>
              </w:rPr>
            </w:pPr>
          </w:p>
        </w:tc>
      </w:tr>
      <w:tr w:rsidR="006D1B4E" w14:paraId="495BB561" w14:textId="77777777" w:rsidTr="00EF49AB">
        <w:tc>
          <w:tcPr>
            <w:tcW w:w="1479" w:type="dxa"/>
          </w:tcPr>
          <w:p w14:paraId="6D87F164" w14:textId="3CCB9E2C" w:rsidR="006D1B4E" w:rsidRDefault="006D1B4E" w:rsidP="006C14B7">
            <w:pPr>
              <w:rPr>
                <w:rFonts w:eastAsia="等线"/>
                <w:lang w:eastAsia="zh-CN"/>
              </w:rPr>
            </w:pPr>
            <w:r>
              <w:rPr>
                <w:rFonts w:eastAsia="宋体" w:hint="eastAsia"/>
                <w:lang w:eastAsia="zh-CN"/>
              </w:rPr>
              <w:t>OPPO</w:t>
            </w:r>
          </w:p>
        </w:tc>
        <w:tc>
          <w:tcPr>
            <w:tcW w:w="1372" w:type="dxa"/>
          </w:tcPr>
          <w:p w14:paraId="1344747B" w14:textId="6A7FC5D7"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44353C6B" w14:textId="42D5AA5D" w:rsidR="006D1B4E" w:rsidRDefault="006D1B4E" w:rsidP="006C14B7">
            <w:pPr>
              <w:jc w:val="both"/>
              <w:rPr>
                <w:rFonts w:eastAsia="Yu Mincho"/>
                <w:lang w:val="en-US" w:eastAsia="ja-JP"/>
              </w:rPr>
            </w:pPr>
            <w:r>
              <w:rPr>
                <w:rFonts w:eastAsia="宋体" w:hint="eastAsia"/>
                <w:lang w:val="en-US" w:eastAsia="zh-CN"/>
              </w:rPr>
              <w:t>There is cost reduction. A</w:t>
            </w:r>
            <w:r>
              <w:rPr>
                <w:rFonts w:eastAsia="宋体"/>
                <w:lang w:val="en-US" w:eastAsia="zh-CN"/>
              </w:rPr>
              <w:t>n</w:t>
            </w:r>
            <w:r>
              <w:rPr>
                <w:rFonts w:eastAsia="宋体" w:hint="eastAsia"/>
                <w:lang w:val="en-US" w:eastAsia="zh-CN"/>
              </w:rPr>
              <w:t>d the spec. impact is expected to be minor.</w:t>
            </w:r>
          </w:p>
        </w:tc>
      </w:tr>
      <w:tr w:rsidR="00336841" w14:paraId="68F85044" w14:textId="77777777" w:rsidTr="007C771A">
        <w:tc>
          <w:tcPr>
            <w:tcW w:w="1479" w:type="dxa"/>
          </w:tcPr>
          <w:p w14:paraId="1B139041" w14:textId="6BDB27DF" w:rsidR="00336841" w:rsidRDefault="00336841" w:rsidP="00336841">
            <w:pPr>
              <w:rPr>
                <w:rFonts w:eastAsia="宋体"/>
                <w:lang w:eastAsia="zh-CN"/>
              </w:rPr>
            </w:pPr>
            <w:r>
              <w:rPr>
                <w:rFonts w:eastAsia="Malgun Gothic"/>
                <w:lang w:eastAsia="ko-KR"/>
              </w:rPr>
              <w:t>FL</w:t>
            </w:r>
          </w:p>
        </w:tc>
        <w:tc>
          <w:tcPr>
            <w:tcW w:w="8152" w:type="dxa"/>
            <w:gridSpan w:val="2"/>
          </w:tcPr>
          <w:p w14:paraId="6F18B71C" w14:textId="77777777" w:rsidR="00336841" w:rsidRDefault="00336841" w:rsidP="00336841">
            <w:pPr>
              <w:jc w:val="both"/>
              <w:rPr>
                <w:lang w:val="en-US"/>
              </w:rPr>
            </w:pPr>
            <w:r>
              <w:rPr>
                <w:lang w:val="en-US"/>
              </w:rPr>
              <w:t>Based on received responses, the following proposal can be considered.</w:t>
            </w:r>
          </w:p>
          <w:p w14:paraId="6CC8A895" w14:textId="229579B7" w:rsidR="00336841" w:rsidRDefault="008B251F" w:rsidP="00336841">
            <w:pPr>
              <w:jc w:val="both"/>
              <w:rPr>
                <w:rFonts w:eastAsia="宋体"/>
                <w:lang w:val="en-US" w:eastAsia="zh-CN"/>
              </w:rPr>
            </w:pPr>
            <w:r>
              <w:rPr>
                <w:b/>
                <w:bCs/>
                <w:highlight w:val="yellow"/>
              </w:rPr>
              <w:t>FL3: P</w:t>
            </w:r>
            <w:r w:rsidR="00336841" w:rsidRPr="00782678">
              <w:rPr>
                <w:b/>
                <w:bCs/>
                <w:highlight w:val="yellow"/>
              </w:rPr>
              <w:t xml:space="preserve">hase </w:t>
            </w:r>
            <w:r w:rsidR="00336841">
              <w:rPr>
                <w:b/>
                <w:bCs/>
                <w:highlight w:val="yellow"/>
              </w:rPr>
              <w:t>3</w:t>
            </w:r>
            <w:r w:rsidR="00336841" w:rsidRPr="00782678">
              <w:rPr>
                <w:b/>
                <w:bCs/>
                <w:highlight w:val="yellow"/>
              </w:rPr>
              <w:t>: Proposal 12-</w:t>
            </w:r>
            <w:r w:rsidR="00336841">
              <w:rPr>
                <w:b/>
                <w:bCs/>
                <w:highlight w:val="yellow"/>
              </w:rPr>
              <w:t>141</w:t>
            </w:r>
            <w:r w:rsidR="00336841" w:rsidRPr="00782678">
              <w:rPr>
                <w:rFonts w:eastAsia="等线"/>
                <w:b/>
                <w:bCs/>
              </w:rPr>
              <w:t xml:space="preserve">: </w:t>
            </w:r>
            <w:r w:rsidR="00336841" w:rsidRPr="00782678">
              <w:rPr>
                <w:b/>
                <w:bCs/>
                <w:lang w:val="en-US"/>
              </w:rPr>
              <w:t xml:space="preserve">Recommend that relaxed maximum mandatory </w:t>
            </w:r>
            <w:r w:rsidR="00336841">
              <w:rPr>
                <w:b/>
                <w:bCs/>
                <w:lang w:val="en-US"/>
              </w:rPr>
              <w:t>U</w:t>
            </w:r>
            <w:r w:rsidR="00336841" w:rsidRPr="00782678">
              <w:rPr>
                <w:b/>
                <w:bCs/>
                <w:lang w:val="en-US"/>
              </w:rPr>
              <w:t xml:space="preserve">L modulation (from </w:t>
            </w:r>
            <w:r w:rsidR="00336841">
              <w:rPr>
                <w:b/>
                <w:bCs/>
                <w:lang w:val="en-US"/>
              </w:rPr>
              <w:t>64</w:t>
            </w:r>
            <w:r w:rsidR="00336841" w:rsidRPr="00782678">
              <w:rPr>
                <w:b/>
                <w:bCs/>
                <w:lang w:val="en-US"/>
              </w:rPr>
              <w:t xml:space="preserve">QAM to </w:t>
            </w:r>
            <w:r w:rsidR="00336841">
              <w:rPr>
                <w:b/>
                <w:bCs/>
                <w:lang w:val="en-US"/>
              </w:rPr>
              <w:t>16</w:t>
            </w:r>
            <w:r w:rsidR="00336841" w:rsidRPr="00782678">
              <w:rPr>
                <w:b/>
                <w:bCs/>
                <w:lang w:val="en-US"/>
              </w:rPr>
              <w:t xml:space="preserve">QAM) </w:t>
            </w:r>
            <w:r w:rsidR="00336841">
              <w:rPr>
                <w:b/>
                <w:bCs/>
                <w:lang w:val="en-US"/>
              </w:rPr>
              <w:t xml:space="preserve">is not supported by specification </w:t>
            </w:r>
            <w:r w:rsidR="00336841" w:rsidRPr="00782678">
              <w:rPr>
                <w:b/>
                <w:bCs/>
                <w:lang w:val="en-US"/>
              </w:rPr>
              <w:t xml:space="preserve">for </w:t>
            </w:r>
            <w:r w:rsidR="00336841">
              <w:rPr>
                <w:b/>
                <w:bCs/>
                <w:lang w:val="en-US"/>
              </w:rPr>
              <w:t xml:space="preserve">an </w:t>
            </w:r>
            <w:r w:rsidR="00336841" w:rsidRPr="00782678">
              <w:rPr>
                <w:b/>
                <w:bCs/>
                <w:lang w:val="en-US"/>
              </w:rPr>
              <w:t>FR1 RedCap UE.</w:t>
            </w:r>
          </w:p>
        </w:tc>
      </w:tr>
      <w:tr w:rsidR="00B630D3" w14:paraId="239BBB12" w14:textId="77777777" w:rsidTr="00EF49AB">
        <w:tc>
          <w:tcPr>
            <w:tcW w:w="1479" w:type="dxa"/>
          </w:tcPr>
          <w:p w14:paraId="48CF1117" w14:textId="15FD5BDE" w:rsidR="00B630D3" w:rsidRDefault="00FB6141" w:rsidP="006C14B7">
            <w:pPr>
              <w:rPr>
                <w:rFonts w:eastAsia="宋体"/>
                <w:lang w:eastAsia="zh-CN"/>
              </w:rPr>
            </w:pPr>
            <w:r>
              <w:rPr>
                <w:rFonts w:eastAsia="宋体"/>
                <w:lang w:eastAsia="zh-CN"/>
              </w:rPr>
              <w:t>Ericsson</w:t>
            </w:r>
          </w:p>
        </w:tc>
        <w:tc>
          <w:tcPr>
            <w:tcW w:w="1372" w:type="dxa"/>
          </w:tcPr>
          <w:p w14:paraId="4ACF767F" w14:textId="2F54A39D" w:rsidR="00B630D3" w:rsidRDefault="00B630D3" w:rsidP="006C14B7">
            <w:pPr>
              <w:tabs>
                <w:tab w:val="left" w:pos="551"/>
              </w:tabs>
              <w:rPr>
                <w:rFonts w:eastAsia="宋体"/>
                <w:lang w:val="en-US" w:eastAsia="zh-CN"/>
              </w:rPr>
            </w:pPr>
          </w:p>
        </w:tc>
        <w:tc>
          <w:tcPr>
            <w:tcW w:w="6780" w:type="dxa"/>
          </w:tcPr>
          <w:p w14:paraId="1401C97F" w14:textId="533B91C9" w:rsidR="00B630D3" w:rsidRDefault="00FB6141" w:rsidP="006C14B7">
            <w:pPr>
              <w:jc w:val="both"/>
              <w:rPr>
                <w:rFonts w:eastAsia="宋体"/>
                <w:lang w:val="en-US" w:eastAsia="zh-CN"/>
              </w:rPr>
            </w:pPr>
            <w:r>
              <w:rPr>
                <w:rFonts w:eastAsia="宋体"/>
                <w:lang w:val="en-US" w:eastAsia="zh-CN"/>
              </w:rPr>
              <w:t>No strong view</w:t>
            </w:r>
          </w:p>
        </w:tc>
      </w:tr>
      <w:tr w:rsidR="004E015B" w14:paraId="437AAB37" w14:textId="77777777" w:rsidTr="00EF49AB">
        <w:tc>
          <w:tcPr>
            <w:tcW w:w="1479" w:type="dxa"/>
          </w:tcPr>
          <w:p w14:paraId="6D69D24D" w14:textId="5AFC7941" w:rsidR="004E015B" w:rsidRDefault="004E015B" w:rsidP="006C14B7">
            <w:pPr>
              <w:rPr>
                <w:rFonts w:eastAsia="宋体"/>
                <w:lang w:eastAsia="zh-CN"/>
              </w:rPr>
            </w:pPr>
            <w:r>
              <w:rPr>
                <w:rFonts w:eastAsia="宋体" w:hint="eastAsia"/>
                <w:lang w:eastAsia="zh-CN"/>
              </w:rPr>
              <w:t>v</w:t>
            </w:r>
            <w:r>
              <w:rPr>
                <w:rFonts w:eastAsia="宋体"/>
                <w:lang w:eastAsia="zh-CN"/>
              </w:rPr>
              <w:t>ivo</w:t>
            </w:r>
          </w:p>
        </w:tc>
        <w:tc>
          <w:tcPr>
            <w:tcW w:w="1372" w:type="dxa"/>
          </w:tcPr>
          <w:p w14:paraId="0FB5C677" w14:textId="22C494FF" w:rsidR="004E015B" w:rsidRDefault="004E015B" w:rsidP="006C14B7">
            <w:pPr>
              <w:tabs>
                <w:tab w:val="left" w:pos="551"/>
              </w:tabs>
              <w:rPr>
                <w:rFonts w:eastAsia="宋体"/>
                <w:lang w:val="en-US" w:eastAsia="zh-CN"/>
              </w:rPr>
            </w:pPr>
            <w:r>
              <w:rPr>
                <w:rFonts w:eastAsia="宋体" w:hint="eastAsia"/>
                <w:lang w:val="en-US" w:eastAsia="zh-CN"/>
              </w:rPr>
              <w:t>N</w:t>
            </w:r>
          </w:p>
        </w:tc>
        <w:tc>
          <w:tcPr>
            <w:tcW w:w="6780" w:type="dxa"/>
          </w:tcPr>
          <w:p w14:paraId="4B8B8BB0" w14:textId="0321681C" w:rsidR="004E015B" w:rsidRDefault="004E015B" w:rsidP="006C14B7">
            <w:pPr>
              <w:jc w:val="both"/>
              <w:rPr>
                <w:rFonts w:eastAsia="宋体"/>
                <w:lang w:val="en-US" w:eastAsia="zh-CN"/>
              </w:rPr>
            </w:pPr>
            <w:r>
              <w:rPr>
                <w:rFonts w:eastAsia="宋体" w:hint="eastAsia"/>
                <w:lang w:val="en-US" w:eastAsia="zh-CN"/>
              </w:rPr>
              <w:t>i</w:t>
            </w:r>
            <w:r>
              <w:rPr>
                <w:rFonts w:eastAsia="宋体"/>
                <w:lang w:val="en-US" w:eastAsia="zh-CN"/>
              </w:rPr>
              <w:t>t should be supported</w:t>
            </w:r>
          </w:p>
        </w:tc>
      </w:tr>
      <w:tr w:rsidR="002B4C5E" w14:paraId="1E407796" w14:textId="77777777" w:rsidTr="002B4C5E">
        <w:tc>
          <w:tcPr>
            <w:tcW w:w="1479" w:type="dxa"/>
          </w:tcPr>
          <w:p w14:paraId="1F55C52E" w14:textId="77777777" w:rsidR="002B4C5E" w:rsidRDefault="002B4C5E" w:rsidP="00F1430E">
            <w:pPr>
              <w:rPr>
                <w:rFonts w:eastAsia="宋体"/>
                <w:lang w:eastAsia="zh-CN"/>
              </w:rPr>
            </w:pPr>
            <w:r>
              <w:rPr>
                <w:rFonts w:eastAsia="宋体" w:hint="eastAsia"/>
                <w:lang w:eastAsia="zh-CN"/>
              </w:rPr>
              <w:t>S</w:t>
            </w:r>
            <w:r>
              <w:rPr>
                <w:rFonts w:eastAsia="宋体"/>
                <w:lang w:eastAsia="zh-CN"/>
              </w:rPr>
              <w:t>amsung</w:t>
            </w:r>
          </w:p>
        </w:tc>
        <w:tc>
          <w:tcPr>
            <w:tcW w:w="1372" w:type="dxa"/>
          </w:tcPr>
          <w:p w14:paraId="387A3840" w14:textId="77777777" w:rsidR="002B4C5E" w:rsidRDefault="002B4C5E" w:rsidP="00F1430E">
            <w:pPr>
              <w:tabs>
                <w:tab w:val="left" w:pos="551"/>
              </w:tabs>
              <w:rPr>
                <w:rFonts w:eastAsia="宋体"/>
                <w:lang w:val="en-US" w:eastAsia="zh-CN"/>
              </w:rPr>
            </w:pPr>
          </w:p>
        </w:tc>
        <w:tc>
          <w:tcPr>
            <w:tcW w:w="6780" w:type="dxa"/>
          </w:tcPr>
          <w:p w14:paraId="43CCAE1D" w14:textId="77777777" w:rsidR="002B4C5E" w:rsidRDefault="002B4C5E" w:rsidP="00F1430E">
            <w:pPr>
              <w:jc w:val="both"/>
              <w:rPr>
                <w:rFonts w:eastAsia="宋体"/>
                <w:lang w:val="en-US" w:eastAsia="zh-CN"/>
              </w:rPr>
            </w:pPr>
            <w:r>
              <w:rPr>
                <w:rFonts w:eastAsia="宋体" w:hint="eastAsia"/>
                <w:lang w:val="en-US" w:eastAsia="zh-CN"/>
              </w:rPr>
              <w:t>W</w:t>
            </w:r>
            <w:r>
              <w:rPr>
                <w:rFonts w:eastAsia="宋体"/>
                <w:lang w:val="en-US" w:eastAsia="zh-CN"/>
              </w:rPr>
              <w:t>e support relaxed mandatory UL modulation</w:t>
            </w:r>
          </w:p>
        </w:tc>
      </w:tr>
      <w:tr w:rsidR="00AA53E7" w14:paraId="487D83E3" w14:textId="77777777" w:rsidTr="002B4C5E">
        <w:tc>
          <w:tcPr>
            <w:tcW w:w="1479" w:type="dxa"/>
          </w:tcPr>
          <w:p w14:paraId="5800C1DF" w14:textId="7CB73373" w:rsidR="00AA53E7" w:rsidRDefault="00AA53E7" w:rsidP="00F1430E">
            <w:pPr>
              <w:rPr>
                <w:rFonts w:eastAsia="宋体"/>
                <w:lang w:eastAsia="zh-CN"/>
              </w:rPr>
            </w:pPr>
            <w:r>
              <w:rPr>
                <w:rFonts w:eastAsia="宋体"/>
                <w:lang w:eastAsia="zh-CN"/>
              </w:rPr>
              <w:t>NEC</w:t>
            </w:r>
          </w:p>
        </w:tc>
        <w:tc>
          <w:tcPr>
            <w:tcW w:w="1372" w:type="dxa"/>
          </w:tcPr>
          <w:p w14:paraId="301A697F" w14:textId="77777777" w:rsidR="00AA53E7" w:rsidRDefault="00AA53E7" w:rsidP="00F1430E">
            <w:pPr>
              <w:tabs>
                <w:tab w:val="left" w:pos="551"/>
              </w:tabs>
              <w:rPr>
                <w:rFonts w:eastAsia="宋体"/>
                <w:lang w:val="en-US" w:eastAsia="zh-CN"/>
              </w:rPr>
            </w:pPr>
          </w:p>
        </w:tc>
        <w:tc>
          <w:tcPr>
            <w:tcW w:w="6780" w:type="dxa"/>
          </w:tcPr>
          <w:p w14:paraId="004DECAE" w14:textId="4018CB54" w:rsidR="00AA53E7" w:rsidRDefault="00AA53E7" w:rsidP="00F1430E">
            <w:pPr>
              <w:jc w:val="both"/>
              <w:rPr>
                <w:rFonts w:eastAsia="宋体"/>
                <w:lang w:val="en-US" w:eastAsia="zh-CN"/>
              </w:rPr>
            </w:pPr>
            <w:r>
              <w:rPr>
                <w:rFonts w:eastAsia="宋体"/>
                <w:lang w:val="en-US" w:eastAsia="zh-CN"/>
              </w:rPr>
              <w:t>No strong view but OK to support 16QAM as it is same as LTE Cat.4</w:t>
            </w:r>
          </w:p>
        </w:tc>
      </w:tr>
      <w:tr w:rsidR="001E5659" w14:paraId="40E23FA1" w14:textId="77777777" w:rsidTr="002B4C5E">
        <w:tc>
          <w:tcPr>
            <w:tcW w:w="1479" w:type="dxa"/>
          </w:tcPr>
          <w:p w14:paraId="6FFE9255" w14:textId="6041D487" w:rsidR="001E5659" w:rsidRDefault="001E5659" w:rsidP="00F1430E">
            <w:pPr>
              <w:rPr>
                <w:rFonts w:eastAsia="宋体"/>
                <w:lang w:eastAsia="zh-CN"/>
              </w:rPr>
            </w:pPr>
            <w:r>
              <w:rPr>
                <w:rFonts w:eastAsia="等线" w:hint="eastAsia"/>
                <w:lang w:eastAsia="zh-CN"/>
              </w:rPr>
              <w:t>CATT</w:t>
            </w:r>
          </w:p>
        </w:tc>
        <w:tc>
          <w:tcPr>
            <w:tcW w:w="1372" w:type="dxa"/>
          </w:tcPr>
          <w:p w14:paraId="1440B241" w14:textId="58833BA6" w:rsidR="001E5659" w:rsidRDefault="001E5659" w:rsidP="00F1430E">
            <w:pPr>
              <w:tabs>
                <w:tab w:val="left" w:pos="551"/>
              </w:tabs>
              <w:rPr>
                <w:rFonts w:eastAsia="宋体"/>
                <w:lang w:val="en-US" w:eastAsia="zh-CN"/>
              </w:rPr>
            </w:pPr>
            <w:r>
              <w:rPr>
                <w:rFonts w:eastAsia="等线" w:hint="eastAsia"/>
                <w:lang w:val="en-US" w:eastAsia="zh-CN"/>
              </w:rPr>
              <w:t>Y</w:t>
            </w:r>
          </w:p>
        </w:tc>
        <w:tc>
          <w:tcPr>
            <w:tcW w:w="6780" w:type="dxa"/>
          </w:tcPr>
          <w:p w14:paraId="11032655" w14:textId="40C86244" w:rsidR="001E5659" w:rsidRDefault="001E5659" w:rsidP="00F1430E">
            <w:pPr>
              <w:jc w:val="both"/>
              <w:rPr>
                <w:rFonts w:eastAsia="宋体"/>
                <w:lang w:val="en-US" w:eastAsia="zh-CN"/>
              </w:rPr>
            </w:pPr>
            <w:r>
              <w:rPr>
                <w:rFonts w:eastAsia="宋体" w:hint="eastAsia"/>
                <w:lang w:val="en-US" w:eastAsia="zh-CN"/>
              </w:rPr>
              <w:t xml:space="preserve">Not worthy to </w:t>
            </w:r>
            <w:r>
              <w:rPr>
                <w:rFonts w:eastAsia="宋体"/>
                <w:lang w:val="en-US" w:eastAsia="zh-CN"/>
              </w:rPr>
              <w:t>sacrifice</w:t>
            </w:r>
            <w:r>
              <w:rPr>
                <w:rFonts w:eastAsia="宋体" w:hint="eastAsia"/>
                <w:lang w:val="en-US" w:eastAsia="zh-CN"/>
              </w:rPr>
              <w:t xml:space="preserve"> large UL SE but achieve marginal cost reduction gain (&lt;1%) in return.</w:t>
            </w:r>
          </w:p>
        </w:tc>
      </w:tr>
      <w:tr w:rsidR="001B2FEB" w14:paraId="76902047" w14:textId="77777777" w:rsidTr="002B4C5E">
        <w:tc>
          <w:tcPr>
            <w:tcW w:w="1479" w:type="dxa"/>
          </w:tcPr>
          <w:p w14:paraId="7B9C215C" w14:textId="21AA9D8E" w:rsidR="001B2FEB" w:rsidRDefault="001B2FEB" w:rsidP="00F1430E">
            <w:pPr>
              <w:rPr>
                <w:rFonts w:eastAsia="等线"/>
                <w:lang w:eastAsia="zh-CN"/>
              </w:rPr>
            </w:pPr>
            <w:r>
              <w:rPr>
                <w:rFonts w:eastAsia="等线"/>
                <w:lang w:eastAsia="zh-CN"/>
              </w:rPr>
              <w:t>CMCC</w:t>
            </w:r>
          </w:p>
        </w:tc>
        <w:tc>
          <w:tcPr>
            <w:tcW w:w="1372" w:type="dxa"/>
          </w:tcPr>
          <w:p w14:paraId="2FB8BA43" w14:textId="296B1E10" w:rsidR="001B2FEB" w:rsidRDefault="001B2FEB" w:rsidP="00F1430E">
            <w:pPr>
              <w:tabs>
                <w:tab w:val="left" w:pos="551"/>
              </w:tabs>
              <w:rPr>
                <w:rFonts w:eastAsia="等线"/>
                <w:lang w:val="en-US" w:eastAsia="zh-CN"/>
              </w:rPr>
            </w:pPr>
            <w:r>
              <w:rPr>
                <w:rFonts w:eastAsia="等线" w:hint="eastAsia"/>
                <w:lang w:val="en-US" w:eastAsia="zh-CN"/>
              </w:rPr>
              <w:t>Y</w:t>
            </w:r>
          </w:p>
        </w:tc>
        <w:tc>
          <w:tcPr>
            <w:tcW w:w="6780" w:type="dxa"/>
          </w:tcPr>
          <w:p w14:paraId="5CCE6F49" w14:textId="361CAD5F" w:rsidR="001B2FEB" w:rsidRDefault="008D75E6" w:rsidP="00F1430E">
            <w:pPr>
              <w:jc w:val="both"/>
              <w:rPr>
                <w:rFonts w:eastAsia="宋体"/>
                <w:lang w:val="en-US" w:eastAsia="zh-CN"/>
              </w:rPr>
            </w:pPr>
            <w:r>
              <w:rPr>
                <w:rFonts w:eastAsia="宋体"/>
                <w:lang w:val="en-US" w:eastAsia="zh-CN"/>
              </w:rPr>
              <w:t>T</w:t>
            </w:r>
            <w:r w:rsidR="001B2FEB" w:rsidRPr="001B2FEB">
              <w:rPr>
                <w:rFonts w:eastAsia="宋体"/>
                <w:lang w:val="en-US" w:eastAsia="zh-CN"/>
              </w:rPr>
              <w:t>he average estimated cost reduction achieved by relaxing the maximum UL modulation order from 64QAM to 16QAM is ~2% for FR1 FDD, FR1 TDD, and FR2. However, 16QAM can only support 10.6Mbps peak data rate for TDD with DDDDDDDSUU, 64QAM is better.</w:t>
            </w:r>
          </w:p>
        </w:tc>
      </w:tr>
      <w:tr w:rsidR="00760AA8" w14:paraId="61E00532" w14:textId="77777777" w:rsidTr="002B4C5E">
        <w:tc>
          <w:tcPr>
            <w:tcW w:w="1479" w:type="dxa"/>
          </w:tcPr>
          <w:p w14:paraId="26FA0D18" w14:textId="7E1CC2EC" w:rsidR="00760AA8" w:rsidRDefault="00760AA8" w:rsidP="00760AA8">
            <w:pPr>
              <w:rPr>
                <w:rFonts w:eastAsia="等线"/>
                <w:lang w:eastAsia="zh-CN"/>
              </w:rPr>
            </w:pPr>
            <w:r>
              <w:rPr>
                <w:rFonts w:eastAsia="Yu Mincho" w:hint="eastAsia"/>
                <w:lang w:val="en-US" w:eastAsia="ja-JP"/>
              </w:rPr>
              <w:t>DOCOMO</w:t>
            </w:r>
          </w:p>
        </w:tc>
        <w:tc>
          <w:tcPr>
            <w:tcW w:w="1372" w:type="dxa"/>
          </w:tcPr>
          <w:p w14:paraId="61D528C9" w14:textId="306EE49A" w:rsidR="00760AA8" w:rsidRDefault="00760AA8" w:rsidP="00760AA8">
            <w:pPr>
              <w:tabs>
                <w:tab w:val="left" w:pos="551"/>
              </w:tabs>
              <w:rPr>
                <w:rFonts w:eastAsia="等线"/>
                <w:lang w:val="en-US" w:eastAsia="zh-CN"/>
              </w:rPr>
            </w:pPr>
            <w:r>
              <w:rPr>
                <w:rFonts w:eastAsia="Yu Mincho" w:hint="eastAsia"/>
                <w:lang w:val="en-US" w:eastAsia="ja-JP"/>
              </w:rPr>
              <w:t>Y</w:t>
            </w:r>
          </w:p>
        </w:tc>
        <w:tc>
          <w:tcPr>
            <w:tcW w:w="6780" w:type="dxa"/>
          </w:tcPr>
          <w:p w14:paraId="498A8368" w14:textId="77777777" w:rsidR="00760AA8" w:rsidRDefault="00760AA8" w:rsidP="00760AA8">
            <w:pPr>
              <w:jc w:val="both"/>
              <w:rPr>
                <w:rFonts w:eastAsia="宋体"/>
                <w:lang w:val="en-US" w:eastAsia="zh-CN"/>
              </w:rPr>
            </w:pPr>
          </w:p>
        </w:tc>
      </w:tr>
      <w:tr w:rsidR="003B5045" w14:paraId="59ED88E1" w14:textId="77777777" w:rsidTr="002B4C5E">
        <w:tc>
          <w:tcPr>
            <w:tcW w:w="1479" w:type="dxa"/>
          </w:tcPr>
          <w:p w14:paraId="64BCC8DD" w14:textId="55BB162C" w:rsidR="003B5045" w:rsidRDefault="003B5045" w:rsidP="003B5045">
            <w:pPr>
              <w:rPr>
                <w:rFonts w:eastAsia="Yu Mincho"/>
                <w:lang w:val="en-US" w:eastAsia="ja-JP"/>
              </w:rPr>
            </w:pPr>
            <w:r>
              <w:rPr>
                <w:rFonts w:eastAsia="Malgun Gothic" w:hint="eastAsia"/>
                <w:lang w:eastAsia="ko-KR"/>
              </w:rPr>
              <w:t>LG</w:t>
            </w:r>
          </w:p>
        </w:tc>
        <w:tc>
          <w:tcPr>
            <w:tcW w:w="1372" w:type="dxa"/>
          </w:tcPr>
          <w:p w14:paraId="3972A91E" w14:textId="77777777" w:rsidR="003B5045" w:rsidRDefault="003B5045" w:rsidP="003B5045">
            <w:pPr>
              <w:tabs>
                <w:tab w:val="left" w:pos="551"/>
              </w:tabs>
              <w:rPr>
                <w:rFonts w:eastAsia="Yu Mincho"/>
                <w:lang w:val="en-US" w:eastAsia="ja-JP"/>
              </w:rPr>
            </w:pPr>
          </w:p>
        </w:tc>
        <w:tc>
          <w:tcPr>
            <w:tcW w:w="6780" w:type="dxa"/>
          </w:tcPr>
          <w:p w14:paraId="7ECEADC6" w14:textId="054E7333" w:rsidR="003B5045" w:rsidRDefault="003B5045" w:rsidP="003B5045">
            <w:pPr>
              <w:jc w:val="both"/>
              <w:rPr>
                <w:rFonts w:eastAsia="宋体"/>
                <w:lang w:val="en-US" w:eastAsia="zh-CN"/>
              </w:rPr>
            </w:pPr>
            <w:r>
              <w:rPr>
                <w:rFonts w:eastAsia="Malgun Gothic" w:hint="eastAsia"/>
                <w:lang w:val="en-US" w:eastAsia="ko-KR"/>
              </w:rPr>
              <w:t>No strong view</w:t>
            </w:r>
          </w:p>
        </w:tc>
      </w:tr>
      <w:tr w:rsidR="0078527C" w14:paraId="3A4446AD" w14:textId="77777777" w:rsidTr="002B4C5E">
        <w:tc>
          <w:tcPr>
            <w:tcW w:w="1479" w:type="dxa"/>
          </w:tcPr>
          <w:p w14:paraId="2C317D59" w14:textId="6355892A" w:rsidR="0078527C" w:rsidRDefault="0078527C" w:rsidP="0078527C">
            <w:pPr>
              <w:rPr>
                <w:rFonts w:eastAsia="Malgun Gothic" w:hint="eastAsia"/>
                <w:lang w:eastAsia="ko-KR"/>
              </w:rPr>
            </w:pPr>
            <w:r>
              <w:rPr>
                <w:rFonts w:eastAsia="宋体"/>
                <w:lang w:eastAsia="zh-CN"/>
              </w:rPr>
              <w:t>ZTE</w:t>
            </w:r>
          </w:p>
        </w:tc>
        <w:tc>
          <w:tcPr>
            <w:tcW w:w="1372" w:type="dxa"/>
          </w:tcPr>
          <w:p w14:paraId="01A28312" w14:textId="637BF196" w:rsidR="0078527C" w:rsidRDefault="0078527C" w:rsidP="0078527C">
            <w:pPr>
              <w:tabs>
                <w:tab w:val="left" w:pos="551"/>
              </w:tabs>
              <w:rPr>
                <w:rFonts w:eastAsia="Yu Mincho"/>
                <w:lang w:val="en-US" w:eastAsia="ja-JP"/>
              </w:rPr>
            </w:pPr>
            <w:r>
              <w:rPr>
                <w:rFonts w:eastAsia="宋体"/>
                <w:lang w:val="en-US" w:eastAsia="zh-CN"/>
              </w:rPr>
              <w:t>N</w:t>
            </w:r>
          </w:p>
        </w:tc>
        <w:tc>
          <w:tcPr>
            <w:tcW w:w="6780" w:type="dxa"/>
          </w:tcPr>
          <w:p w14:paraId="528B04CE" w14:textId="24F005D3" w:rsidR="0078527C" w:rsidRDefault="0078527C" w:rsidP="0078527C">
            <w:pPr>
              <w:jc w:val="both"/>
              <w:rPr>
                <w:rFonts w:eastAsia="Malgun Gothic" w:hint="eastAsia"/>
                <w:lang w:val="en-US" w:eastAsia="ko-KR"/>
              </w:rPr>
            </w:pPr>
            <w:r>
              <w:rPr>
                <w:rFonts w:eastAsia="宋体"/>
                <w:lang w:val="en-US" w:eastAsia="zh-CN"/>
              </w:rPr>
              <w:t>64QAM could be an optional capability for FR1 UL for RedCap UE</w:t>
            </w:r>
          </w:p>
        </w:tc>
      </w:tr>
    </w:tbl>
    <w:p w14:paraId="7854F24B" w14:textId="77777777" w:rsidR="00C940E1" w:rsidRDefault="00C940E1" w:rsidP="00C940E1"/>
    <w:p w14:paraId="6DE0226D" w14:textId="7958CB88" w:rsidR="00C940E1" w:rsidRPr="00782678" w:rsidRDefault="00C940E1" w:rsidP="00C940E1">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12-150</w:t>
      </w:r>
      <w:r w:rsidRPr="00782678">
        <w:rPr>
          <w:rFonts w:ascii="Times New Roman" w:eastAsia="等线"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64QAM to 16QAM) for FR2 RedCap UEs?</w:t>
      </w:r>
    </w:p>
    <w:tbl>
      <w:tblPr>
        <w:tblStyle w:val="af1"/>
        <w:tblW w:w="9631" w:type="dxa"/>
        <w:tblLook w:val="04A0" w:firstRow="1" w:lastRow="0" w:firstColumn="1" w:lastColumn="0" w:noHBand="0" w:noVBand="1"/>
      </w:tblPr>
      <w:tblGrid>
        <w:gridCol w:w="1479"/>
        <w:gridCol w:w="1372"/>
        <w:gridCol w:w="6780"/>
      </w:tblGrid>
      <w:tr w:rsidR="00C940E1" w14:paraId="2641D4C1" w14:textId="77777777" w:rsidTr="00305863">
        <w:tc>
          <w:tcPr>
            <w:tcW w:w="1479" w:type="dxa"/>
            <w:shd w:val="clear" w:color="auto" w:fill="D9D9D9" w:themeFill="background1" w:themeFillShade="D9"/>
          </w:tcPr>
          <w:p w14:paraId="4A95A11D" w14:textId="77777777" w:rsidR="00C940E1" w:rsidRDefault="00C940E1" w:rsidP="00305863">
            <w:pPr>
              <w:rPr>
                <w:b/>
                <w:bCs/>
              </w:rPr>
            </w:pPr>
            <w:r>
              <w:rPr>
                <w:b/>
                <w:bCs/>
              </w:rPr>
              <w:t>Company</w:t>
            </w:r>
          </w:p>
        </w:tc>
        <w:tc>
          <w:tcPr>
            <w:tcW w:w="1372" w:type="dxa"/>
            <w:shd w:val="clear" w:color="auto" w:fill="D9D9D9" w:themeFill="background1" w:themeFillShade="D9"/>
          </w:tcPr>
          <w:p w14:paraId="6952B691" w14:textId="77777777" w:rsidR="00C940E1" w:rsidRDefault="00C940E1" w:rsidP="00305863">
            <w:pPr>
              <w:rPr>
                <w:b/>
                <w:bCs/>
              </w:rPr>
            </w:pPr>
            <w:r>
              <w:rPr>
                <w:b/>
                <w:bCs/>
              </w:rPr>
              <w:t>Y/N</w:t>
            </w:r>
          </w:p>
        </w:tc>
        <w:tc>
          <w:tcPr>
            <w:tcW w:w="6780" w:type="dxa"/>
            <w:shd w:val="clear" w:color="auto" w:fill="D9D9D9" w:themeFill="background1" w:themeFillShade="D9"/>
          </w:tcPr>
          <w:p w14:paraId="2532BB22" w14:textId="77777777" w:rsidR="00C940E1" w:rsidRDefault="00C940E1" w:rsidP="00305863">
            <w:pPr>
              <w:rPr>
                <w:b/>
                <w:bCs/>
              </w:rPr>
            </w:pPr>
            <w:r>
              <w:rPr>
                <w:b/>
                <w:bCs/>
              </w:rPr>
              <w:t>Comments or suggested revisions</w:t>
            </w:r>
          </w:p>
        </w:tc>
      </w:tr>
      <w:tr w:rsidR="00594549" w14:paraId="680C3799" w14:textId="77777777" w:rsidTr="00305863">
        <w:tc>
          <w:tcPr>
            <w:tcW w:w="1479" w:type="dxa"/>
          </w:tcPr>
          <w:p w14:paraId="468BBBF1" w14:textId="6A23649A" w:rsidR="00594549" w:rsidRPr="00D91B79" w:rsidRDefault="00594549" w:rsidP="00594549">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79B5DF7E" w14:textId="6AD747C7" w:rsidR="00594549" w:rsidRPr="00D91B79" w:rsidRDefault="00594549" w:rsidP="00594549">
            <w:pPr>
              <w:tabs>
                <w:tab w:val="left" w:pos="551"/>
              </w:tabs>
              <w:rPr>
                <w:rFonts w:eastAsia="Yu Mincho"/>
                <w:lang w:val="en-US" w:eastAsia="ja-JP"/>
              </w:rPr>
            </w:pPr>
            <w:r>
              <w:rPr>
                <w:rFonts w:eastAsia="等线"/>
                <w:lang w:val="en-US" w:eastAsia="zh-CN"/>
              </w:rPr>
              <w:t>N</w:t>
            </w:r>
          </w:p>
        </w:tc>
        <w:tc>
          <w:tcPr>
            <w:tcW w:w="6780" w:type="dxa"/>
          </w:tcPr>
          <w:p w14:paraId="514BE7E6" w14:textId="77777777" w:rsidR="00594549" w:rsidRPr="00DD75C8" w:rsidRDefault="00594549" w:rsidP="00594549">
            <w:pPr>
              <w:jc w:val="both"/>
              <w:rPr>
                <w:lang w:val="en-US"/>
              </w:rPr>
            </w:pPr>
          </w:p>
        </w:tc>
      </w:tr>
      <w:tr w:rsidR="003834DE" w14:paraId="0D88688B" w14:textId="77777777" w:rsidTr="00305863">
        <w:tc>
          <w:tcPr>
            <w:tcW w:w="1479" w:type="dxa"/>
          </w:tcPr>
          <w:p w14:paraId="37BDC8A4" w14:textId="3071E7D9" w:rsidR="003834DE" w:rsidRPr="00D91B79" w:rsidRDefault="003834DE" w:rsidP="00594549">
            <w:pPr>
              <w:rPr>
                <w:rFonts w:eastAsia="Yu Mincho"/>
                <w:lang w:eastAsia="ja-JP"/>
              </w:rPr>
            </w:pPr>
            <w:r>
              <w:rPr>
                <w:rFonts w:eastAsia="等线" w:hint="eastAsia"/>
                <w:lang w:eastAsia="zh-CN"/>
              </w:rPr>
              <w:t>CATT</w:t>
            </w:r>
          </w:p>
        </w:tc>
        <w:tc>
          <w:tcPr>
            <w:tcW w:w="1372" w:type="dxa"/>
          </w:tcPr>
          <w:p w14:paraId="06C7102D" w14:textId="1CD8318C" w:rsidR="003834DE" w:rsidRPr="00D91B79" w:rsidRDefault="003834DE" w:rsidP="00594549">
            <w:pPr>
              <w:tabs>
                <w:tab w:val="left" w:pos="551"/>
              </w:tabs>
              <w:rPr>
                <w:rFonts w:eastAsia="Yu Mincho"/>
                <w:lang w:val="en-US" w:eastAsia="ja-JP"/>
              </w:rPr>
            </w:pPr>
            <w:r>
              <w:rPr>
                <w:rFonts w:eastAsia="等线" w:hint="eastAsia"/>
                <w:lang w:val="en-US" w:eastAsia="zh-CN"/>
              </w:rPr>
              <w:t>N</w:t>
            </w:r>
          </w:p>
        </w:tc>
        <w:tc>
          <w:tcPr>
            <w:tcW w:w="6780" w:type="dxa"/>
          </w:tcPr>
          <w:p w14:paraId="1DC44499" w14:textId="2CF186CD" w:rsidR="003834DE" w:rsidRPr="00DD75C8" w:rsidRDefault="003834DE" w:rsidP="00594549">
            <w:pPr>
              <w:jc w:val="both"/>
              <w:rPr>
                <w:lang w:val="en-US"/>
              </w:rPr>
            </w:pPr>
            <w:r>
              <w:rPr>
                <w:rFonts w:eastAsia="等线" w:hint="eastAsia"/>
                <w:lang w:val="en-US" w:eastAsia="zh-CN"/>
              </w:rPr>
              <w:t xml:space="preserve">It is </w:t>
            </w:r>
            <w:r>
              <w:rPr>
                <w:rFonts w:eastAsia="等线"/>
                <w:lang w:val="en-US" w:eastAsia="zh-CN"/>
              </w:rPr>
              <w:t>justified</w:t>
            </w:r>
            <w:r>
              <w:rPr>
                <w:rFonts w:eastAsia="等线" w:hint="eastAsia"/>
                <w:lang w:val="en-US" w:eastAsia="zh-CN"/>
              </w:rPr>
              <w:t xml:space="preserve"> for the network to schedule RedCap UE with 64QAM when the SINR is high, to guarantee the DL SE. </w:t>
            </w:r>
          </w:p>
        </w:tc>
      </w:tr>
      <w:tr w:rsidR="00594549" w14:paraId="539584E2" w14:textId="77777777" w:rsidTr="00305863">
        <w:tc>
          <w:tcPr>
            <w:tcW w:w="1479" w:type="dxa"/>
          </w:tcPr>
          <w:p w14:paraId="451F507F" w14:textId="4680AAC7" w:rsidR="00594549" w:rsidRPr="00AF58FF" w:rsidRDefault="00AF58FF" w:rsidP="00594549">
            <w:pPr>
              <w:rPr>
                <w:rFonts w:eastAsia="等线"/>
                <w:lang w:eastAsia="zh-CN"/>
              </w:rPr>
            </w:pPr>
            <w:r>
              <w:rPr>
                <w:rFonts w:eastAsia="等线"/>
                <w:lang w:eastAsia="zh-CN"/>
              </w:rPr>
              <w:t>CMCC</w:t>
            </w:r>
          </w:p>
        </w:tc>
        <w:tc>
          <w:tcPr>
            <w:tcW w:w="1372" w:type="dxa"/>
          </w:tcPr>
          <w:p w14:paraId="5D5FF439" w14:textId="51245BA0" w:rsidR="00594549" w:rsidRPr="00AF58FF" w:rsidRDefault="00AF58FF" w:rsidP="00594549">
            <w:pPr>
              <w:tabs>
                <w:tab w:val="left" w:pos="551"/>
              </w:tabs>
              <w:rPr>
                <w:rFonts w:eastAsia="等线"/>
                <w:lang w:val="en-US" w:eastAsia="zh-CN"/>
              </w:rPr>
            </w:pPr>
            <w:r>
              <w:rPr>
                <w:rFonts w:eastAsia="等线" w:hint="eastAsia"/>
                <w:lang w:val="en-US" w:eastAsia="zh-CN"/>
              </w:rPr>
              <w:t>N</w:t>
            </w:r>
          </w:p>
        </w:tc>
        <w:tc>
          <w:tcPr>
            <w:tcW w:w="6780" w:type="dxa"/>
          </w:tcPr>
          <w:p w14:paraId="4529119D" w14:textId="77777777" w:rsidR="00594549" w:rsidRPr="00DD75C8" w:rsidRDefault="00594549" w:rsidP="00594549">
            <w:pPr>
              <w:jc w:val="both"/>
              <w:rPr>
                <w:lang w:val="en-US"/>
              </w:rPr>
            </w:pPr>
          </w:p>
        </w:tc>
      </w:tr>
      <w:tr w:rsidR="001C5378" w14:paraId="090551FF" w14:textId="77777777" w:rsidTr="00305863">
        <w:tc>
          <w:tcPr>
            <w:tcW w:w="1479" w:type="dxa"/>
          </w:tcPr>
          <w:p w14:paraId="5A4CFE38" w14:textId="425867E8" w:rsidR="001C5378" w:rsidRDefault="001C5378" w:rsidP="001C5378">
            <w:pPr>
              <w:rPr>
                <w:rFonts w:eastAsia="等线"/>
                <w:lang w:eastAsia="zh-CN"/>
              </w:rPr>
            </w:pPr>
            <w:r>
              <w:rPr>
                <w:rFonts w:eastAsia="Yu Mincho"/>
                <w:lang w:eastAsia="zh-CN"/>
              </w:rPr>
              <w:t>ZTE</w:t>
            </w:r>
          </w:p>
        </w:tc>
        <w:tc>
          <w:tcPr>
            <w:tcW w:w="1372" w:type="dxa"/>
          </w:tcPr>
          <w:p w14:paraId="56C1A021" w14:textId="5497073F" w:rsidR="001C5378" w:rsidRDefault="001C5378" w:rsidP="001C5378">
            <w:pPr>
              <w:tabs>
                <w:tab w:val="left" w:pos="551"/>
              </w:tabs>
              <w:rPr>
                <w:rFonts w:eastAsia="等线"/>
                <w:lang w:val="en-US" w:eastAsia="zh-CN"/>
              </w:rPr>
            </w:pPr>
            <w:r>
              <w:rPr>
                <w:rFonts w:eastAsia="Yu Mincho"/>
                <w:lang w:val="en-US" w:eastAsia="zh-CN"/>
              </w:rPr>
              <w:t>Y</w:t>
            </w:r>
          </w:p>
        </w:tc>
        <w:tc>
          <w:tcPr>
            <w:tcW w:w="6780" w:type="dxa"/>
          </w:tcPr>
          <w:p w14:paraId="5D290082" w14:textId="40FDDF2B" w:rsidR="001C5378" w:rsidRPr="00DD75C8" w:rsidRDefault="001C5378" w:rsidP="001C5378">
            <w:pPr>
              <w:jc w:val="both"/>
              <w:rPr>
                <w:lang w:val="en-US"/>
              </w:rPr>
            </w:pPr>
            <w:r>
              <w:rPr>
                <w:lang w:val="en-US" w:eastAsia="zh-CN"/>
              </w:rPr>
              <w:t>16QAM is mandatory and 64QAM could be optional.</w:t>
            </w:r>
          </w:p>
        </w:tc>
      </w:tr>
      <w:tr w:rsidR="003642AA" w14:paraId="0DD802DB" w14:textId="77777777" w:rsidTr="00305863">
        <w:tc>
          <w:tcPr>
            <w:tcW w:w="1479" w:type="dxa"/>
          </w:tcPr>
          <w:p w14:paraId="48786563" w14:textId="0A312755" w:rsidR="003642AA" w:rsidRPr="003642AA" w:rsidRDefault="003642AA"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4DD66620" w14:textId="1ABEA5D9" w:rsidR="003642AA" w:rsidRPr="003642AA" w:rsidRDefault="003642AA" w:rsidP="001C5378">
            <w:pPr>
              <w:tabs>
                <w:tab w:val="left" w:pos="551"/>
              </w:tabs>
              <w:rPr>
                <w:rFonts w:eastAsia="等线"/>
                <w:lang w:val="en-US" w:eastAsia="zh-CN"/>
              </w:rPr>
            </w:pPr>
            <w:r>
              <w:rPr>
                <w:rFonts w:eastAsia="等线" w:hint="eastAsia"/>
                <w:lang w:val="en-US" w:eastAsia="zh-CN"/>
              </w:rPr>
              <w:t>Y</w:t>
            </w:r>
          </w:p>
        </w:tc>
        <w:tc>
          <w:tcPr>
            <w:tcW w:w="6780" w:type="dxa"/>
          </w:tcPr>
          <w:p w14:paraId="3518A754" w14:textId="77777777" w:rsidR="003642AA" w:rsidRDefault="003642AA" w:rsidP="001C5378">
            <w:pPr>
              <w:jc w:val="both"/>
              <w:rPr>
                <w:lang w:val="en-US" w:eastAsia="zh-CN"/>
              </w:rPr>
            </w:pPr>
          </w:p>
        </w:tc>
      </w:tr>
      <w:tr w:rsidR="003953C0" w14:paraId="6322F4E1" w14:textId="77777777" w:rsidTr="00305863">
        <w:tc>
          <w:tcPr>
            <w:tcW w:w="1479" w:type="dxa"/>
          </w:tcPr>
          <w:p w14:paraId="35B1ED5E" w14:textId="66730BEB" w:rsidR="003953C0" w:rsidRDefault="003953C0" w:rsidP="003953C0">
            <w:pPr>
              <w:rPr>
                <w:rFonts w:eastAsia="等线"/>
                <w:lang w:eastAsia="zh-CN"/>
              </w:rPr>
            </w:pPr>
            <w:r>
              <w:rPr>
                <w:rFonts w:eastAsia="等线"/>
                <w:lang w:eastAsia="zh-CN"/>
              </w:rPr>
              <w:lastRenderedPageBreak/>
              <w:t>Nokia, NSB</w:t>
            </w:r>
          </w:p>
        </w:tc>
        <w:tc>
          <w:tcPr>
            <w:tcW w:w="1372" w:type="dxa"/>
          </w:tcPr>
          <w:p w14:paraId="05EBF2D0" w14:textId="669D2F61" w:rsidR="003953C0" w:rsidRDefault="003953C0" w:rsidP="003953C0">
            <w:pPr>
              <w:tabs>
                <w:tab w:val="left" w:pos="551"/>
              </w:tabs>
              <w:rPr>
                <w:rFonts w:eastAsia="等线"/>
                <w:lang w:val="en-US" w:eastAsia="zh-CN"/>
              </w:rPr>
            </w:pPr>
            <w:r>
              <w:rPr>
                <w:rFonts w:eastAsia="等线"/>
                <w:lang w:val="en-US" w:eastAsia="zh-CN"/>
              </w:rPr>
              <w:t>N</w:t>
            </w:r>
          </w:p>
        </w:tc>
        <w:tc>
          <w:tcPr>
            <w:tcW w:w="6780" w:type="dxa"/>
          </w:tcPr>
          <w:p w14:paraId="47CEC9DD" w14:textId="77777777" w:rsidR="003953C0" w:rsidRDefault="003953C0" w:rsidP="003953C0">
            <w:pPr>
              <w:jc w:val="both"/>
              <w:rPr>
                <w:lang w:val="en-US" w:eastAsia="zh-CN"/>
              </w:rPr>
            </w:pPr>
          </w:p>
        </w:tc>
      </w:tr>
      <w:tr w:rsidR="00D15E13" w14:paraId="6695763D" w14:textId="77777777" w:rsidTr="00305863">
        <w:tc>
          <w:tcPr>
            <w:tcW w:w="1479" w:type="dxa"/>
          </w:tcPr>
          <w:p w14:paraId="44008554" w14:textId="29117E41" w:rsidR="00D15E13" w:rsidRDefault="00D15E13" w:rsidP="00D15E13">
            <w:pPr>
              <w:rPr>
                <w:rFonts w:eastAsia="等线"/>
                <w:lang w:eastAsia="zh-CN"/>
              </w:rPr>
            </w:pPr>
            <w:r>
              <w:rPr>
                <w:rFonts w:eastAsia="等线"/>
                <w:lang w:eastAsia="zh-CN"/>
              </w:rPr>
              <w:t>SONY</w:t>
            </w:r>
          </w:p>
        </w:tc>
        <w:tc>
          <w:tcPr>
            <w:tcW w:w="1372" w:type="dxa"/>
          </w:tcPr>
          <w:p w14:paraId="6307B930" w14:textId="1F254EB2" w:rsidR="00D15E13" w:rsidRDefault="00D15E13" w:rsidP="00D15E13">
            <w:pPr>
              <w:tabs>
                <w:tab w:val="left" w:pos="551"/>
              </w:tabs>
              <w:rPr>
                <w:rFonts w:eastAsia="等线"/>
                <w:lang w:val="en-US" w:eastAsia="zh-CN"/>
              </w:rPr>
            </w:pPr>
            <w:r>
              <w:rPr>
                <w:rFonts w:eastAsia="等线"/>
                <w:lang w:val="en-US" w:eastAsia="zh-CN"/>
              </w:rPr>
              <w:t>N</w:t>
            </w:r>
          </w:p>
        </w:tc>
        <w:tc>
          <w:tcPr>
            <w:tcW w:w="6780" w:type="dxa"/>
          </w:tcPr>
          <w:p w14:paraId="3A583FD4" w14:textId="7548B649" w:rsidR="00D15E13" w:rsidRDefault="00D15E13" w:rsidP="00D15E13">
            <w:pPr>
              <w:jc w:val="both"/>
              <w:rPr>
                <w:lang w:val="en-US" w:eastAsia="zh-CN"/>
              </w:rPr>
            </w:pPr>
            <w:r>
              <w:rPr>
                <w:rFonts w:eastAsia="等线"/>
                <w:lang w:val="en-US" w:eastAsia="zh-CN"/>
              </w:rPr>
              <w:t>The cost saving doesn’t merit including this feature.</w:t>
            </w:r>
          </w:p>
        </w:tc>
      </w:tr>
      <w:tr w:rsidR="00ED39D9" w14:paraId="07712157" w14:textId="77777777" w:rsidTr="00305863">
        <w:tc>
          <w:tcPr>
            <w:tcW w:w="1479" w:type="dxa"/>
          </w:tcPr>
          <w:p w14:paraId="135BBBA4" w14:textId="050246C7" w:rsidR="00ED39D9" w:rsidRDefault="00ED39D9" w:rsidP="00ED39D9">
            <w:pPr>
              <w:rPr>
                <w:rFonts w:eastAsia="等线"/>
                <w:lang w:eastAsia="zh-CN"/>
              </w:rPr>
            </w:pPr>
            <w:r>
              <w:rPr>
                <w:rFonts w:eastAsia="等线"/>
                <w:lang w:eastAsia="zh-CN"/>
              </w:rPr>
              <w:t>FUTUREWEI</w:t>
            </w:r>
          </w:p>
        </w:tc>
        <w:tc>
          <w:tcPr>
            <w:tcW w:w="1372" w:type="dxa"/>
          </w:tcPr>
          <w:p w14:paraId="413A3741" w14:textId="77777777" w:rsidR="00ED39D9" w:rsidRDefault="00ED39D9" w:rsidP="00ED39D9">
            <w:pPr>
              <w:tabs>
                <w:tab w:val="left" w:pos="551"/>
              </w:tabs>
              <w:rPr>
                <w:rFonts w:eastAsia="等线"/>
                <w:lang w:val="en-US" w:eastAsia="zh-CN"/>
              </w:rPr>
            </w:pPr>
          </w:p>
        </w:tc>
        <w:tc>
          <w:tcPr>
            <w:tcW w:w="6780" w:type="dxa"/>
          </w:tcPr>
          <w:p w14:paraId="7166950E" w14:textId="4361E72E" w:rsidR="00ED39D9" w:rsidRDefault="00ED39D9" w:rsidP="00ED39D9">
            <w:pPr>
              <w:jc w:val="both"/>
              <w:rPr>
                <w:rFonts w:eastAsia="等线"/>
                <w:lang w:val="en-US" w:eastAsia="zh-CN"/>
              </w:rPr>
            </w:pPr>
            <w:r>
              <w:rPr>
                <w:lang w:val="en-US" w:eastAsia="zh-CN"/>
              </w:rPr>
              <w:t>The recommendation should be 64QAM is optional instead of mandatory.</w:t>
            </w:r>
          </w:p>
        </w:tc>
      </w:tr>
      <w:tr w:rsidR="009F312C" w14:paraId="19DCD78B" w14:textId="77777777" w:rsidTr="00305863">
        <w:tc>
          <w:tcPr>
            <w:tcW w:w="1479" w:type="dxa"/>
          </w:tcPr>
          <w:p w14:paraId="6BD01CF9" w14:textId="584E7F8D" w:rsidR="009F312C" w:rsidRDefault="009F312C" w:rsidP="00ED39D9">
            <w:pPr>
              <w:rPr>
                <w:rFonts w:eastAsia="等线"/>
                <w:lang w:eastAsia="zh-CN"/>
              </w:rPr>
            </w:pPr>
            <w:r>
              <w:rPr>
                <w:rFonts w:eastAsia="等线"/>
                <w:lang w:eastAsia="zh-CN"/>
              </w:rPr>
              <w:t>Qualcomm</w:t>
            </w:r>
          </w:p>
        </w:tc>
        <w:tc>
          <w:tcPr>
            <w:tcW w:w="1372" w:type="dxa"/>
          </w:tcPr>
          <w:p w14:paraId="29F47D2F" w14:textId="56802CBF" w:rsidR="009F312C" w:rsidRDefault="009F312C" w:rsidP="00ED39D9">
            <w:pPr>
              <w:tabs>
                <w:tab w:val="left" w:pos="551"/>
              </w:tabs>
              <w:rPr>
                <w:rFonts w:eastAsia="等线"/>
                <w:lang w:val="en-US" w:eastAsia="zh-CN"/>
              </w:rPr>
            </w:pPr>
            <w:r>
              <w:rPr>
                <w:rFonts w:eastAsia="等线"/>
                <w:lang w:val="en-US" w:eastAsia="zh-CN"/>
              </w:rPr>
              <w:t>N</w:t>
            </w:r>
          </w:p>
        </w:tc>
        <w:tc>
          <w:tcPr>
            <w:tcW w:w="6780" w:type="dxa"/>
          </w:tcPr>
          <w:p w14:paraId="23735050" w14:textId="77777777" w:rsidR="009F312C" w:rsidRDefault="009F312C" w:rsidP="00ED39D9">
            <w:pPr>
              <w:jc w:val="both"/>
              <w:rPr>
                <w:lang w:val="en-US" w:eastAsia="zh-CN"/>
              </w:rPr>
            </w:pPr>
          </w:p>
        </w:tc>
      </w:tr>
      <w:tr w:rsidR="00B865B1" w14:paraId="15BEF0C6" w14:textId="77777777" w:rsidTr="00305863">
        <w:tc>
          <w:tcPr>
            <w:tcW w:w="1479" w:type="dxa"/>
          </w:tcPr>
          <w:p w14:paraId="3A29C032" w14:textId="60975250" w:rsidR="00B865B1" w:rsidRPr="00B865B1" w:rsidRDefault="00B865B1" w:rsidP="00ED39D9">
            <w:pPr>
              <w:rPr>
                <w:rFonts w:eastAsia="Yu Mincho"/>
                <w:lang w:eastAsia="ja-JP"/>
              </w:rPr>
            </w:pPr>
            <w:r>
              <w:rPr>
                <w:rFonts w:eastAsia="Yu Mincho" w:hint="eastAsia"/>
                <w:lang w:eastAsia="ja-JP"/>
              </w:rPr>
              <w:t>DOCOMO</w:t>
            </w:r>
          </w:p>
        </w:tc>
        <w:tc>
          <w:tcPr>
            <w:tcW w:w="1372" w:type="dxa"/>
          </w:tcPr>
          <w:p w14:paraId="6EBF020C" w14:textId="549FB5B4" w:rsidR="00B865B1" w:rsidRPr="00B865B1" w:rsidRDefault="00B865B1" w:rsidP="00ED39D9">
            <w:pPr>
              <w:tabs>
                <w:tab w:val="left" w:pos="551"/>
              </w:tabs>
              <w:rPr>
                <w:rFonts w:eastAsia="Yu Mincho"/>
                <w:lang w:val="en-US" w:eastAsia="ja-JP"/>
              </w:rPr>
            </w:pPr>
            <w:r>
              <w:rPr>
                <w:rFonts w:eastAsia="Yu Mincho" w:hint="eastAsia"/>
                <w:lang w:val="en-US" w:eastAsia="ja-JP"/>
              </w:rPr>
              <w:t>N</w:t>
            </w:r>
          </w:p>
        </w:tc>
        <w:tc>
          <w:tcPr>
            <w:tcW w:w="6780" w:type="dxa"/>
          </w:tcPr>
          <w:p w14:paraId="30BE75EE" w14:textId="77777777" w:rsidR="00B865B1" w:rsidRDefault="00B865B1" w:rsidP="00ED39D9">
            <w:pPr>
              <w:jc w:val="both"/>
              <w:rPr>
                <w:lang w:val="en-US" w:eastAsia="zh-CN"/>
              </w:rPr>
            </w:pPr>
          </w:p>
        </w:tc>
      </w:tr>
      <w:tr w:rsidR="00CB324D" w14:paraId="163B7060" w14:textId="77777777" w:rsidTr="00305863">
        <w:tc>
          <w:tcPr>
            <w:tcW w:w="1479" w:type="dxa"/>
          </w:tcPr>
          <w:p w14:paraId="03B934A0" w14:textId="2E39084C" w:rsidR="00CB324D" w:rsidRDefault="00CB324D" w:rsidP="00CB324D">
            <w:pPr>
              <w:rPr>
                <w:rFonts w:eastAsia="Yu Mincho"/>
                <w:lang w:eastAsia="ja-JP"/>
              </w:rPr>
            </w:pPr>
            <w:r>
              <w:rPr>
                <w:rFonts w:eastAsia="Yu Mincho"/>
                <w:lang w:eastAsia="ja-JP"/>
              </w:rPr>
              <w:t>InterDigital</w:t>
            </w:r>
          </w:p>
        </w:tc>
        <w:tc>
          <w:tcPr>
            <w:tcW w:w="1372" w:type="dxa"/>
          </w:tcPr>
          <w:p w14:paraId="73248C81" w14:textId="5D00059A"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5C2F1B69" w14:textId="77777777" w:rsidR="00CB324D" w:rsidRDefault="00CB324D" w:rsidP="00CB324D">
            <w:pPr>
              <w:jc w:val="both"/>
              <w:rPr>
                <w:lang w:val="en-US" w:eastAsia="zh-CN"/>
              </w:rPr>
            </w:pPr>
          </w:p>
        </w:tc>
      </w:tr>
      <w:tr w:rsidR="00DC6486" w:rsidRPr="00DD75C8" w14:paraId="2C320EE9" w14:textId="77777777" w:rsidTr="00DC6486">
        <w:tc>
          <w:tcPr>
            <w:tcW w:w="1479" w:type="dxa"/>
          </w:tcPr>
          <w:p w14:paraId="342923DC" w14:textId="77777777" w:rsidR="00DC6486" w:rsidRPr="00D91B79" w:rsidRDefault="00DC6486" w:rsidP="00E65996">
            <w:pPr>
              <w:rPr>
                <w:rFonts w:eastAsia="Yu Mincho"/>
                <w:lang w:eastAsia="ja-JP"/>
              </w:rPr>
            </w:pPr>
            <w:r>
              <w:rPr>
                <w:rFonts w:eastAsia="等线" w:hint="eastAsia"/>
                <w:lang w:eastAsia="zh-CN"/>
              </w:rPr>
              <w:t>S</w:t>
            </w:r>
            <w:r>
              <w:rPr>
                <w:rFonts w:eastAsia="等线"/>
                <w:lang w:eastAsia="zh-CN"/>
              </w:rPr>
              <w:t>amsung</w:t>
            </w:r>
          </w:p>
        </w:tc>
        <w:tc>
          <w:tcPr>
            <w:tcW w:w="1372" w:type="dxa"/>
          </w:tcPr>
          <w:p w14:paraId="29517C79"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362107B9" w14:textId="77777777" w:rsidR="00DC6486" w:rsidRPr="00DD75C8" w:rsidRDefault="00DC6486" w:rsidP="00E65996">
            <w:pPr>
              <w:jc w:val="both"/>
              <w:rPr>
                <w:lang w:val="en-US"/>
              </w:rPr>
            </w:pPr>
          </w:p>
        </w:tc>
      </w:tr>
      <w:tr w:rsidR="007D0C94" w:rsidRPr="00DD75C8" w14:paraId="0DA97B1B" w14:textId="77777777" w:rsidTr="007D0C94">
        <w:tc>
          <w:tcPr>
            <w:tcW w:w="1479" w:type="dxa"/>
          </w:tcPr>
          <w:p w14:paraId="5D5AA86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9FB979D" w14:textId="77777777" w:rsidR="007D0C94" w:rsidRPr="00D91B79" w:rsidRDefault="007D0C94" w:rsidP="000773FA">
            <w:pPr>
              <w:tabs>
                <w:tab w:val="left" w:pos="551"/>
              </w:tabs>
              <w:rPr>
                <w:rFonts w:eastAsia="Yu Mincho"/>
                <w:lang w:val="en-US" w:eastAsia="ja-JP"/>
              </w:rPr>
            </w:pPr>
          </w:p>
        </w:tc>
        <w:tc>
          <w:tcPr>
            <w:tcW w:w="6780" w:type="dxa"/>
          </w:tcPr>
          <w:p w14:paraId="43F44936" w14:textId="77777777" w:rsidR="007D0C94" w:rsidRPr="00DD75C8" w:rsidRDefault="007D0C94" w:rsidP="000773FA">
            <w:pPr>
              <w:jc w:val="both"/>
              <w:rPr>
                <w:lang w:val="en-US"/>
              </w:rPr>
            </w:pPr>
            <w:r>
              <w:rPr>
                <w:lang w:val="en-US"/>
              </w:rPr>
              <w:t>No strong view</w:t>
            </w:r>
          </w:p>
        </w:tc>
      </w:tr>
      <w:tr w:rsidR="00EF49AB" w14:paraId="087B4093" w14:textId="77777777" w:rsidTr="00EF49AB">
        <w:tc>
          <w:tcPr>
            <w:tcW w:w="1479" w:type="dxa"/>
          </w:tcPr>
          <w:p w14:paraId="7D623E8E"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D06D73B"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4A7BBFD6" w14:textId="77777777" w:rsidR="00EF49AB" w:rsidRDefault="00EF49AB" w:rsidP="000773FA">
            <w:pPr>
              <w:jc w:val="both"/>
              <w:rPr>
                <w:lang w:val="en-US" w:eastAsia="zh-CN"/>
              </w:rPr>
            </w:pPr>
          </w:p>
        </w:tc>
      </w:tr>
      <w:tr w:rsidR="00427846" w14:paraId="376025B6" w14:textId="77777777" w:rsidTr="00EF49AB">
        <w:tc>
          <w:tcPr>
            <w:tcW w:w="1479" w:type="dxa"/>
          </w:tcPr>
          <w:p w14:paraId="682520B3" w14:textId="0B19F5D9" w:rsidR="00427846" w:rsidRDefault="00427846" w:rsidP="000773FA">
            <w:pPr>
              <w:rPr>
                <w:rFonts w:eastAsia="Yu Mincho"/>
                <w:lang w:eastAsia="ja-JP"/>
              </w:rPr>
            </w:pPr>
            <w:r>
              <w:rPr>
                <w:rFonts w:eastAsia="Yu Mincho"/>
                <w:lang w:eastAsia="ja-JP"/>
              </w:rPr>
              <w:t>Intel</w:t>
            </w:r>
          </w:p>
        </w:tc>
        <w:tc>
          <w:tcPr>
            <w:tcW w:w="1372" w:type="dxa"/>
          </w:tcPr>
          <w:p w14:paraId="73645D0C" w14:textId="7DF934E2"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C529662" w14:textId="77777777" w:rsidR="00427846" w:rsidRDefault="00427846" w:rsidP="000773FA">
            <w:pPr>
              <w:jc w:val="both"/>
              <w:rPr>
                <w:lang w:val="en-US" w:eastAsia="zh-CN"/>
              </w:rPr>
            </w:pPr>
          </w:p>
        </w:tc>
      </w:tr>
      <w:tr w:rsidR="006D1B4E" w14:paraId="115BD5D1" w14:textId="77777777" w:rsidTr="00EF49AB">
        <w:tc>
          <w:tcPr>
            <w:tcW w:w="1479" w:type="dxa"/>
          </w:tcPr>
          <w:p w14:paraId="21DE742E" w14:textId="2E2F7731" w:rsidR="006D1B4E" w:rsidRDefault="006D1B4E" w:rsidP="000773FA">
            <w:pPr>
              <w:rPr>
                <w:rFonts w:eastAsia="Yu Mincho"/>
                <w:lang w:eastAsia="ja-JP"/>
              </w:rPr>
            </w:pPr>
            <w:r>
              <w:rPr>
                <w:rFonts w:eastAsia="宋体" w:hint="eastAsia"/>
                <w:lang w:eastAsia="zh-CN"/>
              </w:rPr>
              <w:t>OPPO</w:t>
            </w:r>
          </w:p>
        </w:tc>
        <w:tc>
          <w:tcPr>
            <w:tcW w:w="1372" w:type="dxa"/>
          </w:tcPr>
          <w:p w14:paraId="6E1BC22E" w14:textId="6DFC6E70" w:rsidR="006D1B4E" w:rsidRDefault="006D1B4E" w:rsidP="000773FA">
            <w:pPr>
              <w:tabs>
                <w:tab w:val="left" w:pos="551"/>
              </w:tabs>
              <w:rPr>
                <w:rFonts w:eastAsia="Yu Mincho"/>
                <w:lang w:val="en-US" w:eastAsia="ja-JP"/>
              </w:rPr>
            </w:pPr>
            <w:r>
              <w:rPr>
                <w:rFonts w:eastAsia="宋体" w:hint="eastAsia"/>
                <w:lang w:val="en-US" w:eastAsia="zh-CN"/>
              </w:rPr>
              <w:t>Y</w:t>
            </w:r>
          </w:p>
        </w:tc>
        <w:tc>
          <w:tcPr>
            <w:tcW w:w="6780" w:type="dxa"/>
          </w:tcPr>
          <w:p w14:paraId="39F544C4" w14:textId="77777777" w:rsidR="006D1B4E" w:rsidRDefault="006D1B4E" w:rsidP="000773FA">
            <w:pPr>
              <w:jc w:val="both"/>
              <w:rPr>
                <w:lang w:val="en-US" w:eastAsia="zh-CN"/>
              </w:rPr>
            </w:pPr>
          </w:p>
        </w:tc>
      </w:tr>
      <w:tr w:rsidR="00E800A6" w14:paraId="1C7DCACA" w14:textId="77777777" w:rsidTr="007C771A">
        <w:tc>
          <w:tcPr>
            <w:tcW w:w="1479" w:type="dxa"/>
          </w:tcPr>
          <w:p w14:paraId="1B5D7F91" w14:textId="6B2D661B" w:rsidR="00E800A6" w:rsidRDefault="00E800A6" w:rsidP="00E800A6">
            <w:pPr>
              <w:rPr>
                <w:rFonts w:eastAsia="宋体"/>
                <w:lang w:eastAsia="zh-CN"/>
              </w:rPr>
            </w:pPr>
            <w:r>
              <w:rPr>
                <w:rFonts w:eastAsia="Malgun Gothic"/>
                <w:lang w:eastAsia="ko-KR"/>
              </w:rPr>
              <w:t>FL</w:t>
            </w:r>
          </w:p>
        </w:tc>
        <w:tc>
          <w:tcPr>
            <w:tcW w:w="8152" w:type="dxa"/>
            <w:gridSpan w:val="2"/>
          </w:tcPr>
          <w:p w14:paraId="39F199C1" w14:textId="77777777" w:rsidR="00E800A6" w:rsidRDefault="00E800A6" w:rsidP="00E800A6">
            <w:pPr>
              <w:jc w:val="both"/>
              <w:rPr>
                <w:lang w:val="en-US"/>
              </w:rPr>
            </w:pPr>
            <w:r>
              <w:rPr>
                <w:lang w:val="en-US"/>
              </w:rPr>
              <w:t>Based on received responses, the following proposal can be considered.</w:t>
            </w:r>
          </w:p>
          <w:p w14:paraId="599DF99C" w14:textId="2EB8A2E6" w:rsidR="00E800A6" w:rsidRDefault="00450FA2" w:rsidP="00E800A6">
            <w:pPr>
              <w:jc w:val="both"/>
              <w:rPr>
                <w:lang w:val="en-US" w:eastAsia="zh-CN"/>
              </w:rPr>
            </w:pPr>
            <w:r>
              <w:rPr>
                <w:b/>
                <w:bCs/>
                <w:highlight w:val="yellow"/>
              </w:rPr>
              <w:t>FL3: P</w:t>
            </w:r>
            <w:r w:rsidR="00E800A6" w:rsidRPr="00782678">
              <w:rPr>
                <w:b/>
                <w:bCs/>
                <w:highlight w:val="yellow"/>
              </w:rPr>
              <w:t xml:space="preserve">hase </w:t>
            </w:r>
            <w:r w:rsidR="00E800A6">
              <w:rPr>
                <w:b/>
                <w:bCs/>
                <w:highlight w:val="yellow"/>
              </w:rPr>
              <w:t>3</w:t>
            </w:r>
            <w:r w:rsidR="00E800A6" w:rsidRPr="00782678">
              <w:rPr>
                <w:b/>
                <w:bCs/>
                <w:highlight w:val="yellow"/>
              </w:rPr>
              <w:t>: Proposal 12-</w:t>
            </w:r>
            <w:r w:rsidR="00E800A6">
              <w:rPr>
                <w:b/>
                <w:bCs/>
                <w:highlight w:val="yellow"/>
              </w:rPr>
              <w:t>151</w:t>
            </w:r>
            <w:r w:rsidR="00E800A6" w:rsidRPr="00782678">
              <w:rPr>
                <w:rFonts w:eastAsia="等线"/>
                <w:b/>
                <w:bCs/>
              </w:rPr>
              <w:t xml:space="preserve">: </w:t>
            </w:r>
            <w:r w:rsidR="00E800A6" w:rsidRPr="00782678">
              <w:rPr>
                <w:b/>
                <w:bCs/>
                <w:lang w:val="en-US"/>
              </w:rPr>
              <w:t xml:space="preserve">Recommend that relaxed maximum mandatory </w:t>
            </w:r>
            <w:r w:rsidR="008013C2">
              <w:rPr>
                <w:b/>
                <w:bCs/>
                <w:lang w:val="en-US"/>
              </w:rPr>
              <w:t>D</w:t>
            </w:r>
            <w:r w:rsidR="00E800A6" w:rsidRPr="00782678">
              <w:rPr>
                <w:b/>
                <w:bCs/>
                <w:lang w:val="en-US"/>
              </w:rPr>
              <w:t xml:space="preserve">L modulation (from </w:t>
            </w:r>
            <w:r w:rsidR="00E800A6">
              <w:rPr>
                <w:b/>
                <w:bCs/>
                <w:lang w:val="en-US"/>
              </w:rPr>
              <w:t>64</w:t>
            </w:r>
            <w:r w:rsidR="00E800A6" w:rsidRPr="00782678">
              <w:rPr>
                <w:b/>
                <w:bCs/>
                <w:lang w:val="en-US"/>
              </w:rPr>
              <w:t xml:space="preserve">QAM to </w:t>
            </w:r>
            <w:r w:rsidR="00E800A6">
              <w:rPr>
                <w:b/>
                <w:bCs/>
                <w:lang w:val="en-US"/>
              </w:rPr>
              <w:t>16</w:t>
            </w:r>
            <w:r w:rsidR="00E800A6" w:rsidRPr="00782678">
              <w:rPr>
                <w:b/>
                <w:bCs/>
                <w:lang w:val="en-US"/>
              </w:rPr>
              <w:t xml:space="preserve">QAM) </w:t>
            </w:r>
            <w:r w:rsidR="00E800A6">
              <w:rPr>
                <w:b/>
                <w:bCs/>
                <w:lang w:val="en-US"/>
              </w:rPr>
              <w:t xml:space="preserve">is not supported by specification </w:t>
            </w:r>
            <w:r w:rsidR="00E800A6" w:rsidRPr="00782678">
              <w:rPr>
                <w:b/>
                <w:bCs/>
                <w:lang w:val="en-US"/>
              </w:rPr>
              <w:t xml:space="preserve">for </w:t>
            </w:r>
            <w:r w:rsidR="00E800A6">
              <w:rPr>
                <w:b/>
                <w:bCs/>
                <w:lang w:val="en-US"/>
              </w:rPr>
              <w:t xml:space="preserve">an </w:t>
            </w:r>
            <w:r w:rsidR="00E800A6" w:rsidRPr="00782678">
              <w:rPr>
                <w:b/>
                <w:bCs/>
                <w:lang w:val="en-US"/>
              </w:rPr>
              <w:t>FR</w:t>
            </w:r>
            <w:r w:rsidR="00037B9E">
              <w:rPr>
                <w:b/>
                <w:bCs/>
                <w:lang w:val="en-US"/>
              </w:rPr>
              <w:t>2</w:t>
            </w:r>
            <w:r w:rsidR="00E800A6" w:rsidRPr="00782678">
              <w:rPr>
                <w:b/>
                <w:bCs/>
                <w:lang w:val="en-US"/>
              </w:rPr>
              <w:t xml:space="preserve"> RedCap UE.</w:t>
            </w:r>
          </w:p>
        </w:tc>
      </w:tr>
      <w:tr w:rsidR="00FB6141" w14:paraId="7032E029" w14:textId="77777777" w:rsidTr="00EF49AB">
        <w:tc>
          <w:tcPr>
            <w:tcW w:w="1479" w:type="dxa"/>
          </w:tcPr>
          <w:p w14:paraId="5B2087F6" w14:textId="744A2FFF" w:rsidR="00FB6141" w:rsidRDefault="00FB6141" w:rsidP="00FB6141">
            <w:pPr>
              <w:rPr>
                <w:rFonts w:eastAsia="宋体"/>
                <w:lang w:eastAsia="zh-CN"/>
              </w:rPr>
            </w:pPr>
            <w:r>
              <w:rPr>
                <w:rFonts w:eastAsia="宋体"/>
                <w:lang w:eastAsia="zh-CN"/>
              </w:rPr>
              <w:t>Ericsson</w:t>
            </w:r>
          </w:p>
        </w:tc>
        <w:tc>
          <w:tcPr>
            <w:tcW w:w="1372" w:type="dxa"/>
          </w:tcPr>
          <w:p w14:paraId="0A0CC73B" w14:textId="77777777" w:rsidR="00FB6141" w:rsidRDefault="00FB6141" w:rsidP="00FB6141">
            <w:pPr>
              <w:tabs>
                <w:tab w:val="left" w:pos="551"/>
              </w:tabs>
              <w:rPr>
                <w:rFonts w:eastAsia="宋体"/>
                <w:lang w:val="en-US" w:eastAsia="zh-CN"/>
              </w:rPr>
            </w:pPr>
          </w:p>
        </w:tc>
        <w:tc>
          <w:tcPr>
            <w:tcW w:w="6780" w:type="dxa"/>
          </w:tcPr>
          <w:p w14:paraId="2743D443" w14:textId="5D203B14" w:rsidR="00FB6141" w:rsidRDefault="00FB6141" w:rsidP="00FB6141">
            <w:pPr>
              <w:jc w:val="both"/>
              <w:rPr>
                <w:lang w:val="en-US" w:eastAsia="zh-CN"/>
              </w:rPr>
            </w:pPr>
            <w:r>
              <w:rPr>
                <w:rFonts w:eastAsia="宋体"/>
                <w:lang w:val="en-US" w:eastAsia="zh-CN"/>
              </w:rPr>
              <w:t>No strong view</w:t>
            </w:r>
          </w:p>
        </w:tc>
      </w:tr>
      <w:tr w:rsidR="004E015B" w14:paraId="7ECFAAD1" w14:textId="77777777" w:rsidTr="00EF49AB">
        <w:tc>
          <w:tcPr>
            <w:tcW w:w="1479" w:type="dxa"/>
          </w:tcPr>
          <w:p w14:paraId="2DCFDD0B" w14:textId="78081199" w:rsidR="004E015B" w:rsidRDefault="004E015B" w:rsidP="00FB6141">
            <w:pPr>
              <w:rPr>
                <w:rFonts w:eastAsia="宋体"/>
                <w:lang w:eastAsia="zh-CN"/>
              </w:rPr>
            </w:pPr>
            <w:r>
              <w:rPr>
                <w:rFonts w:eastAsia="宋体" w:hint="eastAsia"/>
                <w:lang w:eastAsia="zh-CN"/>
              </w:rPr>
              <w:t>v</w:t>
            </w:r>
            <w:r>
              <w:rPr>
                <w:rFonts w:eastAsia="宋体"/>
                <w:lang w:eastAsia="zh-CN"/>
              </w:rPr>
              <w:t>ivo</w:t>
            </w:r>
          </w:p>
        </w:tc>
        <w:tc>
          <w:tcPr>
            <w:tcW w:w="1372" w:type="dxa"/>
          </w:tcPr>
          <w:p w14:paraId="1A5FCB0D" w14:textId="77777777" w:rsidR="004E015B" w:rsidRDefault="004E015B" w:rsidP="00FB6141">
            <w:pPr>
              <w:tabs>
                <w:tab w:val="left" w:pos="551"/>
              </w:tabs>
              <w:rPr>
                <w:rFonts w:eastAsia="宋体"/>
                <w:lang w:val="en-US" w:eastAsia="zh-CN"/>
              </w:rPr>
            </w:pPr>
          </w:p>
        </w:tc>
        <w:tc>
          <w:tcPr>
            <w:tcW w:w="6780" w:type="dxa"/>
          </w:tcPr>
          <w:p w14:paraId="67FD6319" w14:textId="697DC0A0" w:rsidR="004E015B" w:rsidRDefault="004E015B" w:rsidP="00FB6141">
            <w:pPr>
              <w:jc w:val="both"/>
              <w:rPr>
                <w:rFonts w:eastAsia="宋体"/>
                <w:lang w:val="en-US" w:eastAsia="zh-CN"/>
              </w:rPr>
            </w:pPr>
            <w:r>
              <w:rPr>
                <w:rFonts w:eastAsia="宋体"/>
                <w:lang w:val="en-US" w:eastAsia="zh-CN"/>
              </w:rPr>
              <w:t xml:space="preserve">Prefer to support it </w:t>
            </w:r>
          </w:p>
        </w:tc>
      </w:tr>
      <w:tr w:rsidR="002B4C5E" w14:paraId="44F5700F" w14:textId="77777777" w:rsidTr="002B4C5E">
        <w:tc>
          <w:tcPr>
            <w:tcW w:w="1479" w:type="dxa"/>
          </w:tcPr>
          <w:p w14:paraId="483F98FA" w14:textId="77777777" w:rsidR="002B4C5E" w:rsidRDefault="002B4C5E" w:rsidP="00F1430E">
            <w:pPr>
              <w:rPr>
                <w:rFonts w:eastAsia="宋体"/>
                <w:lang w:eastAsia="zh-CN"/>
              </w:rPr>
            </w:pPr>
            <w:r>
              <w:rPr>
                <w:rFonts w:eastAsia="宋体" w:hint="eastAsia"/>
                <w:lang w:eastAsia="zh-CN"/>
              </w:rPr>
              <w:t>S</w:t>
            </w:r>
            <w:r>
              <w:rPr>
                <w:rFonts w:eastAsia="宋体"/>
                <w:lang w:eastAsia="zh-CN"/>
              </w:rPr>
              <w:t>amsung</w:t>
            </w:r>
          </w:p>
        </w:tc>
        <w:tc>
          <w:tcPr>
            <w:tcW w:w="1372" w:type="dxa"/>
          </w:tcPr>
          <w:p w14:paraId="4ADC7CAC" w14:textId="77777777" w:rsidR="002B4C5E" w:rsidRDefault="002B4C5E" w:rsidP="00F1430E">
            <w:pPr>
              <w:tabs>
                <w:tab w:val="left" w:pos="551"/>
              </w:tabs>
              <w:rPr>
                <w:rFonts w:eastAsia="宋体"/>
                <w:lang w:val="en-US" w:eastAsia="zh-CN"/>
              </w:rPr>
            </w:pPr>
          </w:p>
        </w:tc>
        <w:tc>
          <w:tcPr>
            <w:tcW w:w="6780" w:type="dxa"/>
          </w:tcPr>
          <w:p w14:paraId="07A7A1C3" w14:textId="77777777" w:rsidR="002B4C5E" w:rsidRDefault="002B4C5E" w:rsidP="00F1430E">
            <w:pPr>
              <w:jc w:val="both"/>
              <w:rPr>
                <w:lang w:val="en-US" w:eastAsia="zh-CN"/>
              </w:rPr>
            </w:pPr>
            <w:r>
              <w:rPr>
                <w:rFonts w:eastAsia="宋体" w:hint="eastAsia"/>
                <w:lang w:val="en-US" w:eastAsia="zh-CN"/>
              </w:rPr>
              <w:t>W</w:t>
            </w:r>
            <w:r>
              <w:rPr>
                <w:rFonts w:eastAsia="宋体"/>
                <w:lang w:val="en-US" w:eastAsia="zh-CN"/>
              </w:rPr>
              <w:t>e support relaxed mandatory modulation for FR2</w:t>
            </w:r>
          </w:p>
        </w:tc>
      </w:tr>
      <w:tr w:rsidR="001E5659" w14:paraId="146A43CE" w14:textId="77777777" w:rsidTr="002B4C5E">
        <w:tc>
          <w:tcPr>
            <w:tcW w:w="1479" w:type="dxa"/>
          </w:tcPr>
          <w:p w14:paraId="57577D25" w14:textId="550FF1CD" w:rsidR="001E5659" w:rsidRDefault="001E5659" w:rsidP="00F1430E">
            <w:pPr>
              <w:rPr>
                <w:rFonts w:eastAsia="宋体"/>
                <w:lang w:eastAsia="zh-CN"/>
              </w:rPr>
            </w:pPr>
            <w:r>
              <w:rPr>
                <w:rFonts w:eastAsia="等线" w:hint="eastAsia"/>
                <w:lang w:eastAsia="zh-CN"/>
              </w:rPr>
              <w:t>CATT</w:t>
            </w:r>
          </w:p>
        </w:tc>
        <w:tc>
          <w:tcPr>
            <w:tcW w:w="1372" w:type="dxa"/>
          </w:tcPr>
          <w:p w14:paraId="5268DA58" w14:textId="5FBC2F0C" w:rsidR="001E5659" w:rsidRDefault="001E5659" w:rsidP="00F1430E">
            <w:pPr>
              <w:tabs>
                <w:tab w:val="left" w:pos="551"/>
              </w:tabs>
              <w:rPr>
                <w:rFonts w:eastAsia="宋体"/>
                <w:lang w:val="en-US" w:eastAsia="zh-CN"/>
              </w:rPr>
            </w:pPr>
            <w:r>
              <w:rPr>
                <w:rFonts w:eastAsia="等线" w:hint="eastAsia"/>
                <w:lang w:val="en-US" w:eastAsia="zh-CN"/>
              </w:rPr>
              <w:t>Y</w:t>
            </w:r>
          </w:p>
        </w:tc>
        <w:tc>
          <w:tcPr>
            <w:tcW w:w="6780" w:type="dxa"/>
          </w:tcPr>
          <w:p w14:paraId="1B8D3D02" w14:textId="461A0FBA" w:rsidR="001E5659" w:rsidRDefault="001E5659" w:rsidP="00F1430E">
            <w:pPr>
              <w:jc w:val="both"/>
              <w:rPr>
                <w:rFonts w:eastAsia="宋体"/>
                <w:lang w:val="en-US" w:eastAsia="zh-CN"/>
              </w:rPr>
            </w:pPr>
          </w:p>
        </w:tc>
      </w:tr>
      <w:tr w:rsidR="00760AA8" w14:paraId="7D041C18" w14:textId="77777777" w:rsidTr="002B4C5E">
        <w:tc>
          <w:tcPr>
            <w:tcW w:w="1479" w:type="dxa"/>
          </w:tcPr>
          <w:p w14:paraId="19E25700" w14:textId="53FA1462" w:rsidR="00760AA8" w:rsidRDefault="00760AA8" w:rsidP="00760AA8">
            <w:pPr>
              <w:rPr>
                <w:rFonts w:eastAsia="等线"/>
                <w:lang w:eastAsia="zh-CN"/>
              </w:rPr>
            </w:pPr>
            <w:r>
              <w:rPr>
                <w:rFonts w:eastAsia="Yu Mincho" w:hint="eastAsia"/>
                <w:lang w:val="en-US" w:eastAsia="ja-JP"/>
              </w:rPr>
              <w:t>DOCOMO</w:t>
            </w:r>
          </w:p>
        </w:tc>
        <w:tc>
          <w:tcPr>
            <w:tcW w:w="1372" w:type="dxa"/>
          </w:tcPr>
          <w:p w14:paraId="1B304962" w14:textId="3BECD8AE" w:rsidR="00760AA8" w:rsidRDefault="00760AA8" w:rsidP="00760AA8">
            <w:pPr>
              <w:tabs>
                <w:tab w:val="left" w:pos="551"/>
              </w:tabs>
              <w:rPr>
                <w:rFonts w:eastAsia="等线"/>
                <w:lang w:val="en-US" w:eastAsia="zh-CN"/>
              </w:rPr>
            </w:pPr>
            <w:r>
              <w:rPr>
                <w:rFonts w:eastAsia="Yu Mincho" w:hint="eastAsia"/>
                <w:lang w:val="en-US" w:eastAsia="ja-JP"/>
              </w:rPr>
              <w:t>Y</w:t>
            </w:r>
          </w:p>
        </w:tc>
        <w:tc>
          <w:tcPr>
            <w:tcW w:w="6780" w:type="dxa"/>
          </w:tcPr>
          <w:p w14:paraId="267BF8CA" w14:textId="77777777" w:rsidR="00760AA8" w:rsidRDefault="00760AA8" w:rsidP="00760AA8">
            <w:pPr>
              <w:jc w:val="both"/>
              <w:rPr>
                <w:rFonts w:eastAsia="宋体"/>
                <w:lang w:val="en-US" w:eastAsia="zh-CN"/>
              </w:rPr>
            </w:pPr>
          </w:p>
        </w:tc>
      </w:tr>
      <w:tr w:rsidR="001B7EE5" w14:paraId="4699E8FB" w14:textId="77777777" w:rsidTr="002B4C5E">
        <w:tc>
          <w:tcPr>
            <w:tcW w:w="1479" w:type="dxa"/>
          </w:tcPr>
          <w:p w14:paraId="0E40EE88" w14:textId="54F8B62E" w:rsidR="001B7EE5" w:rsidRDefault="001B7EE5" w:rsidP="001B7EE5">
            <w:pPr>
              <w:rPr>
                <w:rFonts w:eastAsia="Yu Mincho" w:hint="eastAsia"/>
                <w:lang w:val="en-US" w:eastAsia="ja-JP"/>
              </w:rPr>
            </w:pPr>
            <w:r>
              <w:rPr>
                <w:rFonts w:eastAsia="宋体"/>
                <w:lang w:eastAsia="zh-CN"/>
              </w:rPr>
              <w:t>ZTE</w:t>
            </w:r>
          </w:p>
        </w:tc>
        <w:tc>
          <w:tcPr>
            <w:tcW w:w="1372" w:type="dxa"/>
          </w:tcPr>
          <w:p w14:paraId="6C0B9405" w14:textId="6471D73A" w:rsidR="001B7EE5" w:rsidRDefault="001B7EE5" w:rsidP="001B7EE5">
            <w:pPr>
              <w:tabs>
                <w:tab w:val="left" w:pos="551"/>
              </w:tabs>
              <w:rPr>
                <w:rFonts w:eastAsia="Yu Mincho" w:hint="eastAsia"/>
                <w:lang w:val="en-US" w:eastAsia="ja-JP"/>
              </w:rPr>
            </w:pPr>
            <w:r>
              <w:rPr>
                <w:rFonts w:eastAsia="宋体"/>
                <w:lang w:val="en-US" w:eastAsia="zh-CN"/>
              </w:rPr>
              <w:t>N</w:t>
            </w:r>
          </w:p>
        </w:tc>
        <w:tc>
          <w:tcPr>
            <w:tcW w:w="6780" w:type="dxa"/>
          </w:tcPr>
          <w:p w14:paraId="133A8200" w14:textId="7E5AC813" w:rsidR="001B7EE5" w:rsidRDefault="001B7EE5" w:rsidP="001B7EE5">
            <w:pPr>
              <w:jc w:val="both"/>
              <w:rPr>
                <w:rFonts w:eastAsia="宋体"/>
                <w:lang w:val="en-US" w:eastAsia="zh-CN"/>
              </w:rPr>
            </w:pPr>
            <w:r>
              <w:rPr>
                <w:lang w:val="en-US" w:eastAsia="zh-CN"/>
              </w:rPr>
              <w:t>16QAM</w:t>
            </w:r>
            <w:r>
              <w:rPr>
                <w:rFonts w:eastAsia="等线"/>
                <w:lang w:val="en-US" w:eastAsia="zh-CN"/>
              </w:rPr>
              <w:t xml:space="preserve"> is sufficient for DL data rate. </w:t>
            </w:r>
            <w:r>
              <w:rPr>
                <w:rFonts w:eastAsia="宋体"/>
                <w:lang w:val="en-US" w:eastAsia="zh-CN"/>
              </w:rPr>
              <w:t>64QAM should be an optional capability for FR2 DL for RedCap UE</w:t>
            </w:r>
          </w:p>
        </w:tc>
      </w:tr>
    </w:tbl>
    <w:p w14:paraId="2A17AB91" w14:textId="77777777" w:rsidR="00C940E1" w:rsidRDefault="00C940E1" w:rsidP="00C940E1"/>
    <w:p w14:paraId="691DAEDE" w14:textId="7DDDFCB8" w:rsidR="00C940E1" w:rsidRPr="00782678" w:rsidRDefault="00C940E1" w:rsidP="00C940E1">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12-160</w:t>
      </w:r>
      <w:r w:rsidRPr="00782678">
        <w:rPr>
          <w:rFonts w:ascii="Times New Roman" w:eastAsia="等线"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FR2 RedCap UEs?</w:t>
      </w:r>
    </w:p>
    <w:tbl>
      <w:tblPr>
        <w:tblStyle w:val="af1"/>
        <w:tblW w:w="9631" w:type="dxa"/>
        <w:tblLook w:val="04A0" w:firstRow="1" w:lastRow="0" w:firstColumn="1" w:lastColumn="0" w:noHBand="0" w:noVBand="1"/>
      </w:tblPr>
      <w:tblGrid>
        <w:gridCol w:w="1479"/>
        <w:gridCol w:w="1372"/>
        <w:gridCol w:w="6780"/>
      </w:tblGrid>
      <w:tr w:rsidR="00C940E1" w14:paraId="5C59D096" w14:textId="77777777" w:rsidTr="00305863">
        <w:tc>
          <w:tcPr>
            <w:tcW w:w="1479" w:type="dxa"/>
            <w:shd w:val="clear" w:color="auto" w:fill="D9D9D9" w:themeFill="background1" w:themeFillShade="D9"/>
          </w:tcPr>
          <w:p w14:paraId="32CA68A5" w14:textId="77777777" w:rsidR="00C940E1" w:rsidRDefault="00C940E1" w:rsidP="00305863">
            <w:pPr>
              <w:rPr>
                <w:b/>
                <w:bCs/>
              </w:rPr>
            </w:pPr>
            <w:r>
              <w:rPr>
                <w:b/>
                <w:bCs/>
              </w:rPr>
              <w:t>Company</w:t>
            </w:r>
          </w:p>
        </w:tc>
        <w:tc>
          <w:tcPr>
            <w:tcW w:w="1372" w:type="dxa"/>
            <w:shd w:val="clear" w:color="auto" w:fill="D9D9D9" w:themeFill="background1" w:themeFillShade="D9"/>
          </w:tcPr>
          <w:p w14:paraId="1A1D4E4C" w14:textId="77777777" w:rsidR="00C940E1" w:rsidRDefault="00C940E1" w:rsidP="00305863">
            <w:pPr>
              <w:rPr>
                <w:b/>
                <w:bCs/>
              </w:rPr>
            </w:pPr>
            <w:r>
              <w:rPr>
                <w:b/>
                <w:bCs/>
              </w:rPr>
              <w:t>Y/N</w:t>
            </w:r>
          </w:p>
        </w:tc>
        <w:tc>
          <w:tcPr>
            <w:tcW w:w="6780" w:type="dxa"/>
            <w:shd w:val="clear" w:color="auto" w:fill="D9D9D9" w:themeFill="background1" w:themeFillShade="D9"/>
          </w:tcPr>
          <w:p w14:paraId="7151709B" w14:textId="77777777" w:rsidR="00C940E1" w:rsidRDefault="00C940E1" w:rsidP="00305863">
            <w:pPr>
              <w:rPr>
                <w:b/>
                <w:bCs/>
              </w:rPr>
            </w:pPr>
            <w:r>
              <w:rPr>
                <w:b/>
                <w:bCs/>
              </w:rPr>
              <w:t>Comments or suggested revisions</w:t>
            </w:r>
          </w:p>
        </w:tc>
      </w:tr>
      <w:tr w:rsidR="00594549" w14:paraId="1AE0B32E" w14:textId="77777777" w:rsidTr="00305863">
        <w:tc>
          <w:tcPr>
            <w:tcW w:w="1479" w:type="dxa"/>
          </w:tcPr>
          <w:p w14:paraId="7CA3E214" w14:textId="411F0102" w:rsidR="00594549" w:rsidRPr="00D91B79" w:rsidRDefault="00594549" w:rsidP="00594549">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3625266E" w14:textId="5D767FF8" w:rsidR="00594549" w:rsidRPr="00D91B79" w:rsidRDefault="00594549" w:rsidP="00594549">
            <w:pPr>
              <w:tabs>
                <w:tab w:val="left" w:pos="551"/>
              </w:tabs>
              <w:rPr>
                <w:rFonts w:eastAsia="Yu Mincho"/>
                <w:lang w:val="en-US" w:eastAsia="ja-JP"/>
              </w:rPr>
            </w:pPr>
            <w:r>
              <w:rPr>
                <w:rFonts w:eastAsia="等线"/>
                <w:lang w:val="en-US" w:eastAsia="zh-CN"/>
              </w:rPr>
              <w:t>N</w:t>
            </w:r>
          </w:p>
        </w:tc>
        <w:tc>
          <w:tcPr>
            <w:tcW w:w="6780" w:type="dxa"/>
          </w:tcPr>
          <w:p w14:paraId="4A402BE4" w14:textId="77777777" w:rsidR="00594549" w:rsidRPr="00DD75C8" w:rsidRDefault="00594549" w:rsidP="00594549">
            <w:pPr>
              <w:jc w:val="both"/>
              <w:rPr>
                <w:lang w:val="en-US"/>
              </w:rPr>
            </w:pPr>
          </w:p>
        </w:tc>
      </w:tr>
      <w:tr w:rsidR="003834DE" w14:paraId="2281DFB0" w14:textId="77777777" w:rsidTr="00305863">
        <w:tc>
          <w:tcPr>
            <w:tcW w:w="1479" w:type="dxa"/>
          </w:tcPr>
          <w:p w14:paraId="3946AE06" w14:textId="60D7D5E0" w:rsidR="003834DE" w:rsidRPr="00D91B79" w:rsidRDefault="003834DE" w:rsidP="00594549">
            <w:pPr>
              <w:rPr>
                <w:rFonts w:eastAsia="Yu Mincho"/>
                <w:lang w:eastAsia="ja-JP"/>
              </w:rPr>
            </w:pPr>
            <w:r>
              <w:rPr>
                <w:rFonts w:eastAsia="等线" w:hint="eastAsia"/>
                <w:lang w:eastAsia="zh-CN"/>
              </w:rPr>
              <w:t>CATT</w:t>
            </w:r>
          </w:p>
        </w:tc>
        <w:tc>
          <w:tcPr>
            <w:tcW w:w="1372" w:type="dxa"/>
          </w:tcPr>
          <w:p w14:paraId="678EEC80" w14:textId="5334DE0C" w:rsidR="003834DE" w:rsidRPr="00D91B79" w:rsidRDefault="003834DE" w:rsidP="00594549">
            <w:pPr>
              <w:tabs>
                <w:tab w:val="left" w:pos="551"/>
              </w:tabs>
              <w:rPr>
                <w:rFonts w:eastAsia="Yu Mincho"/>
                <w:lang w:val="en-US" w:eastAsia="ja-JP"/>
              </w:rPr>
            </w:pPr>
            <w:r>
              <w:rPr>
                <w:rFonts w:eastAsia="等线" w:hint="eastAsia"/>
                <w:lang w:val="en-US" w:eastAsia="zh-CN"/>
              </w:rPr>
              <w:t>N</w:t>
            </w:r>
          </w:p>
        </w:tc>
        <w:tc>
          <w:tcPr>
            <w:tcW w:w="6780" w:type="dxa"/>
          </w:tcPr>
          <w:p w14:paraId="7113DFE9" w14:textId="4A2B2474" w:rsidR="003834DE" w:rsidRPr="00DD75C8" w:rsidRDefault="003834DE" w:rsidP="003834DE">
            <w:pPr>
              <w:jc w:val="both"/>
              <w:rPr>
                <w:lang w:val="en-US"/>
              </w:rPr>
            </w:pPr>
            <w:r>
              <w:rPr>
                <w:rFonts w:eastAsia="等线" w:hint="eastAsia"/>
                <w:lang w:val="en-US" w:eastAsia="zh-CN"/>
              </w:rPr>
              <w:t xml:space="preserve">It is </w:t>
            </w:r>
            <w:r>
              <w:rPr>
                <w:rFonts w:eastAsia="等线"/>
                <w:lang w:val="en-US" w:eastAsia="zh-CN"/>
              </w:rPr>
              <w:t>justified</w:t>
            </w:r>
            <w:r>
              <w:rPr>
                <w:rFonts w:eastAsia="等线" w:hint="eastAsia"/>
                <w:lang w:val="en-US" w:eastAsia="zh-CN"/>
              </w:rPr>
              <w:t xml:space="preserve"> for the network to schedule RedCap UE with 64QAM when the SINR is high, to guarantee the UL SE. In addition, the cost reduction of UL modulation order relaxation is too small (1~2% by indivitually evaluation).</w:t>
            </w:r>
          </w:p>
        </w:tc>
      </w:tr>
      <w:tr w:rsidR="00594549" w14:paraId="34992B44" w14:textId="77777777" w:rsidTr="00305863">
        <w:tc>
          <w:tcPr>
            <w:tcW w:w="1479" w:type="dxa"/>
          </w:tcPr>
          <w:p w14:paraId="6B6F2818" w14:textId="2777DA0F" w:rsidR="00594549" w:rsidRPr="00AF58FF" w:rsidRDefault="00AF58FF" w:rsidP="00594549">
            <w:pPr>
              <w:rPr>
                <w:rFonts w:eastAsia="等线"/>
                <w:lang w:eastAsia="zh-CN"/>
              </w:rPr>
            </w:pPr>
            <w:r>
              <w:rPr>
                <w:rFonts w:eastAsia="等线" w:hint="eastAsia"/>
                <w:lang w:eastAsia="zh-CN"/>
              </w:rPr>
              <w:t>C</w:t>
            </w:r>
            <w:r>
              <w:rPr>
                <w:rFonts w:eastAsia="等线"/>
                <w:lang w:eastAsia="zh-CN"/>
              </w:rPr>
              <w:t>MCC</w:t>
            </w:r>
          </w:p>
        </w:tc>
        <w:tc>
          <w:tcPr>
            <w:tcW w:w="1372" w:type="dxa"/>
          </w:tcPr>
          <w:p w14:paraId="226213A9" w14:textId="3BF5285F" w:rsidR="00594549" w:rsidRPr="00AF58FF" w:rsidRDefault="00AF58FF" w:rsidP="00594549">
            <w:pPr>
              <w:tabs>
                <w:tab w:val="left" w:pos="551"/>
              </w:tabs>
              <w:rPr>
                <w:rFonts w:eastAsia="等线"/>
                <w:lang w:val="en-US" w:eastAsia="zh-CN"/>
              </w:rPr>
            </w:pPr>
            <w:r>
              <w:rPr>
                <w:rFonts w:eastAsia="等线" w:hint="eastAsia"/>
                <w:lang w:val="en-US" w:eastAsia="zh-CN"/>
              </w:rPr>
              <w:t>N</w:t>
            </w:r>
          </w:p>
        </w:tc>
        <w:tc>
          <w:tcPr>
            <w:tcW w:w="6780" w:type="dxa"/>
          </w:tcPr>
          <w:p w14:paraId="27990673" w14:textId="77777777" w:rsidR="00594549" w:rsidRPr="00DD75C8" w:rsidRDefault="00594549" w:rsidP="00594549">
            <w:pPr>
              <w:jc w:val="both"/>
              <w:rPr>
                <w:lang w:val="en-US"/>
              </w:rPr>
            </w:pPr>
          </w:p>
        </w:tc>
      </w:tr>
      <w:tr w:rsidR="001C5378" w14:paraId="1C6E37FA" w14:textId="77777777" w:rsidTr="00305863">
        <w:tc>
          <w:tcPr>
            <w:tcW w:w="1479" w:type="dxa"/>
          </w:tcPr>
          <w:p w14:paraId="17F7A20C" w14:textId="2912978C" w:rsidR="001C5378" w:rsidRDefault="001C5378" w:rsidP="001C5378">
            <w:pPr>
              <w:rPr>
                <w:rFonts w:eastAsia="等线"/>
                <w:lang w:eastAsia="zh-CN"/>
              </w:rPr>
            </w:pPr>
            <w:r>
              <w:rPr>
                <w:rFonts w:eastAsia="Yu Mincho"/>
                <w:lang w:eastAsia="zh-CN"/>
              </w:rPr>
              <w:t>ZTE</w:t>
            </w:r>
          </w:p>
        </w:tc>
        <w:tc>
          <w:tcPr>
            <w:tcW w:w="1372" w:type="dxa"/>
          </w:tcPr>
          <w:p w14:paraId="1210586A" w14:textId="494CAB21" w:rsidR="001C5378" w:rsidRDefault="001C5378" w:rsidP="001C5378">
            <w:pPr>
              <w:tabs>
                <w:tab w:val="left" w:pos="551"/>
              </w:tabs>
              <w:rPr>
                <w:rFonts w:eastAsia="等线"/>
                <w:lang w:val="en-US" w:eastAsia="zh-CN"/>
              </w:rPr>
            </w:pPr>
            <w:r>
              <w:rPr>
                <w:rFonts w:eastAsia="Yu Mincho"/>
                <w:lang w:val="en-US" w:eastAsia="zh-CN"/>
              </w:rPr>
              <w:t>Y</w:t>
            </w:r>
          </w:p>
        </w:tc>
        <w:tc>
          <w:tcPr>
            <w:tcW w:w="6780" w:type="dxa"/>
          </w:tcPr>
          <w:p w14:paraId="181C9AE0" w14:textId="77777777" w:rsidR="001C5378" w:rsidRPr="00DD75C8" w:rsidRDefault="001C5378" w:rsidP="001C5378">
            <w:pPr>
              <w:jc w:val="both"/>
              <w:rPr>
                <w:lang w:val="en-US"/>
              </w:rPr>
            </w:pPr>
          </w:p>
        </w:tc>
      </w:tr>
      <w:tr w:rsidR="003642AA" w14:paraId="2A96921B" w14:textId="77777777" w:rsidTr="00305863">
        <w:tc>
          <w:tcPr>
            <w:tcW w:w="1479" w:type="dxa"/>
          </w:tcPr>
          <w:p w14:paraId="674888A6" w14:textId="295090BD" w:rsidR="003642AA" w:rsidRPr="003642AA" w:rsidRDefault="003642AA"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64AF3327" w14:textId="12CD6EB7" w:rsidR="003642AA" w:rsidRPr="003642AA" w:rsidRDefault="003642AA" w:rsidP="001C5378">
            <w:pPr>
              <w:tabs>
                <w:tab w:val="left" w:pos="551"/>
              </w:tabs>
              <w:rPr>
                <w:rFonts w:eastAsia="等线"/>
                <w:lang w:val="en-US" w:eastAsia="zh-CN"/>
              </w:rPr>
            </w:pPr>
            <w:r>
              <w:rPr>
                <w:rFonts w:eastAsia="等线" w:hint="eastAsia"/>
                <w:lang w:val="en-US" w:eastAsia="zh-CN"/>
              </w:rPr>
              <w:t>Y</w:t>
            </w:r>
          </w:p>
        </w:tc>
        <w:tc>
          <w:tcPr>
            <w:tcW w:w="6780" w:type="dxa"/>
          </w:tcPr>
          <w:p w14:paraId="304A39C2" w14:textId="77777777" w:rsidR="003642AA" w:rsidRPr="00DD75C8" w:rsidRDefault="003642AA" w:rsidP="001C5378">
            <w:pPr>
              <w:jc w:val="both"/>
              <w:rPr>
                <w:lang w:val="en-US"/>
              </w:rPr>
            </w:pPr>
          </w:p>
        </w:tc>
      </w:tr>
      <w:tr w:rsidR="003953C0" w14:paraId="774C2BD8" w14:textId="77777777" w:rsidTr="00305863">
        <w:tc>
          <w:tcPr>
            <w:tcW w:w="1479" w:type="dxa"/>
          </w:tcPr>
          <w:p w14:paraId="0F323E4A" w14:textId="0BDA0C50" w:rsidR="003953C0" w:rsidRDefault="003953C0" w:rsidP="003953C0">
            <w:pPr>
              <w:rPr>
                <w:rFonts w:eastAsia="等线"/>
                <w:lang w:eastAsia="zh-CN"/>
              </w:rPr>
            </w:pPr>
            <w:r>
              <w:rPr>
                <w:rFonts w:eastAsia="等线"/>
                <w:lang w:eastAsia="zh-CN"/>
              </w:rPr>
              <w:t>Nokia, NSB</w:t>
            </w:r>
          </w:p>
        </w:tc>
        <w:tc>
          <w:tcPr>
            <w:tcW w:w="1372" w:type="dxa"/>
          </w:tcPr>
          <w:p w14:paraId="158C5814" w14:textId="47171AB3" w:rsidR="003953C0" w:rsidRDefault="003953C0" w:rsidP="003953C0">
            <w:pPr>
              <w:tabs>
                <w:tab w:val="left" w:pos="551"/>
              </w:tabs>
              <w:rPr>
                <w:rFonts w:eastAsia="等线"/>
                <w:lang w:val="en-US" w:eastAsia="zh-CN"/>
              </w:rPr>
            </w:pPr>
            <w:r>
              <w:rPr>
                <w:rFonts w:eastAsia="等线"/>
                <w:lang w:val="en-US" w:eastAsia="zh-CN"/>
              </w:rPr>
              <w:t>N</w:t>
            </w:r>
          </w:p>
        </w:tc>
        <w:tc>
          <w:tcPr>
            <w:tcW w:w="6780" w:type="dxa"/>
          </w:tcPr>
          <w:p w14:paraId="441BBDC6" w14:textId="77777777" w:rsidR="003953C0" w:rsidRPr="00DD75C8" w:rsidRDefault="003953C0" w:rsidP="003953C0">
            <w:pPr>
              <w:jc w:val="both"/>
              <w:rPr>
                <w:lang w:val="en-US"/>
              </w:rPr>
            </w:pPr>
          </w:p>
        </w:tc>
      </w:tr>
      <w:tr w:rsidR="00D15E13" w14:paraId="46A0E046" w14:textId="77777777" w:rsidTr="00305863">
        <w:tc>
          <w:tcPr>
            <w:tcW w:w="1479" w:type="dxa"/>
          </w:tcPr>
          <w:p w14:paraId="65BB3853" w14:textId="0EC74929" w:rsidR="00D15E13" w:rsidRDefault="00D15E13" w:rsidP="00D15E13">
            <w:pPr>
              <w:rPr>
                <w:rFonts w:eastAsia="等线"/>
                <w:lang w:eastAsia="zh-CN"/>
              </w:rPr>
            </w:pPr>
            <w:r>
              <w:rPr>
                <w:rFonts w:eastAsia="等线"/>
                <w:lang w:eastAsia="zh-CN"/>
              </w:rPr>
              <w:t>SONY</w:t>
            </w:r>
          </w:p>
        </w:tc>
        <w:tc>
          <w:tcPr>
            <w:tcW w:w="1372" w:type="dxa"/>
          </w:tcPr>
          <w:p w14:paraId="5A6CC655" w14:textId="0E4E6AC9" w:rsidR="00D15E13" w:rsidRDefault="00D15E13" w:rsidP="00D15E13">
            <w:pPr>
              <w:tabs>
                <w:tab w:val="left" w:pos="551"/>
              </w:tabs>
              <w:rPr>
                <w:rFonts w:eastAsia="等线"/>
                <w:lang w:val="en-US" w:eastAsia="zh-CN"/>
              </w:rPr>
            </w:pPr>
            <w:r>
              <w:rPr>
                <w:rFonts w:eastAsia="等线"/>
                <w:lang w:val="en-US" w:eastAsia="zh-CN"/>
              </w:rPr>
              <w:t>N</w:t>
            </w:r>
          </w:p>
        </w:tc>
        <w:tc>
          <w:tcPr>
            <w:tcW w:w="6780" w:type="dxa"/>
          </w:tcPr>
          <w:p w14:paraId="1A01803A" w14:textId="71636008" w:rsidR="00D15E13" w:rsidRPr="00DD75C8" w:rsidRDefault="00D15E13" w:rsidP="00D15E13">
            <w:pPr>
              <w:jc w:val="both"/>
              <w:rPr>
                <w:lang w:val="en-US"/>
              </w:rPr>
            </w:pPr>
            <w:r>
              <w:rPr>
                <w:rFonts w:eastAsia="等线"/>
                <w:lang w:val="en-US" w:eastAsia="zh-CN"/>
              </w:rPr>
              <w:t>The cost saving doesn’t merit including this feature.</w:t>
            </w:r>
          </w:p>
        </w:tc>
      </w:tr>
      <w:tr w:rsidR="00ED39D9" w14:paraId="38FC5C64" w14:textId="77777777" w:rsidTr="00305863">
        <w:tc>
          <w:tcPr>
            <w:tcW w:w="1479" w:type="dxa"/>
          </w:tcPr>
          <w:p w14:paraId="07D925A5" w14:textId="5FA823FF" w:rsidR="00ED39D9" w:rsidRDefault="00ED39D9" w:rsidP="00D15E13">
            <w:pPr>
              <w:rPr>
                <w:rFonts w:eastAsia="等线"/>
                <w:lang w:eastAsia="zh-CN"/>
              </w:rPr>
            </w:pPr>
            <w:r>
              <w:rPr>
                <w:rFonts w:eastAsia="等线"/>
                <w:lang w:eastAsia="zh-CN"/>
              </w:rPr>
              <w:t>FUTUREWEI</w:t>
            </w:r>
          </w:p>
        </w:tc>
        <w:tc>
          <w:tcPr>
            <w:tcW w:w="1372" w:type="dxa"/>
          </w:tcPr>
          <w:p w14:paraId="3085EA68" w14:textId="5079DC9B" w:rsidR="00ED39D9" w:rsidRDefault="00ED39D9" w:rsidP="00D15E13">
            <w:pPr>
              <w:tabs>
                <w:tab w:val="left" w:pos="551"/>
              </w:tabs>
              <w:rPr>
                <w:rFonts w:eastAsia="等线"/>
                <w:lang w:val="en-US" w:eastAsia="zh-CN"/>
              </w:rPr>
            </w:pPr>
            <w:r>
              <w:rPr>
                <w:rFonts w:eastAsia="等线"/>
                <w:lang w:val="en-US" w:eastAsia="zh-CN"/>
              </w:rPr>
              <w:t>N</w:t>
            </w:r>
          </w:p>
        </w:tc>
        <w:tc>
          <w:tcPr>
            <w:tcW w:w="6780" w:type="dxa"/>
          </w:tcPr>
          <w:p w14:paraId="1C7E6BDA" w14:textId="77777777" w:rsidR="00ED39D9" w:rsidRDefault="00ED39D9" w:rsidP="00D15E13">
            <w:pPr>
              <w:jc w:val="both"/>
              <w:rPr>
                <w:rFonts w:eastAsia="等线"/>
                <w:lang w:val="en-US" w:eastAsia="zh-CN"/>
              </w:rPr>
            </w:pPr>
          </w:p>
        </w:tc>
      </w:tr>
      <w:tr w:rsidR="009F312C" w14:paraId="4A2AF614" w14:textId="77777777" w:rsidTr="00305863">
        <w:tc>
          <w:tcPr>
            <w:tcW w:w="1479" w:type="dxa"/>
          </w:tcPr>
          <w:p w14:paraId="282A2E16" w14:textId="41570F09" w:rsidR="009F312C" w:rsidRDefault="009F312C" w:rsidP="00D15E13">
            <w:pPr>
              <w:rPr>
                <w:rFonts w:eastAsia="等线"/>
                <w:lang w:eastAsia="zh-CN"/>
              </w:rPr>
            </w:pPr>
            <w:r>
              <w:rPr>
                <w:rFonts w:eastAsia="等线"/>
                <w:lang w:eastAsia="zh-CN"/>
              </w:rPr>
              <w:lastRenderedPageBreak/>
              <w:t>Qualcomm</w:t>
            </w:r>
          </w:p>
        </w:tc>
        <w:tc>
          <w:tcPr>
            <w:tcW w:w="1372" w:type="dxa"/>
          </w:tcPr>
          <w:p w14:paraId="7536DA7B" w14:textId="43E8B086" w:rsidR="009F312C" w:rsidRDefault="009F312C" w:rsidP="00D15E13">
            <w:pPr>
              <w:tabs>
                <w:tab w:val="left" w:pos="551"/>
              </w:tabs>
              <w:rPr>
                <w:rFonts w:eastAsia="等线"/>
                <w:lang w:val="en-US" w:eastAsia="zh-CN"/>
              </w:rPr>
            </w:pPr>
            <w:r>
              <w:rPr>
                <w:rFonts w:eastAsia="等线"/>
                <w:lang w:val="en-US" w:eastAsia="zh-CN"/>
              </w:rPr>
              <w:t>N</w:t>
            </w:r>
          </w:p>
        </w:tc>
        <w:tc>
          <w:tcPr>
            <w:tcW w:w="6780" w:type="dxa"/>
          </w:tcPr>
          <w:p w14:paraId="54688E61" w14:textId="77777777" w:rsidR="009F312C" w:rsidRDefault="009F312C" w:rsidP="00D15E13">
            <w:pPr>
              <w:jc w:val="both"/>
              <w:rPr>
                <w:rFonts w:eastAsia="等线"/>
                <w:lang w:val="en-US" w:eastAsia="zh-CN"/>
              </w:rPr>
            </w:pPr>
          </w:p>
        </w:tc>
      </w:tr>
      <w:tr w:rsidR="00B865B1" w14:paraId="39195A29" w14:textId="77777777" w:rsidTr="00305863">
        <w:tc>
          <w:tcPr>
            <w:tcW w:w="1479" w:type="dxa"/>
          </w:tcPr>
          <w:p w14:paraId="71D11BB6" w14:textId="387CD9BB" w:rsidR="00B865B1" w:rsidRDefault="00B865B1" w:rsidP="00B865B1">
            <w:pPr>
              <w:rPr>
                <w:rFonts w:eastAsia="等线"/>
                <w:lang w:eastAsia="zh-CN"/>
              </w:rPr>
            </w:pPr>
            <w:r>
              <w:rPr>
                <w:rFonts w:eastAsia="Yu Mincho" w:hint="eastAsia"/>
                <w:lang w:eastAsia="ja-JP"/>
              </w:rPr>
              <w:t>DOCOMO</w:t>
            </w:r>
          </w:p>
        </w:tc>
        <w:tc>
          <w:tcPr>
            <w:tcW w:w="1372" w:type="dxa"/>
          </w:tcPr>
          <w:p w14:paraId="7E2112B2" w14:textId="28B9B260" w:rsidR="00B865B1" w:rsidRDefault="00B865B1" w:rsidP="00B865B1">
            <w:pPr>
              <w:tabs>
                <w:tab w:val="left" w:pos="551"/>
              </w:tabs>
              <w:rPr>
                <w:rFonts w:eastAsia="等线"/>
                <w:lang w:val="en-US" w:eastAsia="zh-CN"/>
              </w:rPr>
            </w:pPr>
            <w:r>
              <w:rPr>
                <w:rFonts w:eastAsia="Yu Mincho" w:hint="eastAsia"/>
                <w:lang w:val="en-US" w:eastAsia="ja-JP"/>
              </w:rPr>
              <w:t>N</w:t>
            </w:r>
          </w:p>
        </w:tc>
        <w:tc>
          <w:tcPr>
            <w:tcW w:w="6780" w:type="dxa"/>
          </w:tcPr>
          <w:p w14:paraId="55D720FC" w14:textId="77777777" w:rsidR="00B865B1" w:rsidRDefault="00B865B1" w:rsidP="00B865B1">
            <w:pPr>
              <w:jc w:val="both"/>
              <w:rPr>
                <w:rFonts w:eastAsia="等线"/>
                <w:lang w:val="en-US" w:eastAsia="zh-CN"/>
              </w:rPr>
            </w:pPr>
          </w:p>
        </w:tc>
      </w:tr>
      <w:tr w:rsidR="00CB324D" w14:paraId="0DFBA886" w14:textId="77777777" w:rsidTr="00305863">
        <w:tc>
          <w:tcPr>
            <w:tcW w:w="1479" w:type="dxa"/>
          </w:tcPr>
          <w:p w14:paraId="4B5E9AC3" w14:textId="0AC52F39" w:rsidR="00CB324D" w:rsidRDefault="00CB324D" w:rsidP="00CB324D">
            <w:pPr>
              <w:rPr>
                <w:rFonts w:eastAsia="Yu Mincho"/>
                <w:lang w:eastAsia="ja-JP"/>
              </w:rPr>
            </w:pPr>
            <w:r>
              <w:rPr>
                <w:rFonts w:eastAsia="Yu Mincho"/>
                <w:lang w:eastAsia="ja-JP"/>
              </w:rPr>
              <w:t>InterDigital</w:t>
            </w:r>
          </w:p>
        </w:tc>
        <w:tc>
          <w:tcPr>
            <w:tcW w:w="1372" w:type="dxa"/>
          </w:tcPr>
          <w:p w14:paraId="0764013C" w14:textId="49B15228"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22901ED5" w14:textId="77777777" w:rsidR="00CB324D" w:rsidRDefault="00CB324D" w:rsidP="00CB324D">
            <w:pPr>
              <w:jc w:val="both"/>
              <w:rPr>
                <w:rFonts w:eastAsia="等线"/>
                <w:lang w:val="en-US" w:eastAsia="zh-CN"/>
              </w:rPr>
            </w:pPr>
          </w:p>
        </w:tc>
      </w:tr>
      <w:tr w:rsidR="00DC6486" w:rsidRPr="00DD75C8" w14:paraId="6CF6C7C9" w14:textId="77777777" w:rsidTr="00DC6486">
        <w:tc>
          <w:tcPr>
            <w:tcW w:w="1479" w:type="dxa"/>
          </w:tcPr>
          <w:p w14:paraId="4831F8DF" w14:textId="77777777" w:rsidR="00DC6486" w:rsidRPr="00D91B79" w:rsidRDefault="00DC6486" w:rsidP="00E65996">
            <w:pPr>
              <w:rPr>
                <w:rFonts w:eastAsia="Yu Mincho"/>
                <w:lang w:eastAsia="ja-JP"/>
              </w:rPr>
            </w:pPr>
            <w:r>
              <w:rPr>
                <w:rFonts w:eastAsia="等线" w:hint="eastAsia"/>
                <w:lang w:eastAsia="zh-CN"/>
              </w:rPr>
              <w:t>S</w:t>
            </w:r>
            <w:r>
              <w:rPr>
                <w:rFonts w:eastAsia="等线"/>
                <w:lang w:eastAsia="zh-CN"/>
              </w:rPr>
              <w:t>amsung</w:t>
            </w:r>
          </w:p>
        </w:tc>
        <w:tc>
          <w:tcPr>
            <w:tcW w:w="1372" w:type="dxa"/>
          </w:tcPr>
          <w:p w14:paraId="40255BA7"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7439EAEF" w14:textId="77777777" w:rsidR="00DC6486" w:rsidRPr="00DD75C8" w:rsidRDefault="00DC6486" w:rsidP="00E65996">
            <w:pPr>
              <w:jc w:val="both"/>
              <w:rPr>
                <w:lang w:val="en-US"/>
              </w:rPr>
            </w:pPr>
          </w:p>
        </w:tc>
      </w:tr>
      <w:tr w:rsidR="007D0C94" w:rsidRPr="00DD75C8" w14:paraId="6E5F82EE" w14:textId="77777777" w:rsidTr="007D0C94">
        <w:tc>
          <w:tcPr>
            <w:tcW w:w="1479" w:type="dxa"/>
          </w:tcPr>
          <w:p w14:paraId="41BDA379"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23352948" w14:textId="77777777" w:rsidR="007D0C94" w:rsidRPr="00D91B79" w:rsidRDefault="007D0C94" w:rsidP="000773FA">
            <w:pPr>
              <w:tabs>
                <w:tab w:val="left" w:pos="551"/>
              </w:tabs>
              <w:rPr>
                <w:rFonts w:eastAsia="Yu Mincho"/>
                <w:lang w:val="en-US" w:eastAsia="ja-JP"/>
              </w:rPr>
            </w:pPr>
          </w:p>
        </w:tc>
        <w:tc>
          <w:tcPr>
            <w:tcW w:w="6780" w:type="dxa"/>
          </w:tcPr>
          <w:p w14:paraId="497D7E35"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4ABE4EFD" w14:textId="77777777" w:rsidTr="00EF49AB">
        <w:tc>
          <w:tcPr>
            <w:tcW w:w="1479" w:type="dxa"/>
          </w:tcPr>
          <w:p w14:paraId="5D900851"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99BF8BE"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6FA291BF" w14:textId="77777777" w:rsidR="00EF49AB" w:rsidRDefault="00EF49AB" w:rsidP="000773FA">
            <w:pPr>
              <w:jc w:val="both"/>
              <w:rPr>
                <w:rFonts w:eastAsia="等线"/>
                <w:lang w:val="en-US" w:eastAsia="zh-CN"/>
              </w:rPr>
            </w:pPr>
          </w:p>
        </w:tc>
      </w:tr>
      <w:tr w:rsidR="00F30905" w14:paraId="4DFEF47E" w14:textId="77777777" w:rsidTr="00EF49AB">
        <w:tc>
          <w:tcPr>
            <w:tcW w:w="1479" w:type="dxa"/>
          </w:tcPr>
          <w:p w14:paraId="53345C4D" w14:textId="7A9A6179" w:rsidR="00F30905" w:rsidRDefault="00F30905" w:rsidP="000773FA">
            <w:pPr>
              <w:rPr>
                <w:rFonts w:eastAsia="Yu Mincho"/>
                <w:lang w:eastAsia="ja-JP"/>
              </w:rPr>
            </w:pPr>
            <w:r>
              <w:rPr>
                <w:rFonts w:eastAsia="Yu Mincho"/>
                <w:lang w:eastAsia="ja-JP"/>
              </w:rPr>
              <w:t>Intel</w:t>
            </w:r>
          </w:p>
        </w:tc>
        <w:tc>
          <w:tcPr>
            <w:tcW w:w="1372" w:type="dxa"/>
          </w:tcPr>
          <w:p w14:paraId="1AC5E638" w14:textId="0F9A5BDE" w:rsidR="00F30905" w:rsidRDefault="00F30905" w:rsidP="000773FA">
            <w:pPr>
              <w:tabs>
                <w:tab w:val="left" w:pos="551"/>
              </w:tabs>
              <w:rPr>
                <w:rFonts w:eastAsia="Yu Mincho"/>
                <w:lang w:val="en-US" w:eastAsia="ja-JP"/>
              </w:rPr>
            </w:pPr>
            <w:r>
              <w:rPr>
                <w:rFonts w:eastAsia="Yu Mincho"/>
                <w:lang w:val="en-US" w:eastAsia="ja-JP"/>
              </w:rPr>
              <w:t>N</w:t>
            </w:r>
          </w:p>
        </w:tc>
        <w:tc>
          <w:tcPr>
            <w:tcW w:w="6780" w:type="dxa"/>
          </w:tcPr>
          <w:p w14:paraId="351DA991" w14:textId="77777777" w:rsidR="00F30905" w:rsidRDefault="00F30905" w:rsidP="000773FA">
            <w:pPr>
              <w:jc w:val="both"/>
              <w:rPr>
                <w:rFonts w:eastAsia="等线"/>
                <w:lang w:val="en-US" w:eastAsia="zh-CN"/>
              </w:rPr>
            </w:pPr>
          </w:p>
        </w:tc>
      </w:tr>
      <w:tr w:rsidR="006D1B4E" w14:paraId="2A7B06A9" w14:textId="77777777" w:rsidTr="00EF49AB">
        <w:tc>
          <w:tcPr>
            <w:tcW w:w="1479" w:type="dxa"/>
          </w:tcPr>
          <w:p w14:paraId="4987EC2A" w14:textId="645D87BF" w:rsidR="006D1B4E" w:rsidRDefault="006D1B4E" w:rsidP="000773FA">
            <w:pPr>
              <w:rPr>
                <w:rFonts w:eastAsia="Yu Mincho"/>
                <w:lang w:eastAsia="ja-JP"/>
              </w:rPr>
            </w:pPr>
            <w:r>
              <w:rPr>
                <w:rFonts w:eastAsia="宋体" w:hint="eastAsia"/>
                <w:lang w:eastAsia="zh-CN"/>
              </w:rPr>
              <w:t>OPPO</w:t>
            </w:r>
          </w:p>
        </w:tc>
        <w:tc>
          <w:tcPr>
            <w:tcW w:w="1372" w:type="dxa"/>
          </w:tcPr>
          <w:p w14:paraId="7E7BDE3F" w14:textId="732D93BC" w:rsidR="006D1B4E" w:rsidRDefault="006D1B4E" w:rsidP="000773FA">
            <w:pPr>
              <w:tabs>
                <w:tab w:val="left" w:pos="551"/>
              </w:tabs>
              <w:rPr>
                <w:rFonts w:eastAsia="Yu Mincho"/>
                <w:lang w:val="en-US" w:eastAsia="ja-JP"/>
              </w:rPr>
            </w:pPr>
            <w:r>
              <w:rPr>
                <w:rFonts w:eastAsia="宋体" w:hint="eastAsia"/>
                <w:lang w:val="en-US" w:eastAsia="zh-CN"/>
              </w:rPr>
              <w:t>Y</w:t>
            </w:r>
          </w:p>
        </w:tc>
        <w:tc>
          <w:tcPr>
            <w:tcW w:w="6780" w:type="dxa"/>
          </w:tcPr>
          <w:p w14:paraId="710A12AA" w14:textId="36897BF9" w:rsidR="006D1B4E" w:rsidRDefault="006D1B4E" w:rsidP="000773FA">
            <w:pPr>
              <w:jc w:val="both"/>
              <w:rPr>
                <w:rFonts w:eastAsia="等线"/>
                <w:lang w:val="en-US" w:eastAsia="zh-CN"/>
              </w:rPr>
            </w:pPr>
            <w:r>
              <w:rPr>
                <w:rFonts w:eastAsia="宋体" w:hint="eastAsia"/>
                <w:lang w:val="en-US" w:eastAsia="zh-CN"/>
              </w:rPr>
              <w:t>There is cost reduction. A</w:t>
            </w:r>
            <w:r>
              <w:rPr>
                <w:rFonts w:eastAsia="宋体"/>
                <w:lang w:val="en-US" w:eastAsia="zh-CN"/>
              </w:rPr>
              <w:t>n</w:t>
            </w:r>
            <w:r>
              <w:rPr>
                <w:rFonts w:eastAsia="宋体" w:hint="eastAsia"/>
                <w:lang w:val="en-US" w:eastAsia="zh-CN"/>
              </w:rPr>
              <w:t>d the spec. impact is expected to be minor.</w:t>
            </w:r>
          </w:p>
        </w:tc>
      </w:tr>
      <w:tr w:rsidR="00643236" w14:paraId="05AF416A" w14:textId="77777777" w:rsidTr="007C771A">
        <w:tc>
          <w:tcPr>
            <w:tcW w:w="1479" w:type="dxa"/>
          </w:tcPr>
          <w:p w14:paraId="755161A1" w14:textId="16155BCF" w:rsidR="00643236" w:rsidRDefault="00643236" w:rsidP="00643236">
            <w:pPr>
              <w:rPr>
                <w:rFonts w:eastAsia="宋体"/>
                <w:lang w:eastAsia="zh-CN"/>
              </w:rPr>
            </w:pPr>
            <w:r>
              <w:rPr>
                <w:rFonts w:eastAsia="Malgun Gothic"/>
                <w:lang w:eastAsia="ko-KR"/>
              </w:rPr>
              <w:t>FL</w:t>
            </w:r>
          </w:p>
        </w:tc>
        <w:tc>
          <w:tcPr>
            <w:tcW w:w="8152" w:type="dxa"/>
            <w:gridSpan w:val="2"/>
          </w:tcPr>
          <w:p w14:paraId="778E268B" w14:textId="77777777" w:rsidR="00643236" w:rsidRDefault="00643236" w:rsidP="00643236">
            <w:pPr>
              <w:jc w:val="both"/>
              <w:rPr>
                <w:lang w:val="en-US"/>
              </w:rPr>
            </w:pPr>
            <w:r>
              <w:rPr>
                <w:lang w:val="en-US"/>
              </w:rPr>
              <w:t>Based on received responses, the following proposal can be considered.</w:t>
            </w:r>
          </w:p>
          <w:p w14:paraId="0BFD0B82" w14:textId="0A0937B8" w:rsidR="00643236" w:rsidRDefault="008E1F84" w:rsidP="00643236">
            <w:pPr>
              <w:jc w:val="both"/>
              <w:rPr>
                <w:rFonts w:eastAsia="宋体"/>
                <w:lang w:val="en-US" w:eastAsia="zh-CN"/>
              </w:rPr>
            </w:pPr>
            <w:r>
              <w:rPr>
                <w:b/>
                <w:bCs/>
                <w:highlight w:val="yellow"/>
              </w:rPr>
              <w:t>FL3: P</w:t>
            </w:r>
            <w:r w:rsidR="00643236" w:rsidRPr="00782678">
              <w:rPr>
                <w:b/>
                <w:bCs/>
                <w:highlight w:val="yellow"/>
              </w:rPr>
              <w:t xml:space="preserve">hase </w:t>
            </w:r>
            <w:r w:rsidR="00643236">
              <w:rPr>
                <w:b/>
                <w:bCs/>
                <w:highlight w:val="yellow"/>
              </w:rPr>
              <w:t>3</w:t>
            </w:r>
            <w:r w:rsidR="00643236" w:rsidRPr="00782678">
              <w:rPr>
                <w:b/>
                <w:bCs/>
                <w:highlight w:val="yellow"/>
              </w:rPr>
              <w:t>: Proposal 12-</w:t>
            </w:r>
            <w:r w:rsidR="00643236">
              <w:rPr>
                <w:b/>
                <w:bCs/>
                <w:highlight w:val="yellow"/>
              </w:rPr>
              <w:t>1</w:t>
            </w:r>
            <w:r w:rsidR="00131C24">
              <w:rPr>
                <w:b/>
                <w:bCs/>
                <w:highlight w:val="yellow"/>
              </w:rPr>
              <w:t>6</w:t>
            </w:r>
            <w:r w:rsidR="00643236">
              <w:rPr>
                <w:b/>
                <w:bCs/>
                <w:highlight w:val="yellow"/>
              </w:rPr>
              <w:t>1</w:t>
            </w:r>
            <w:r w:rsidR="00643236" w:rsidRPr="00782678">
              <w:rPr>
                <w:rFonts w:eastAsia="等线"/>
                <w:b/>
                <w:bCs/>
              </w:rPr>
              <w:t xml:space="preserve">: </w:t>
            </w:r>
            <w:r w:rsidR="00643236" w:rsidRPr="00782678">
              <w:rPr>
                <w:b/>
                <w:bCs/>
                <w:lang w:val="en-US"/>
              </w:rPr>
              <w:t xml:space="preserve">Recommend that relaxed maximum mandatory </w:t>
            </w:r>
            <w:r w:rsidR="00643236">
              <w:rPr>
                <w:b/>
                <w:bCs/>
                <w:lang w:val="en-US"/>
              </w:rPr>
              <w:t>U</w:t>
            </w:r>
            <w:r w:rsidR="00643236" w:rsidRPr="00782678">
              <w:rPr>
                <w:b/>
                <w:bCs/>
                <w:lang w:val="en-US"/>
              </w:rPr>
              <w:t xml:space="preserve">L modulation (from </w:t>
            </w:r>
            <w:r w:rsidR="00643236">
              <w:rPr>
                <w:b/>
                <w:bCs/>
                <w:lang w:val="en-US"/>
              </w:rPr>
              <w:t>64</w:t>
            </w:r>
            <w:r w:rsidR="00643236" w:rsidRPr="00782678">
              <w:rPr>
                <w:b/>
                <w:bCs/>
                <w:lang w:val="en-US"/>
              </w:rPr>
              <w:t xml:space="preserve">QAM to </w:t>
            </w:r>
            <w:r w:rsidR="00643236">
              <w:rPr>
                <w:b/>
                <w:bCs/>
                <w:lang w:val="en-US"/>
              </w:rPr>
              <w:t>16</w:t>
            </w:r>
            <w:r w:rsidR="00643236" w:rsidRPr="00782678">
              <w:rPr>
                <w:b/>
                <w:bCs/>
                <w:lang w:val="en-US"/>
              </w:rPr>
              <w:t xml:space="preserve">QAM) </w:t>
            </w:r>
            <w:r w:rsidR="00643236">
              <w:rPr>
                <w:b/>
                <w:bCs/>
                <w:lang w:val="en-US"/>
              </w:rPr>
              <w:t xml:space="preserve">is not supported by specification </w:t>
            </w:r>
            <w:r w:rsidR="00643236" w:rsidRPr="00782678">
              <w:rPr>
                <w:b/>
                <w:bCs/>
                <w:lang w:val="en-US"/>
              </w:rPr>
              <w:t xml:space="preserve">for </w:t>
            </w:r>
            <w:r w:rsidR="00643236">
              <w:rPr>
                <w:b/>
                <w:bCs/>
                <w:lang w:val="en-US"/>
              </w:rPr>
              <w:t xml:space="preserve">an </w:t>
            </w:r>
            <w:r w:rsidR="00643236" w:rsidRPr="00782678">
              <w:rPr>
                <w:b/>
                <w:bCs/>
                <w:lang w:val="en-US"/>
              </w:rPr>
              <w:t>FR</w:t>
            </w:r>
            <w:r w:rsidR="00643236">
              <w:rPr>
                <w:b/>
                <w:bCs/>
                <w:lang w:val="en-US"/>
              </w:rPr>
              <w:t>2</w:t>
            </w:r>
            <w:r w:rsidR="00643236" w:rsidRPr="00782678">
              <w:rPr>
                <w:b/>
                <w:bCs/>
                <w:lang w:val="en-US"/>
              </w:rPr>
              <w:t xml:space="preserve"> RedCap UE.</w:t>
            </w:r>
          </w:p>
        </w:tc>
      </w:tr>
      <w:tr w:rsidR="00FB6141" w14:paraId="2B86FFE5" w14:textId="77777777" w:rsidTr="00EF49AB">
        <w:tc>
          <w:tcPr>
            <w:tcW w:w="1479" w:type="dxa"/>
          </w:tcPr>
          <w:p w14:paraId="7F794CB1" w14:textId="682C6737" w:rsidR="00FB6141" w:rsidRDefault="00FB6141" w:rsidP="00FB6141">
            <w:pPr>
              <w:rPr>
                <w:rFonts w:eastAsia="宋体"/>
                <w:lang w:eastAsia="zh-CN"/>
              </w:rPr>
            </w:pPr>
            <w:r>
              <w:rPr>
                <w:rFonts w:eastAsia="宋体"/>
                <w:lang w:eastAsia="zh-CN"/>
              </w:rPr>
              <w:t>Ericsson</w:t>
            </w:r>
          </w:p>
        </w:tc>
        <w:tc>
          <w:tcPr>
            <w:tcW w:w="1372" w:type="dxa"/>
          </w:tcPr>
          <w:p w14:paraId="6B803109" w14:textId="77777777" w:rsidR="00FB6141" w:rsidRDefault="00FB6141" w:rsidP="00FB6141">
            <w:pPr>
              <w:tabs>
                <w:tab w:val="left" w:pos="551"/>
              </w:tabs>
              <w:rPr>
                <w:rFonts w:eastAsia="宋体"/>
                <w:lang w:val="en-US" w:eastAsia="zh-CN"/>
              </w:rPr>
            </w:pPr>
          </w:p>
        </w:tc>
        <w:tc>
          <w:tcPr>
            <w:tcW w:w="6780" w:type="dxa"/>
          </w:tcPr>
          <w:p w14:paraId="2FE62786" w14:textId="0A8095A1" w:rsidR="00FB6141" w:rsidRDefault="00FB6141" w:rsidP="00FB6141">
            <w:pPr>
              <w:jc w:val="both"/>
              <w:rPr>
                <w:rFonts w:eastAsia="宋体"/>
                <w:lang w:val="en-US" w:eastAsia="zh-CN"/>
              </w:rPr>
            </w:pPr>
            <w:r>
              <w:rPr>
                <w:rFonts w:eastAsia="宋体"/>
                <w:lang w:val="en-US" w:eastAsia="zh-CN"/>
              </w:rPr>
              <w:t>No strong view</w:t>
            </w:r>
          </w:p>
        </w:tc>
      </w:tr>
      <w:tr w:rsidR="004E015B" w14:paraId="683B0578" w14:textId="77777777" w:rsidTr="00EF49AB">
        <w:tc>
          <w:tcPr>
            <w:tcW w:w="1479" w:type="dxa"/>
          </w:tcPr>
          <w:p w14:paraId="515E09B1" w14:textId="78EC322E" w:rsidR="004E015B" w:rsidRDefault="004E015B" w:rsidP="00FB6141">
            <w:pPr>
              <w:rPr>
                <w:rFonts w:eastAsia="宋体"/>
                <w:lang w:eastAsia="zh-CN"/>
              </w:rPr>
            </w:pPr>
            <w:r>
              <w:rPr>
                <w:rFonts w:eastAsia="宋体" w:hint="eastAsia"/>
                <w:lang w:eastAsia="zh-CN"/>
              </w:rPr>
              <w:t>v</w:t>
            </w:r>
            <w:r>
              <w:rPr>
                <w:rFonts w:eastAsia="宋体"/>
                <w:lang w:eastAsia="zh-CN"/>
              </w:rPr>
              <w:t>ivo</w:t>
            </w:r>
          </w:p>
        </w:tc>
        <w:tc>
          <w:tcPr>
            <w:tcW w:w="1372" w:type="dxa"/>
          </w:tcPr>
          <w:p w14:paraId="1FA6A9B6" w14:textId="77777777" w:rsidR="004E015B" w:rsidRDefault="004E015B" w:rsidP="00FB6141">
            <w:pPr>
              <w:tabs>
                <w:tab w:val="left" w:pos="551"/>
              </w:tabs>
              <w:rPr>
                <w:rFonts w:eastAsia="宋体"/>
                <w:lang w:val="en-US" w:eastAsia="zh-CN"/>
              </w:rPr>
            </w:pPr>
          </w:p>
        </w:tc>
        <w:tc>
          <w:tcPr>
            <w:tcW w:w="6780" w:type="dxa"/>
          </w:tcPr>
          <w:p w14:paraId="57C97FDC" w14:textId="2BD31D10" w:rsidR="004E015B" w:rsidRDefault="004E015B" w:rsidP="00FB6141">
            <w:pPr>
              <w:jc w:val="both"/>
              <w:rPr>
                <w:rFonts w:eastAsia="宋体"/>
                <w:lang w:val="en-US" w:eastAsia="zh-CN"/>
              </w:rPr>
            </w:pPr>
            <w:r>
              <w:rPr>
                <w:rFonts w:eastAsia="宋体"/>
                <w:lang w:val="en-US" w:eastAsia="zh-CN"/>
              </w:rPr>
              <w:t>Prefer to support it</w:t>
            </w:r>
          </w:p>
        </w:tc>
      </w:tr>
      <w:tr w:rsidR="002B4C5E" w14:paraId="693A9809" w14:textId="77777777" w:rsidTr="002B4C5E">
        <w:tc>
          <w:tcPr>
            <w:tcW w:w="1479" w:type="dxa"/>
          </w:tcPr>
          <w:p w14:paraId="16D8CE76" w14:textId="77777777" w:rsidR="002B4C5E" w:rsidRDefault="002B4C5E" w:rsidP="00F1430E">
            <w:pPr>
              <w:rPr>
                <w:rFonts w:eastAsia="宋体"/>
                <w:lang w:eastAsia="zh-CN"/>
              </w:rPr>
            </w:pPr>
            <w:r>
              <w:rPr>
                <w:rFonts w:eastAsia="宋体" w:hint="eastAsia"/>
                <w:lang w:eastAsia="zh-CN"/>
              </w:rPr>
              <w:t>S</w:t>
            </w:r>
            <w:r>
              <w:rPr>
                <w:rFonts w:eastAsia="宋体"/>
                <w:lang w:eastAsia="zh-CN"/>
              </w:rPr>
              <w:t>amsung</w:t>
            </w:r>
          </w:p>
        </w:tc>
        <w:tc>
          <w:tcPr>
            <w:tcW w:w="1372" w:type="dxa"/>
          </w:tcPr>
          <w:p w14:paraId="167544A2" w14:textId="77777777" w:rsidR="002B4C5E" w:rsidRDefault="002B4C5E" w:rsidP="00F1430E">
            <w:pPr>
              <w:tabs>
                <w:tab w:val="left" w:pos="551"/>
              </w:tabs>
              <w:rPr>
                <w:rFonts w:eastAsia="宋体"/>
                <w:lang w:val="en-US" w:eastAsia="zh-CN"/>
              </w:rPr>
            </w:pPr>
          </w:p>
        </w:tc>
        <w:tc>
          <w:tcPr>
            <w:tcW w:w="6780" w:type="dxa"/>
          </w:tcPr>
          <w:p w14:paraId="2BD6C46F" w14:textId="77777777" w:rsidR="002B4C5E" w:rsidRDefault="002B4C5E" w:rsidP="00F1430E">
            <w:pPr>
              <w:jc w:val="both"/>
              <w:rPr>
                <w:lang w:val="en-US" w:eastAsia="zh-CN"/>
              </w:rPr>
            </w:pPr>
            <w:r>
              <w:rPr>
                <w:rFonts w:eastAsia="宋体" w:hint="eastAsia"/>
                <w:lang w:val="en-US" w:eastAsia="zh-CN"/>
              </w:rPr>
              <w:t>W</w:t>
            </w:r>
            <w:r>
              <w:rPr>
                <w:rFonts w:eastAsia="宋体"/>
                <w:lang w:val="en-US" w:eastAsia="zh-CN"/>
              </w:rPr>
              <w:t>e support relaxed mandatory modulation for FR2</w:t>
            </w:r>
          </w:p>
        </w:tc>
      </w:tr>
      <w:tr w:rsidR="001E5659" w14:paraId="383C0226" w14:textId="77777777" w:rsidTr="002B4C5E">
        <w:tc>
          <w:tcPr>
            <w:tcW w:w="1479" w:type="dxa"/>
          </w:tcPr>
          <w:p w14:paraId="5A3B9770" w14:textId="051CF1E0" w:rsidR="001E5659" w:rsidRDefault="001E5659" w:rsidP="00F1430E">
            <w:pPr>
              <w:rPr>
                <w:rFonts w:eastAsia="宋体"/>
                <w:lang w:eastAsia="zh-CN"/>
              </w:rPr>
            </w:pPr>
            <w:r>
              <w:rPr>
                <w:rFonts w:eastAsia="等线" w:hint="eastAsia"/>
                <w:lang w:eastAsia="zh-CN"/>
              </w:rPr>
              <w:t>CATT</w:t>
            </w:r>
          </w:p>
        </w:tc>
        <w:tc>
          <w:tcPr>
            <w:tcW w:w="1372" w:type="dxa"/>
          </w:tcPr>
          <w:p w14:paraId="3B2D9295" w14:textId="4277DB84" w:rsidR="001E5659" w:rsidRDefault="001E5659" w:rsidP="00F1430E">
            <w:pPr>
              <w:tabs>
                <w:tab w:val="left" w:pos="551"/>
              </w:tabs>
              <w:rPr>
                <w:rFonts w:eastAsia="宋体"/>
                <w:lang w:val="en-US" w:eastAsia="zh-CN"/>
              </w:rPr>
            </w:pPr>
            <w:r>
              <w:rPr>
                <w:rFonts w:eastAsia="等线" w:hint="eastAsia"/>
                <w:lang w:val="en-US" w:eastAsia="zh-CN"/>
              </w:rPr>
              <w:t>Y</w:t>
            </w:r>
          </w:p>
        </w:tc>
        <w:tc>
          <w:tcPr>
            <w:tcW w:w="6780" w:type="dxa"/>
          </w:tcPr>
          <w:p w14:paraId="5E5D315F" w14:textId="0B2D3930" w:rsidR="001E5659" w:rsidRDefault="001E5659" w:rsidP="00F1430E">
            <w:pPr>
              <w:jc w:val="both"/>
              <w:rPr>
                <w:rFonts w:eastAsia="宋体"/>
                <w:lang w:val="en-US" w:eastAsia="zh-CN"/>
              </w:rPr>
            </w:pPr>
            <w:r>
              <w:rPr>
                <w:rFonts w:eastAsia="宋体" w:hint="eastAsia"/>
                <w:lang w:val="en-US" w:eastAsia="zh-CN"/>
              </w:rPr>
              <w:t xml:space="preserve">Not worthy to </w:t>
            </w:r>
            <w:r>
              <w:rPr>
                <w:rFonts w:eastAsia="宋体"/>
                <w:lang w:val="en-US" w:eastAsia="zh-CN"/>
              </w:rPr>
              <w:t>sacrifice</w:t>
            </w:r>
            <w:r>
              <w:rPr>
                <w:rFonts w:eastAsia="宋体" w:hint="eastAsia"/>
                <w:lang w:val="en-US" w:eastAsia="zh-CN"/>
              </w:rPr>
              <w:t xml:space="preserve"> large UL SE but achieve marginal cost reduction gain (&lt;1%) in return.</w:t>
            </w:r>
          </w:p>
        </w:tc>
      </w:tr>
      <w:tr w:rsidR="00760AA8" w14:paraId="24723938" w14:textId="77777777" w:rsidTr="002B4C5E">
        <w:tc>
          <w:tcPr>
            <w:tcW w:w="1479" w:type="dxa"/>
          </w:tcPr>
          <w:p w14:paraId="342EB04D" w14:textId="59447E9A" w:rsidR="00760AA8" w:rsidRDefault="00760AA8" w:rsidP="00760AA8">
            <w:pPr>
              <w:rPr>
                <w:rFonts w:eastAsia="等线"/>
                <w:lang w:eastAsia="zh-CN"/>
              </w:rPr>
            </w:pPr>
            <w:r>
              <w:rPr>
                <w:rFonts w:eastAsia="Yu Mincho" w:hint="eastAsia"/>
                <w:lang w:val="en-US" w:eastAsia="ja-JP"/>
              </w:rPr>
              <w:t>DOCOMO</w:t>
            </w:r>
          </w:p>
        </w:tc>
        <w:tc>
          <w:tcPr>
            <w:tcW w:w="1372" w:type="dxa"/>
          </w:tcPr>
          <w:p w14:paraId="7E2E5695" w14:textId="33B9D0C8" w:rsidR="00760AA8" w:rsidRDefault="00760AA8" w:rsidP="00760AA8">
            <w:pPr>
              <w:tabs>
                <w:tab w:val="left" w:pos="551"/>
              </w:tabs>
              <w:rPr>
                <w:rFonts w:eastAsia="等线"/>
                <w:lang w:val="en-US" w:eastAsia="zh-CN"/>
              </w:rPr>
            </w:pPr>
            <w:r>
              <w:rPr>
                <w:rFonts w:eastAsia="Yu Mincho" w:hint="eastAsia"/>
                <w:lang w:val="en-US" w:eastAsia="ja-JP"/>
              </w:rPr>
              <w:t>Y</w:t>
            </w:r>
          </w:p>
        </w:tc>
        <w:tc>
          <w:tcPr>
            <w:tcW w:w="6780" w:type="dxa"/>
          </w:tcPr>
          <w:p w14:paraId="52BC7F73" w14:textId="77777777" w:rsidR="00760AA8" w:rsidRDefault="00760AA8" w:rsidP="00760AA8">
            <w:pPr>
              <w:jc w:val="both"/>
              <w:rPr>
                <w:rFonts w:eastAsia="宋体"/>
                <w:lang w:val="en-US" w:eastAsia="zh-CN"/>
              </w:rPr>
            </w:pPr>
          </w:p>
        </w:tc>
      </w:tr>
      <w:tr w:rsidR="001B7EE5" w14:paraId="416EF282" w14:textId="77777777" w:rsidTr="002B4C5E">
        <w:tc>
          <w:tcPr>
            <w:tcW w:w="1479" w:type="dxa"/>
          </w:tcPr>
          <w:p w14:paraId="75C5D4D5" w14:textId="04A053F2" w:rsidR="001B7EE5" w:rsidRDefault="001B7EE5" w:rsidP="001B7EE5">
            <w:pPr>
              <w:rPr>
                <w:rFonts w:eastAsia="Yu Mincho" w:hint="eastAsia"/>
                <w:lang w:val="en-US" w:eastAsia="ja-JP"/>
              </w:rPr>
            </w:pPr>
            <w:r>
              <w:rPr>
                <w:rFonts w:eastAsia="宋体"/>
                <w:lang w:eastAsia="zh-CN"/>
              </w:rPr>
              <w:t>ZTE</w:t>
            </w:r>
          </w:p>
        </w:tc>
        <w:tc>
          <w:tcPr>
            <w:tcW w:w="1372" w:type="dxa"/>
          </w:tcPr>
          <w:p w14:paraId="4182E158" w14:textId="15C12882" w:rsidR="001B7EE5" w:rsidRDefault="001B7EE5" w:rsidP="001B7EE5">
            <w:pPr>
              <w:tabs>
                <w:tab w:val="left" w:pos="551"/>
              </w:tabs>
              <w:rPr>
                <w:rFonts w:eastAsia="Yu Mincho" w:hint="eastAsia"/>
                <w:lang w:val="en-US" w:eastAsia="ja-JP"/>
              </w:rPr>
            </w:pPr>
            <w:r>
              <w:rPr>
                <w:rFonts w:eastAsia="宋体"/>
                <w:lang w:val="en-US" w:eastAsia="zh-CN"/>
              </w:rPr>
              <w:t>N</w:t>
            </w:r>
          </w:p>
        </w:tc>
        <w:tc>
          <w:tcPr>
            <w:tcW w:w="6780" w:type="dxa"/>
          </w:tcPr>
          <w:p w14:paraId="550BD172" w14:textId="45A314A1" w:rsidR="001B7EE5" w:rsidRDefault="001B7EE5" w:rsidP="001B7EE5">
            <w:pPr>
              <w:jc w:val="both"/>
              <w:rPr>
                <w:rFonts w:eastAsia="宋体"/>
                <w:lang w:val="en-US" w:eastAsia="zh-CN"/>
              </w:rPr>
            </w:pPr>
            <w:bookmarkStart w:id="398" w:name="_GoBack"/>
            <w:bookmarkEnd w:id="398"/>
          </w:p>
        </w:tc>
      </w:tr>
    </w:tbl>
    <w:p w14:paraId="731DA019" w14:textId="77777777" w:rsidR="00C940E1" w:rsidRDefault="00C940E1" w:rsidP="00C940E1"/>
    <w:p w14:paraId="61E8A30F" w14:textId="77777777" w:rsidR="00010432" w:rsidRDefault="002703F5">
      <w:pPr>
        <w:pStyle w:val="1"/>
      </w:pPr>
      <w:bookmarkStart w:id="399" w:name="_Toc42034927"/>
      <w:bookmarkStart w:id="400" w:name="_Toc42211937"/>
      <w:bookmarkStart w:id="401" w:name="_Hlk41391803"/>
      <w:r>
        <w:t>References</w:t>
      </w:r>
      <w:bookmarkEnd w:id="399"/>
      <w:bookmarkEnd w:id="400"/>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401"/>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78527C" w:rsidP="00903501">
            <w:pPr>
              <w:rPr>
                <w:color w:val="0000FF"/>
                <w:u w:val="single"/>
              </w:rPr>
            </w:pPr>
            <w:hyperlink r:id="rId53" w:history="1">
              <w:r w:rsidR="003E1B09" w:rsidRPr="003E1B09">
                <w:rPr>
                  <w:rStyle w:val="af2"/>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54" w:history="1">
              <w:r w:rsidR="003E1B09" w:rsidRPr="00903501">
                <w:rPr>
                  <w:rStyle w:val="af2"/>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78527C" w:rsidP="00903501">
            <w:pPr>
              <w:rPr>
                <w:color w:val="0000FF"/>
                <w:u w:val="single"/>
              </w:rPr>
            </w:pPr>
            <w:hyperlink r:id="rId55" w:history="1">
              <w:r w:rsidR="00903501" w:rsidRPr="00903501">
                <w:rPr>
                  <w:rStyle w:val="af2"/>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78527C" w:rsidP="00903501">
            <w:pPr>
              <w:rPr>
                <w:color w:val="0000FF"/>
                <w:u w:val="single"/>
              </w:rPr>
            </w:pPr>
            <w:hyperlink r:id="rId56" w:history="1">
              <w:r w:rsidR="000F719D">
                <w:rPr>
                  <w:rStyle w:val="af2"/>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57" w:history="1">
              <w:r w:rsidR="000F719D" w:rsidRPr="00903501">
                <w:rPr>
                  <w:rStyle w:val="af2"/>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78527C" w:rsidP="00903501">
            <w:pPr>
              <w:rPr>
                <w:color w:val="0000FF"/>
                <w:u w:val="single"/>
              </w:rPr>
            </w:pPr>
            <w:hyperlink r:id="rId58" w:history="1">
              <w:r w:rsidR="005D52EC" w:rsidRPr="005D52EC">
                <w:rPr>
                  <w:rStyle w:val="af2"/>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59" w:history="1">
              <w:r w:rsidR="005D52EC" w:rsidRPr="00903501">
                <w:rPr>
                  <w:rStyle w:val="af2"/>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78527C" w:rsidP="00903501">
            <w:pPr>
              <w:rPr>
                <w:color w:val="0000FF"/>
                <w:u w:val="single"/>
              </w:rPr>
            </w:pPr>
            <w:hyperlink r:id="rId60" w:history="1">
              <w:r w:rsidR="00903501" w:rsidRPr="00903501">
                <w:rPr>
                  <w:rStyle w:val="af2"/>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78527C" w:rsidP="00903501">
            <w:pPr>
              <w:rPr>
                <w:color w:val="0000FF"/>
                <w:u w:val="single"/>
              </w:rPr>
            </w:pPr>
            <w:hyperlink r:id="rId61" w:history="1">
              <w:r w:rsidR="00903501" w:rsidRPr="00903501">
                <w:rPr>
                  <w:rStyle w:val="af2"/>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78527C" w:rsidP="00903501">
            <w:pPr>
              <w:rPr>
                <w:color w:val="0000FF"/>
                <w:u w:val="single"/>
              </w:rPr>
            </w:pPr>
            <w:hyperlink r:id="rId62" w:history="1">
              <w:r w:rsidR="00903501" w:rsidRPr="00903501">
                <w:rPr>
                  <w:rStyle w:val="af2"/>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78527C" w:rsidP="00903501">
            <w:pPr>
              <w:rPr>
                <w:color w:val="0000FF"/>
                <w:u w:val="single"/>
              </w:rPr>
            </w:pPr>
            <w:hyperlink r:id="rId63" w:history="1">
              <w:r w:rsidR="002A3DA7" w:rsidRPr="002A3DA7">
                <w:rPr>
                  <w:rStyle w:val="af2"/>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64" w:history="1">
              <w:r w:rsidR="002A3DA7" w:rsidRPr="00903501">
                <w:rPr>
                  <w:rStyle w:val="af2"/>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78527C" w:rsidP="00903501">
            <w:pPr>
              <w:rPr>
                <w:color w:val="0000FF"/>
                <w:u w:val="single"/>
              </w:rPr>
            </w:pPr>
            <w:hyperlink r:id="rId65" w:history="1">
              <w:r w:rsidR="00903501" w:rsidRPr="00903501">
                <w:rPr>
                  <w:rStyle w:val="af2"/>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78527C" w:rsidP="00903501">
            <w:pPr>
              <w:rPr>
                <w:color w:val="0000FF"/>
                <w:u w:val="single"/>
              </w:rPr>
            </w:pPr>
            <w:hyperlink r:id="rId66" w:history="1">
              <w:r w:rsidR="00903501" w:rsidRPr="00903501">
                <w:rPr>
                  <w:rStyle w:val="af2"/>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lastRenderedPageBreak/>
              <w:t>[11]</w:t>
            </w:r>
          </w:p>
        </w:tc>
        <w:tc>
          <w:tcPr>
            <w:tcW w:w="1456" w:type="dxa"/>
            <w:tcMar>
              <w:top w:w="0" w:type="dxa"/>
              <w:left w:w="70" w:type="dxa"/>
              <w:bottom w:w="0" w:type="dxa"/>
              <w:right w:w="70" w:type="dxa"/>
            </w:tcMar>
            <w:hideMark/>
          </w:tcPr>
          <w:p w14:paraId="57089F6B" w14:textId="57C0BA59" w:rsidR="00903501" w:rsidRPr="00903501" w:rsidRDefault="0078527C" w:rsidP="00903501">
            <w:pPr>
              <w:rPr>
                <w:color w:val="0000FF"/>
                <w:u w:val="single"/>
              </w:rPr>
            </w:pPr>
            <w:hyperlink r:id="rId67" w:history="1">
              <w:r w:rsidR="00903501" w:rsidRPr="00903501">
                <w:rPr>
                  <w:rStyle w:val="af2"/>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78527C" w:rsidP="00903501">
            <w:pPr>
              <w:rPr>
                <w:color w:val="0000FF"/>
                <w:u w:val="single"/>
              </w:rPr>
            </w:pPr>
            <w:hyperlink r:id="rId68" w:history="1">
              <w:r w:rsidR="00F43D0A" w:rsidRPr="00F43D0A">
                <w:rPr>
                  <w:rStyle w:val="af2"/>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69" w:history="1">
              <w:r w:rsidR="00F43D0A" w:rsidRPr="00903501">
                <w:rPr>
                  <w:rStyle w:val="af2"/>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78527C" w:rsidP="00903501">
            <w:pPr>
              <w:rPr>
                <w:color w:val="0000FF"/>
                <w:u w:val="single"/>
              </w:rPr>
            </w:pPr>
            <w:hyperlink r:id="rId70" w:history="1">
              <w:r w:rsidR="00903501" w:rsidRPr="00903501">
                <w:rPr>
                  <w:rStyle w:val="af2"/>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78527C" w:rsidP="00903501">
            <w:pPr>
              <w:rPr>
                <w:color w:val="0000FF"/>
                <w:u w:val="single"/>
              </w:rPr>
            </w:pPr>
            <w:hyperlink r:id="rId71" w:history="1">
              <w:r w:rsidR="00903501" w:rsidRPr="00903501">
                <w:rPr>
                  <w:rStyle w:val="af2"/>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78527C" w:rsidP="00903501">
            <w:pPr>
              <w:rPr>
                <w:color w:val="0000FF"/>
                <w:u w:val="single"/>
              </w:rPr>
            </w:pPr>
            <w:hyperlink r:id="rId72" w:history="1">
              <w:r w:rsidR="004764CF" w:rsidRPr="004764CF">
                <w:rPr>
                  <w:rStyle w:val="af2"/>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73" w:history="1">
              <w:r w:rsidR="004764CF" w:rsidRPr="00903501">
                <w:rPr>
                  <w:rStyle w:val="af2"/>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78527C" w:rsidP="00903501">
            <w:pPr>
              <w:rPr>
                <w:color w:val="0000FF"/>
                <w:u w:val="single"/>
              </w:rPr>
            </w:pPr>
            <w:hyperlink r:id="rId74" w:history="1">
              <w:r w:rsidR="00903501" w:rsidRPr="00903501">
                <w:rPr>
                  <w:rStyle w:val="af2"/>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78527C" w:rsidP="00903501">
            <w:pPr>
              <w:rPr>
                <w:color w:val="0000FF"/>
                <w:u w:val="single"/>
              </w:rPr>
            </w:pPr>
            <w:hyperlink r:id="rId75" w:history="1">
              <w:r w:rsidR="00903501" w:rsidRPr="00903501">
                <w:rPr>
                  <w:rStyle w:val="af2"/>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78527C" w:rsidP="00903501">
            <w:pPr>
              <w:rPr>
                <w:color w:val="0000FF"/>
                <w:u w:val="single"/>
              </w:rPr>
            </w:pPr>
            <w:hyperlink r:id="rId76" w:history="1">
              <w:r w:rsidR="00903501" w:rsidRPr="00903501">
                <w:rPr>
                  <w:rStyle w:val="af2"/>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78527C" w:rsidP="00903501">
            <w:pPr>
              <w:rPr>
                <w:color w:val="0000FF"/>
                <w:u w:val="single"/>
              </w:rPr>
            </w:pPr>
            <w:hyperlink r:id="rId77" w:history="1">
              <w:r w:rsidR="00903501" w:rsidRPr="00903501">
                <w:rPr>
                  <w:rStyle w:val="af2"/>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78527C" w:rsidP="00903501">
            <w:pPr>
              <w:rPr>
                <w:color w:val="0000FF"/>
                <w:u w:val="single"/>
              </w:rPr>
            </w:pPr>
            <w:hyperlink r:id="rId78" w:history="1">
              <w:r w:rsidR="00903501" w:rsidRPr="00903501">
                <w:rPr>
                  <w:rStyle w:val="af2"/>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78527C" w:rsidP="00903501">
            <w:pPr>
              <w:rPr>
                <w:color w:val="0000FF"/>
                <w:u w:val="single"/>
              </w:rPr>
            </w:pPr>
            <w:hyperlink r:id="rId79" w:history="1">
              <w:r w:rsidR="00903501" w:rsidRPr="00903501">
                <w:rPr>
                  <w:rStyle w:val="af2"/>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78527C" w:rsidP="00903501">
            <w:pPr>
              <w:rPr>
                <w:color w:val="0000FF"/>
                <w:u w:val="single"/>
              </w:rPr>
            </w:pPr>
            <w:hyperlink r:id="rId80" w:history="1">
              <w:r w:rsidR="00903501" w:rsidRPr="00903501">
                <w:rPr>
                  <w:rStyle w:val="af2"/>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78527C" w:rsidP="00903501">
            <w:pPr>
              <w:rPr>
                <w:color w:val="0000FF"/>
                <w:u w:val="single"/>
              </w:rPr>
            </w:pPr>
            <w:hyperlink r:id="rId81" w:history="1">
              <w:r w:rsidR="00155602">
                <w:rPr>
                  <w:rStyle w:val="af2"/>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On complexity reduction features for NR RedCap UEs</w:t>
            </w:r>
            <w:r w:rsidR="00155602">
              <w:t xml:space="preserve"> (revision of </w:t>
            </w:r>
            <w:hyperlink r:id="rId82" w:history="1">
              <w:r w:rsidR="00155602" w:rsidRPr="00903501">
                <w:rPr>
                  <w:rStyle w:val="af2"/>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78527C" w:rsidP="00903501">
            <w:pPr>
              <w:rPr>
                <w:color w:val="0000FF"/>
                <w:u w:val="single"/>
              </w:rPr>
            </w:pPr>
            <w:hyperlink r:id="rId83" w:history="1">
              <w:r w:rsidR="00903501" w:rsidRPr="00903501">
                <w:rPr>
                  <w:rStyle w:val="af2"/>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78527C" w:rsidP="00903501">
            <w:pPr>
              <w:rPr>
                <w:color w:val="0000FF"/>
                <w:u w:val="single"/>
              </w:rPr>
            </w:pPr>
            <w:hyperlink r:id="rId84" w:history="1">
              <w:r w:rsidR="00903501" w:rsidRPr="00903501">
                <w:rPr>
                  <w:rStyle w:val="af2"/>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78527C" w:rsidP="00903501">
            <w:pPr>
              <w:rPr>
                <w:color w:val="0000FF"/>
                <w:u w:val="single"/>
              </w:rPr>
            </w:pPr>
            <w:hyperlink r:id="rId85" w:history="1">
              <w:r w:rsidR="00903501" w:rsidRPr="00903501">
                <w:rPr>
                  <w:rStyle w:val="af2"/>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78527C" w:rsidP="00903501">
            <w:pPr>
              <w:rPr>
                <w:color w:val="0000FF"/>
                <w:u w:val="single"/>
              </w:rPr>
            </w:pPr>
            <w:hyperlink r:id="rId86" w:history="1">
              <w:r w:rsidR="00903501" w:rsidRPr="00903501">
                <w:rPr>
                  <w:rStyle w:val="af2"/>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78527C" w:rsidP="00903501">
            <w:pPr>
              <w:rPr>
                <w:color w:val="0000FF"/>
                <w:u w:val="single"/>
              </w:rPr>
            </w:pPr>
            <w:hyperlink r:id="rId87" w:history="1">
              <w:r w:rsidR="00903501" w:rsidRPr="00903501">
                <w:rPr>
                  <w:rStyle w:val="af2"/>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78527C" w:rsidP="00711D4B">
            <w:pPr>
              <w:rPr>
                <w:color w:val="0000FF"/>
                <w:u w:val="single"/>
              </w:rPr>
            </w:pPr>
            <w:hyperlink r:id="rId88" w:history="1">
              <w:r w:rsidR="00711D4B">
                <w:rPr>
                  <w:rStyle w:val="af2"/>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78527C" w:rsidP="00711D4B">
            <w:pPr>
              <w:rPr>
                <w:color w:val="0000FF"/>
                <w:u w:val="single"/>
              </w:rPr>
            </w:pPr>
            <w:hyperlink r:id="rId89" w:history="1">
              <w:r w:rsidR="00711D4B">
                <w:rPr>
                  <w:rStyle w:val="af2"/>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78527C" w:rsidP="00711D4B">
            <w:pPr>
              <w:rPr>
                <w:color w:val="0000FF"/>
                <w:u w:val="single"/>
              </w:rPr>
            </w:pPr>
            <w:hyperlink r:id="rId90" w:history="1">
              <w:r w:rsidR="00711D4B">
                <w:rPr>
                  <w:rStyle w:val="af2"/>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78527C" w:rsidP="00711D4B">
            <w:pPr>
              <w:rPr>
                <w:color w:val="0000FF"/>
                <w:u w:val="single"/>
              </w:rPr>
            </w:pPr>
            <w:hyperlink r:id="rId91" w:history="1">
              <w:r w:rsidR="00711D4B">
                <w:rPr>
                  <w:rStyle w:val="af2"/>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78527C" w:rsidP="00711D4B">
            <w:pPr>
              <w:rPr>
                <w:color w:val="0000FF"/>
                <w:u w:val="single"/>
              </w:rPr>
            </w:pPr>
            <w:hyperlink r:id="rId92" w:history="1">
              <w:r w:rsidR="00711D4B">
                <w:rPr>
                  <w:rStyle w:val="af2"/>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78527C" w:rsidP="00711D4B">
            <w:pPr>
              <w:rPr>
                <w:color w:val="0000FF"/>
                <w:u w:val="single"/>
              </w:rPr>
            </w:pPr>
            <w:hyperlink r:id="rId93" w:history="1">
              <w:r w:rsidR="00711D4B">
                <w:rPr>
                  <w:rStyle w:val="af2"/>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78527C" w:rsidP="002C3FEA">
            <w:pPr>
              <w:rPr>
                <w:rStyle w:val="af2"/>
                <w:color w:val="0000FF"/>
              </w:rPr>
            </w:pPr>
            <w:hyperlink r:id="rId94" w:history="1">
              <w:r w:rsidR="00BA04C1">
                <w:rPr>
                  <w:rStyle w:val="af2"/>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78527C" w:rsidP="000506FD">
            <w:pPr>
              <w:rPr>
                <w:rStyle w:val="af2"/>
                <w:color w:val="0000FF"/>
              </w:rPr>
            </w:pPr>
            <w:hyperlink r:id="rId95" w:history="1">
              <w:r w:rsidR="00215BCD">
                <w:rPr>
                  <w:rStyle w:val="af2"/>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lastRenderedPageBreak/>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78527C" w:rsidP="000506FD">
            <w:pPr>
              <w:rPr>
                <w:rStyle w:val="af2"/>
                <w:color w:val="auto"/>
                <w:u w:val="none"/>
              </w:rPr>
            </w:pPr>
            <w:hyperlink r:id="rId96" w:history="1">
              <w:r w:rsidR="00B548F1">
                <w:rPr>
                  <w:rStyle w:val="af2"/>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78527C" w:rsidP="000D6B63">
            <w:pPr>
              <w:rPr>
                <w:rStyle w:val="af2"/>
                <w:color w:val="auto"/>
                <w:u w:val="none"/>
              </w:rPr>
            </w:pPr>
            <w:hyperlink r:id="rId97" w:history="1">
              <w:r w:rsidR="000D6B63">
                <w:rPr>
                  <w:rStyle w:val="af2"/>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2A59C4" w14:textId="77777777" w:rsidR="006F022A" w:rsidRDefault="006F022A" w:rsidP="00581A60">
      <w:pPr>
        <w:spacing w:after="0"/>
      </w:pPr>
      <w:r>
        <w:separator/>
      </w:r>
    </w:p>
  </w:endnote>
  <w:endnote w:type="continuationSeparator" w:id="0">
    <w:p w14:paraId="3AB65A58" w14:textId="77777777" w:rsidR="006F022A" w:rsidRDefault="006F022A" w:rsidP="00581A60">
      <w:pPr>
        <w:spacing w:after="0"/>
      </w:pPr>
      <w:r>
        <w:continuationSeparator/>
      </w:r>
    </w:p>
  </w:endnote>
  <w:endnote w:type="continuationNotice" w:id="1">
    <w:p w14:paraId="2DCCE5F2" w14:textId="77777777" w:rsidR="006F022A" w:rsidRDefault="006F022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Segoe UI Emoji">
    <w:altName w:val="Segoe UI Symbol"/>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F6AFE3" w14:textId="77777777" w:rsidR="006F022A" w:rsidRDefault="006F022A" w:rsidP="00581A60">
      <w:pPr>
        <w:spacing w:after="0"/>
      </w:pPr>
      <w:r>
        <w:separator/>
      </w:r>
    </w:p>
  </w:footnote>
  <w:footnote w:type="continuationSeparator" w:id="0">
    <w:p w14:paraId="22855F8C" w14:textId="77777777" w:rsidR="006F022A" w:rsidRDefault="006F022A" w:rsidP="00581A60">
      <w:pPr>
        <w:spacing w:after="0"/>
      </w:pPr>
      <w:r>
        <w:continuationSeparator/>
      </w:r>
    </w:p>
  </w:footnote>
  <w:footnote w:type="continuationNotice" w:id="1">
    <w:p w14:paraId="6B3508B1" w14:textId="77777777" w:rsidR="006F022A" w:rsidRDefault="006F022A">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A94BB7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2E458FD"/>
    <w:multiLevelType w:val="hybridMultilevel"/>
    <w:tmpl w:val="37AAEA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8B0022"/>
    <w:multiLevelType w:val="hybridMultilevel"/>
    <w:tmpl w:val="6ED68206"/>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9250B142">
      <w:start w:val="6"/>
      <w:numFmt w:val="bullet"/>
      <w:lvlText w:val="-"/>
      <w:lvlJc w:val="left"/>
      <w:pPr>
        <w:ind w:left="1260" w:hanging="420"/>
      </w:pPr>
      <w:rPr>
        <w:rFonts w:ascii="Times New Roman" w:eastAsia="等线"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C022FEE"/>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7" w15:restartNumberingAfterBreak="0">
    <w:nsid w:val="1C9B2BE6"/>
    <w:multiLevelType w:val="hybridMultilevel"/>
    <w:tmpl w:val="B41282B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8"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226981"/>
    <w:multiLevelType w:val="hybridMultilevel"/>
    <w:tmpl w:val="A260B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811DBA"/>
    <w:multiLevelType w:val="hybridMultilevel"/>
    <w:tmpl w:val="5F688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2D030D71"/>
    <w:multiLevelType w:val="hybridMultilevel"/>
    <w:tmpl w:val="130AB37E"/>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15A0770"/>
    <w:multiLevelType w:val="hybridMultilevel"/>
    <w:tmpl w:val="79D099C2"/>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983D7B"/>
    <w:multiLevelType w:val="hybridMultilevel"/>
    <w:tmpl w:val="7D0CA2DC"/>
    <w:lvl w:ilvl="0" w:tplc="1E6C7E1C">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EE21E93"/>
    <w:multiLevelType w:val="hybridMultilevel"/>
    <w:tmpl w:val="60120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4" w15:restartNumberingAfterBreak="0">
    <w:nsid w:val="4D556C0C"/>
    <w:multiLevelType w:val="hybridMultilevel"/>
    <w:tmpl w:val="B81C89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5A2CAD"/>
    <w:multiLevelType w:val="hybridMultilevel"/>
    <w:tmpl w:val="73E46EF0"/>
    <w:lvl w:ilvl="0" w:tplc="041D0001">
      <w:start w:val="1"/>
      <w:numFmt w:val="bullet"/>
      <w:lvlText w:val=""/>
      <w:lvlJc w:val="left"/>
      <w:pPr>
        <w:ind w:left="824" w:hanging="360"/>
      </w:pPr>
      <w:rPr>
        <w:rFonts w:ascii="Symbol" w:hAnsi="Symbol" w:hint="default"/>
      </w:rPr>
    </w:lvl>
    <w:lvl w:ilvl="1" w:tplc="041D000F">
      <w:start w:val="1"/>
      <w:numFmt w:val="decimal"/>
      <w:lvlText w:val="%2."/>
      <w:lvlJc w:val="left"/>
      <w:pPr>
        <w:ind w:left="1544" w:hanging="360"/>
      </w:pPr>
      <w:rPr>
        <w:rFonts w:hint="default"/>
      </w:rPr>
    </w:lvl>
    <w:lvl w:ilvl="2" w:tplc="041D0005">
      <w:start w:val="1"/>
      <w:numFmt w:val="bullet"/>
      <w:lvlText w:val=""/>
      <w:lvlJc w:val="left"/>
      <w:pPr>
        <w:ind w:left="2264" w:hanging="360"/>
      </w:pPr>
      <w:rPr>
        <w:rFonts w:ascii="Wingdings" w:hAnsi="Wingdings" w:hint="default"/>
      </w:rPr>
    </w:lvl>
    <w:lvl w:ilvl="3" w:tplc="898E7B86">
      <w:start w:val="1"/>
      <w:numFmt w:val="decimal"/>
      <w:lvlText w:val="%4)"/>
      <w:lvlJc w:val="left"/>
      <w:pPr>
        <w:ind w:left="2984" w:hanging="360"/>
      </w:pPr>
      <w:rPr>
        <w:rFonts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7" w15:restartNumberingAfterBreak="0">
    <w:nsid w:val="6063140F"/>
    <w:multiLevelType w:val="hybridMultilevel"/>
    <w:tmpl w:val="8A0A2DD2"/>
    <w:lvl w:ilvl="0" w:tplc="041D0001">
      <w:start w:val="1"/>
      <w:numFmt w:val="bullet"/>
      <w:lvlText w:val=""/>
      <w:lvlJc w:val="left"/>
      <w:pPr>
        <w:ind w:left="928" w:hanging="360"/>
      </w:pPr>
      <w:rPr>
        <w:rFonts w:ascii="Symbol" w:hAnsi="Symbol"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2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B614F3"/>
    <w:multiLevelType w:val="hybridMultilevel"/>
    <w:tmpl w:val="BDE694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9047138"/>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35" w15:restartNumberingAfterBreak="0">
    <w:nsid w:val="7B9A2685"/>
    <w:multiLevelType w:val="hybridMultilevel"/>
    <w:tmpl w:val="F7D087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D323D85"/>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num w:numId="1">
    <w:abstractNumId w:val="33"/>
  </w:num>
  <w:num w:numId="2">
    <w:abstractNumId w:val="11"/>
  </w:num>
  <w:num w:numId="3">
    <w:abstractNumId w:val="17"/>
  </w:num>
  <w:num w:numId="4">
    <w:abstractNumId w:val="29"/>
  </w:num>
  <w:num w:numId="5">
    <w:abstractNumId w:val="4"/>
  </w:num>
  <w:num w:numId="6">
    <w:abstractNumId w:val="25"/>
  </w:num>
  <w:num w:numId="7">
    <w:abstractNumId w:val="1"/>
  </w:num>
  <w:num w:numId="8">
    <w:abstractNumId w:val="20"/>
  </w:num>
  <w:num w:numId="9">
    <w:abstractNumId w:val="10"/>
  </w:num>
  <w:num w:numId="10">
    <w:abstractNumId w:val="32"/>
  </w:num>
  <w:num w:numId="11">
    <w:abstractNumId w:val="19"/>
  </w:num>
  <w:num w:numId="12">
    <w:abstractNumId w:val="2"/>
  </w:num>
  <w:num w:numId="13">
    <w:abstractNumId w:val="31"/>
  </w:num>
  <w:num w:numId="14">
    <w:abstractNumId w:val="0"/>
  </w:num>
  <w:num w:numId="15">
    <w:abstractNumId w:val="23"/>
  </w:num>
  <w:num w:numId="16">
    <w:abstractNumId w:val="18"/>
  </w:num>
  <w:num w:numId="17">
    <w:abstractNumId w:val="21"/>
  </w:num>
  <w:num w:numId="18">
    <w:abstractNumId w:val="9"/>
  </w:num>
  <w:num w:numId="19">
    <w:abstractNumId w:val="28"/>
  </w:num>
  <w:num w:numId="20">
    <w:abstractNumId w:val="8"/>
  </w:num>
  <w:num w:numId="21">
    <w:abstractNumId w:val="22"/>
  </w:num>
  <w:num w:numId="22">
    <w:abstractNumId w:val="15"/>
  </w:num>
  <w:num w:numId="23">
    <w:abstractNumId w:val="26"/>
  </w:num>
  <w:num w:numId="24">
    <w:abstractNumId w:val="36"/>
  </w:num>
  <w:num w:numId="25">
    <w:abstractNumId w:val="6"/>
  </w:num>
  <w:num w:numId="26">
    <w:abstractNumId w:val="34"/>
  </w:num>
  <w:num w:numId="27">
    <w:abstractNumId w:val="7"/>
  </w:num>
  <w:num w:numId="28">
    <w:abstractNumId w:val="16"/>
  </w:num>
  <w:num w:numId="29">
    <w:abstractNumId w:val="14"/>
  </w:num>
  <w:num w:numId="30">
    <w:abstractNumId w:val="5"/>
  </w:num>
  <w:num w:numId="31">
    <w:abstractNumId w:val="13"/>
  </w:num>
  <w:num w:numId="32">
    <w:abstractNumId w:val="35"/>
  </w:num>
  <w:num w:numId="33">
    <w:abstractNumId w:val="27"/>
  </w:num>
  <w:num w:numId="34">
    <w:abstractNumId w:val="24"/>
  </w:num>
  <w:num w:numId="35">
    <w:abstractNumId w:val="30"/>
  </w:num>
  <w:num w:numId="36">
    <w:abstractNumId w:val="12"/>
  </w:num>
  <w:num w:numId="37">
    <w:abstractNumId w:val="3"/>
  </w:num>
  <w:num w:numId="38">
    <w:abstractNumId w:val="12"/>
    <w:lvlOverride w:ilvl="0"/>
    <w:lvlOverride w:ilvl="1"/>
    <w:lvlOverride w:ilvl="2"/>
    <w:lvlOverride w:ilvl="3"/>
    <w:lvlOverride w:ilvl="4"/>
    <w:lvlOverride w:ilvl="5"/>
    <w:lvlOverride w:ilvl="6"/>
    <w:lvlOverride w:ilvl="7"/>
    <w:lvlOverride w:ilv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doNotDisplayPageBoundaries/>
  <w:embedSystemFonts/>
  <w:bordersDoNotSurroundHeader/>
  <w:bordersDoNotSurroundFooter/>
  <w:hideSpellingErrors/>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DDF"/>
    <w:rsid w:val="0000119E"/>
    <w:rsid w:val="00002305"/>
    <w:rsid w:val="000024A0"/>
    <w:rsid w:val="000029B7"/>
    <w:rsid w:val="00002D41"/>
    <w:rsid w:val="00002FFB"/>
    <w:rsid w:val="0000345B"/>
    <w:rsid w:val="00003466"/>
    <w:rsid w:val="000034F1"/>
    <w:rsid w:val="00003640"/>
    <w:rsid w:val="0000391C"/>
    <w:rsid w:val="00003CD4"/>
    <w:rsid w:val="000040F8"/>
    <w:rsid w:val="00004260"/>
    <w:rsid w:val="00004634"/>
    <w:rsid w:val="0000467E"/>
    <w:rsid w:val="00004E6E"/>
    <w:rsid w:val="0000632C"/>
    <w:rsid w:val="000069F5"/>
    <w:rsid w:val="00006AB8"/>
    <w:rsid w:val="0000722E"/>
    <w:rsid w:val="000075B6"/>
    <w:rsid w:val="00007711"/>
    <w:rsid w:val="00007CB5"/>
    <w:rsid w:val="00007E6B"/>
    <w:rsid w:val="00010432"/>
    <w:rsid w:val="0001074B"/>
    <w:rsid w:val="00010B91"/>
    <w:rsid w:val="00011434"/>
    <w:rsid w:val="00011811"/>
    <w:rsid w:val="00011F75"/>
    <w:rsid w:val="000124FA"/>
    <w:rsid w:val="000125E6"/>
    <w:rsid w:val="00012732"/>
    <w:rsid w:val="00012969"/>
    <w:rsid w:val="000133EA"/>
    <w:rsid w:val="000136B2"/>
    <w:rsid w:val="00013B98"/>
    <w:rsid w:val="000142D9"/>
    <w:rsid w:val="00014380"/>
    <w:rsid w:val="000145ED"/>
    <w:rsid w:val="00014845"/>
    <w:rsid w:val="00014BA7"/>
    <w:rsid w:val="00014BCC"/>
    <w:rsid w:val="00014BE5"/>
    <w:rsid w:val="0001561B"/>
    <w:rsid w:val="000156EC"/>
    <w:rsid w:val="00015A1E"/>
    <w:rsid w:val="00015E9D"/>
    <w:rsid w:val="000164EC"/>
    <w:rsid w:val="00016606"/>
    <w:rsid w:val="00016C29"/>
    <w:rsid w:val="000170BE"/>
    <w:rsid w:val="0001729E"/>
    <w:rsid w:val="000174E4"/>
    <w:rsid w:val="0001757B"/>
    <w:rsid w:val="0001767F"/>
    <w:rsid w:val="00017A75"/>
    <w:rsid w:val="00017BC8"/>
    <w:rsid w:val="000205D5"/>
    <w:rsid w:val="00020E8A"/>
    <w:rsid w:val="00021615"/>
    <w:rsid w:val="0002232B"/>
    <w:rsid w:val="00022427"/>
    <w:rsid w:val="00022969"/>
    <w:rsid w:val="00022BB3"/>
    <w:rsid w:val="000237B2"/>
    <w:rsid w:val="000239E2"/>
    <w:rsid w:val="000245D7"/>
    <w:rsid w:val="000256F1"/>
    <w:rsid w:val="00025A1B"/>
    <w:rsid w:val="00025B0C"/>
    <w:rsid w:val="00025B85"/>
    <w:rsid w:val="00026632"/>
    <w:rsid w:val="00026B7F"/>
    <w:rsid w:val="00026B89"/>
    <w:rsid w:val="00026DAD"/>
    <w:rsid w:val="00026EA7"/>
    <w:rsid w:val="000273BB"/>
    <w:rsid w:val="0002745C"/>
    <w:rsid w:val="00027575"/>
    <w:rsid w:val="00027979"/>
    <w:rsid w:val="00030823"/>
    <w:rsid w:val="00030AFA"/>
    <w:rsid w:val="00031517"/>
    <w:rsid w:val="0003151C"/>
    <w:rsid w:val="0003161B"/>
    <w:rsid w:val="00031788"/>
    <w:rsid w:val="000317D9"/>
    <w:rsid w:val="000318B6"/>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B9E"/>
    <w:rsid w:val="00037F13"/>
    <w:rsid w:val="00040C51"/>
    <w:rsid w:val="0004170B"/>
    <w:rsid w:val="0004187C"/>
    <w:rsid w:val="00041BAB"/>
    <w:rsid w:val="00041DCB"/>
    <w:rsid w:val="00041FB1"/>
    <w:rsid w:val="00042659"/>
    <w:rsid w:val="00042D81"/>
    <w:rsid w:val="00042E91"/>
    <w:rsid w:val="00042F36"/>
    <w:rsid w:val="0004332C"/>
    <w:rsid w:val="00043768"/>
    <w:rsid w:val="000437F2"/>
    <w:rsid w:val="00043FBD"/>
    <w:rsid w:val="00044B8A"/>
    <w:rsid w:val="00044B8C"/>
    <w:rsid w:val="00044E1B"/>
    <w:rsid w:val="0004501F"/>
    <w:rsid w:val="00045092"/>
    <w:rsid w:val="000450D5"/>
    <w:rsid w:val="000454A6"/>
    <w:rsid w:val="00045512"/>
    <w:rsid w:val="00045AC9"/>
    <w:rsid w:val="00045D30"/>
    <w:rsid w:val="00045E5B"/>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42E3"/>
    <w:rsid w:val="000549E2"/>
    <w:rsid w:val="00055715"/>
    <w:rsid w:val="00055A06"/>
    <w:rsid w:val="00056970"/>
    <w:rsid w:val="00057653"/>
    <w:rsid w:val="00057A70"/>
    <w:rsid w:val="00057E6B"/>
    <w:rsid w:val="00060460"/>
    <w:rsid w:val="00060582"/>
    <w:rsid w:val="000609DF"/>
    <w:rsid w:val="00060BE3"/>
    <w:rsid w:val="00060F9C"/>
    <w:rsid w:val="00060FC3"/>
    <w:rsid w:val="000610A9"/>
    <w:rsid w:val="00061596"/>
    <w:rsid w:val="00061B33"/>
    <w:rsid w:val="00062469"/>
    <w:rsid w:val="0006285B"/>
    <w:rsid w:val="0006287B"/>
    <w:rsid w:val="00062A6C"/>
    <w:rsid w:val="00062B74"/>
    <w:rsid w:val="00062D4F"/>
    <w:rsid w:val="00063050"/>
    <w:rsid w:val="0006308D"/>
    <w:rsid w:val="00063375"/>
    <w:rsid w:val="000638CF"/>
    <w:rsid w:val="000638FB"/>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EAE"/>
    <w:rsid w:val="00076ED8"/>
    <w:rsid w:val="000773FA"/>
    <w:rsid w:val="0007741B"/>
    <w:rsid w:val="000777A1"/>
    <w:rsid w:val="00077B7A"/>
    <w:rsid w:val="00077D95"/>
    <w:rsid w:val="00080CD9"/>
    <w:rsid w:val="00081EEB"/>
    <w:rsid w:val="000820D2"/>
    <w:rsid w:val="0008270C"/>
    <w:rsid w:val="00082BAA"/>
    <w:rsid w:val="000831C2"/>
    <w:rsid w:val="0008336D"/>
    <w:rsid w:val="00083424"/>
    <w:rsid w:val="00083640"/>
    <w:rsid w:val="0008372C"/>
    <w:rsid w:val="00083A64"/>
    <w:rsid w:val="00083C65"/>
    <w:rsid w:val="00083DDE"/>
    <w:rsid w:val="00083E08"/>
    <w:rsid w:val="00084446"/>
    <w:rsid w:val="000848EE"/>
    <w:rsid w:val="00084C69"/>
    <w:rsid w:val="00084C82"/>
    <w:rsid w:val="000851B6"/>
    <w:rsid w:val="00085217"/>
    <w:rsid w:val="00085378"/>
    <w:rsid w:val="00085398"/>
    <w:rsid w:val="00085591"/>
    <w:rsid w:val="0008565F"/>
    <w:rsid w:val="0008579E"/>
    <w:rsid w:val="00085896"/>
    <w:rsid w:val="00085B7F"/>
    <w:rsid w:val="000865B5"/>
    <w:rsid w:val="00086C48"/>
    <w:rsid w:val="00086E57"/>
    <w:rsid w:val="00086F7B"/>
    <w:rsid w:val="00087331"/>
    <w:rsid w:val="0008734A"/>
    <w:rsid w:val="00087C9A"/>
    <w:rsid w:val="00087DC9"/>
    <w:rsid w:val="00087F4E"/>
    <w:rsid w:val="000903D7"/>
    <w:rsid w:val="00090EF0"/>
    <w:rsid w:val="00090FDA"/>
    <w:rsid w:val="000913BF"/>
    <w:rsid w:val="00091966"/>
    <w:rsid w:val="00091A58"/>
    <w:rsid w:val="000920E9"/>
    <w:rsid w:val="00092192"/>
    <w:rsid w:val="00092529"/>
    <w:rsid w:val="00092802"/>
    <w:rsid w:val="0009280B"/>
    <w:rsid w:val="00092AFB"/>
    <w:rsid w:val="00092C3A"/>
    <w:rsid w:val="000932F9"/>
    <w:rsid w:val="00093355"/>
    <w:rsid w:val="000934C3"/>
    <w:rsid w:val="00094058"/>
    <w:rsid w:val="00094514"/>
    <w:rsid w:val="00095093"/>
    <w:rsid w:val="00095C08"/>
    <w:rsid w:val="00096277"/>
    <w:rsid w:val="000962AC"/>
    <w:rsid w:val="000963E4"/>
    <w:rsid w:val="00096DB1"/>
    <w:rsid w:val="00097365"/>
    <w:rsid w:val="000976FC"/>
    <w:rsid w:val="00097AC3"/>
    <w:rsid w:val="00097B0A"/>
    <w:rsid w:val="00097F45"/>
    <w:rsid w:val="000A1535"/>
    <w:rsid w:val="000A18AF"/>
    <w:rsid w:val="000A1EF5"/>
    <w:rsid w:val="000A249E"/>
    <w:rsid w:val="000A253E"/>
    <w:rsid w:val="000A256F"/>
    <w:rsid w:val="000A27EC"/>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AD"/>
    <w:rsid w:val="000B204F"/>
    <w:rsid w:val="000B24CA"/>
    <w:rsid w:val="000B2929"/>
    <w:rsid w:val="000B2941"/>
    <w:rsid w:val="000B2D39"/>
    <w:rsid w:val="000B3206"/>
    <w:rsid w:val="000B34D7"/>
    <w:rsid w:val="000B38EE"/>
    <w:rsid w:val="000B3DF8"/>
    <w:rsid w:val="000B418C"/>
    <w:rsid w:val="000B43F6"/>
    <w:rsid w:val="000B474D"/>
    <w:rsid w:val="000B4DC0"/>
    <w:rsid w:val="000B5203"/>
    <w:rsid w:val="000B5302"/>
    <w:rsid w:val="000B53DA"/>
    <w:rsid w:val="000B5574"/>
    <w:rsid w:val="000B5877"/>
    <w:rsid w:val="000B62BC"/>
    <w:rsid w:val="000B62F5"/>
    <w:rsid w:val="000B6572"/>
    <w:rsid w:val="000B6575"/>
    <w:rsid w:val="000B69B3"/>
    <w:rsid w:val="000B70DE"/>
    <w:rsid w:val="000B78D1"/>
    <w:rsid w:val="000B7DCE"/>
    <w:rsid w:val="000C01E9"/>
    <w:rsid w:val="000C0957"/>
    <w:rsid w:val="000C0992"/>
    <w:rsid w:val="000C0C9D"/>
    <w:rsid w:val="000C10F5"/>
    <w:rsid w:val="000C1348"/>
    <w:rsid w:val="000C1520"/>
    <w:rsid w:val="000C1736"/>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87C"/>
    <w:rsid w:val="000C4964"/>
    <w:rsid w:val="000C49C5"/>
    <w:rsid w:val="000C4E07"/>
    <w:rsid w:val="000C4FB7"/>
    <w:rsid w:val="000C617E"/>
    <w:rsid w:val="000C6405"/>
    <w:rsid w:val="000C66B0"/>
    <w:rsid w:val="000C67AA"/>
    <w:rsid w:val="000C68E7"/>
    <w:rsid w:val="000C6D29"/>
    <w:rsid w:val="000C6E7B"/>
    <w:rsid w:val="000C6EF1"/>
    <w:rsid w:val="000C7206"/>
    <w:rsid w:val="000C77B9"/>
    <w:rsid w:val="000C7FC0"/>
    <w:rsid w:val="000D03A6"/>
    <w:rsid w:val="000D03E3"/>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64C"/>
    <w:rsid w:val="000D6821"/>
    <w:rsid w:val="000D6B63"/>
    <w:rsid w:val="000D6CBF"/>
    <w:rsid w:val="000D7169"/>
    <w:rsid w:val="000D7BC2"/>
    <w:rsid w:val="000D7CD7"/>
    <w:rsid w:val="000E261A"/>
    <w:rsid w:val="000E2C1D"/>
    <w:rsid w:val="000E30C2"/>
    <w:rsid w:val="000E30DC"/>
    <w:rsid w:val="000E3283"/>
    <w:rsid w:val="000E4A64"/>
    <w:rsid w:val="000E4A6F"/>
    <w:rsid w:val="000E4CF6"/>
    <w:rsid w:val="000E4EA8"/>
    <w:rsid w:val="000E51EC"/>
    <w:rsid w:val="000E5B52"/>
    <w:rsid w:val="000E61C0"/>
    <w:rsid w:val="000E62BB"/>
    <w:rsid w:val="000E6BB7"/>
    <w:rsid w:val="000E6DF6"/>
    <w:rsid w:val="000E6EA9"/>
    <w:rsid w:val="000E703D"/>
    <w:rsid w:val="000E72BF"/>
    <w:rsid w:val="000E7742"/>
    <w:rsid w:val="000E7CCA"/>
    <w:rsid w:val="000F008B"/>
    <w:rsid w:val="000F06E7"/>
    <w:rsid w:val="000F09EB"/>
    <w:rsid w:val="000F0F91"/>
    <w:rsid w:val="000F1712"/>
    <w:rsid w:val="000F1877"/>
    <w:rsid w:val="000F257A"/>
    <w:rsid w:val="000F2F5C"/>
    <w:rsid w:val="000F311B"/>
    <w:rsid w:val="000F38CD"/>
    <w:rsid w:val="000F38F0"/>
    <w:rsid w:val="000F47CE"/>
    <w:rsid w:val="000F4A30"/>
    <w:rsid w:val="000F4B59"/>
    <w:rsid w:val="000F4D8E"/>
    <w:rsid w:val="000F53D5"/>
    <w:rsid w:val="000F5497"/>
    <w:rsid w:val="000F568D"/>
    <w:rsid w:val="000F5972"/>
    <w:rsid w:val="000F5CB2"/>
    <w:rsid w:val="000F5F52"/>
    <w:rsid w:val="000F6846"/>
    <w:rsid w:val="000F719D"/>
    <w:rsid w:val="000F7209"/>
    <w:rsid w:val="000F72BF"/>
    <w:rsid w:val="000F7302"/>
    <w:rsid w:val="000F7421"/>
    <w:rsid w:val="000F7588"/>
    <w:rsid w:val="000F75F2"/>
    <w:rsid w:val="000F7D08"/>
    <w:rsid w:val="000F7FBA"/>
    <w:rsid w:val="0010040F"/>
    <w:rsid w:val="0010078B"/>
    <w:rsid w:val="00100B23"/>
    <w:rsid w:val="00100C0C"/>
    <w:rsid w:val="00100EC1"/>
    <w:rsid w:val="001011F4"/>
    <w:rsid w:val="001014DB"/>
    <w:rsid w:val="001015CB"/>
    <w:rsid w:val="0010199C"/>
    <w:rsid w:val="00101CBE"/>
    <w:rsid w:val="001021B1"/>
    <w:rsid w:val="00102268"/>
    <w:rsid w:val="00102653"/>
    <w:rsid w:val="001034A5"/>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63C2"/>
    <w:rsid w:val="00107046"/>
    <w:rsid w:val="00107981"/>
    <w:rsid w:val="00107A9D"/>
    <w:rsid w:val="00107C3B"/>
    <w:rsid w:val="00107F84"/>
    <w:rsid w:val="00110154"/>
    <w:rsid w:val="001101B3"/>
    <w:rsid w:val="001106DD"/>
    <w:rsid w:val="00110C1D"/>
    <w:rsid w:val="00110E27"/>
    <w:rsid w:val="001110FA"/>
    <w:rsid w:val="0011172C"/>
    <w:rsid w:val="00111821"/>
    <w:rsid w:val="001118D0"/>
    <w:rsid w:val="00111B05"/>
    <w:rsid w:val="0011313C"/>
    <w:rsid w:val="0011330D"/>
    <w:rsid w:val="0011334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2D71"/>
    <w:rsid w:val="001233F0"/>
    <w:rsid w:val="00123461"/>
    <w:rsid w:val="00123572"/>
    <w:rsid w:val="00123910"/>
    <w:rsid w:val="00123C64"/>
    <w:rsid w:val="00123D94"/>
    <w:rsid w:val="001242B3"/>
    <w:rsid w:val="0012497B"/>
    <w:rsid w:val="00124C5E"/>
    <w:rsid w:val="00125109"/>
    <w:rsid w:val="001256BE"/>
    <w:rsid w:val="00125AFB"/>
    <w:rsid w:val="00125D71"/>
    <w:rsid w:val="00126513"/>
    <w:rsid w:val="001266BA"/>
    <w:rsid w:val="00126AD6"/>
    <w:rsid w:val="00126D44"/>
    <w:rsid w:val="00126E37"/>
    <w:rsid w:val="001270DB"/>
    <w:rsid w:val="001272FF"/>
    <w:rsid w:val="0012751F"/>
    <w:rsid w:val="0012772A"/>
    <w:rsid w:val="00127971"/>
    <w:rsid w:val="001305C7"/>
    <w:rsid w:val="00130A37"/>
    <w:rsid w:val="00131463"/>
    <w:rsid w:val="00131C24"/>
    <w:rsid w:val="00131D7C"/>
    <w:rsid w:val="00132A12"/>
    <w:rsid w:val="00132AC4"/>
    <w:rsid w:val="00132C13"/>
    <w:rsid w:val="00133461"/>
    <w:rsid w:val="0013398F"/>
    <w:rsid w:val="00133A01"/>
    <w:rsid w:val="00134518"/>
    <w:rsid w:val="0013468C"/>
    <w:rsid w:val="00134AD5"/>
    <w:rsid w:val="0013531B"/>
    <w:rsid w:val="001354DB"/>
    <w:rsid w:val="0013578A"/>
    <w:rsid w:val="00136129"/>
    <w:rsid w:val="0013616B"/>
    <w:rsid w:val="00136271"/>
    <w:rsid w:val="00136DF7"/>
    <w:rsid w:val="0013724D"/>
    <w:rsid w:val="00137409"/>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31"/>
    <w:rsid w:val="00143146"/>
    <w:rsid w:val="0014398F"/>
    <w:rsid w:val="00143A5E"/>
    <w:rsid w:val="0014413F"/>
    <w:rsid w:val="00144324"/>
    <w:rsid w:val="001445E8"/>
    <w:rsid w:val="00144651"/>
    <w:rsid w:val="0014477A"/>
    <w:rsid w:val="00144E7F"/>
    <w:rsid w:val="00144E98"/>
    <w:rsid w:val="00145519"/>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3A15"/>
    <w:rsid w:val="00154230"/>
    <w:rsid w:val="0015487D"/>
    <w:rsid w:val="00154B28"/>
    <w:rsid w:val="00154BA7"/>
    <w:rsid w:val="00154C30"/>
    <w:rsid w:val="00154F88"/>
    <w:rsid w:val="0015512E"/>
    <w:rsid w:val="00155602"/>
    <w:rsid w:val="00155924"/>
    <w:rsid w:val="001559CF"/>
    <w:rsid w:val="001566AB"/>
    <w:rsid w:val="00156DE7"/>
    <w:rsid w:val="00157134"/>
    <w:rsid w:val="00157139"/>
    <w:rsid w:val="00157993"/>
    <w:rsid w:val="00157ACD"/>
    <w:rsid w:val="00157D3F"/>
    <w:rsid w:val="0016011D"/>
    <w:rsid w:val="0016016D"/>
    <w:rsid w:val="00160386"/>
    <w:rsid w:val="001607E5"/>
    <w:rsid w:val="00160CDC"/>
    <w:rsid w:val="001611B3"/>
    <w:rsid w:val="0016173E"/>
    <w:rsid w:val="00161784"/>
    <w:rsid w:val="0016183F"/>
    <w:rsid w:val="001619FC"/>
    <w:rsid w:val="00161AB1"/>
    <w:rsid w:val="001620E0"/>
    <w:rsid w:val="00162367"/>
    <w:rsid w:val="00163920"/>
    <w:rsid w:val="00163B41"/>
    <w:rsid w:val="00165465"/>
    <w:rsid w:val="00165822"/>
    <w:rsid w:val="00165D6E"/>
    <w:rsid w:val="0016646B"/>
    <w:rsid w:val="00166713"/>
    <w:rsid w:val="00166715"/>
    <w:rsid w:val="00166A35"/>
    <w:rsid w:val="00166CA8"/>
    <w:rsid w:val="00167122"/>
    <w:rsid w:val="001675C1"/>
    <w:rsid w:val="00167608"/>
    <w:rsid w:val="00167C0A"/>
    <w:rsid w:val="001700F3"/>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3EB"/>
    <w:rsid w:val="00174456"/>
    <w:rsid w:val="00175BCE"/>
    <w:rsid w:val="00176255"/>
    <w:rsid w:val="0017688A"/>
    <w:rsid w:val="00176F9E"/>
    <w:rsid w:val="00177127"/>
    <w:rsid w:val="001773A3"/>
    <w:rsid w:val="0017765C"/>
    <w:rsid w:val="00177672"/>
    <w:rsid w:val="0017770D"/>
    <w:rsid w:val="001778F4"/>
    <w:rsid w:val="00177C0F"/>
    <w:rsid w:val="00177E47"/>
    <w:rsid w:val="00180252"/>
    <w:rsid w:val="00180499"/>
    <w:rsid w:val="001814F5"/>
    <w:rsid w:val="00181CA8"/>
    <w:rsid w:val="00181F80"/>
    <w:rsid w:val="00182890"/>
    <w:rsid w:val="0018302D"/>
    <w:rsid w:val="001830EF"/>
    <w:rsid w:val="00183618"/>
    <w:rsid w:val="00183ABF"/>
    <w:rsid w:val="00183F03"/>
    <w:rsid w:val="00184CCB"/>
    <w:rsid w:val="0018514F"/>
    <w:rsid w:val="0018578F"/>
    <w:rsid w:val="00186001"/>
    <w:rsid w:val="00186DB8"/>
    <w:rsid w:val="00186F94"/>
    <w:rsid w:val="0018716B"/>
    <w:rsid w:val="00187401"/>
    <w:rsid w:val="001877F7"/>
    <w:rsid w:val="00187D01"/>
    <w:rsid w:val="00190339"/>
    <w:rsid w:val="001904E9"/>
    <w:rsid w:val="001905E1"/>
    <w:rsid w:val="001906D4"/>
    <w:rsid w:val="001907BF"/>
    <w:rsid w:val="00190A8A"/>
    <w:rsid w:val="00190B02"/>
    <w:rsid w:val="00191700"/>
    <w:rsid w:val="001918F4"/>
    <w:rsid w:val="00191EC3"/>
    <w:rsid w:val="0019247F"/>
    <w:rsid w:val="00192A29"/>
    <w:rsid w:val="00192A69"/>
    <w:rsid w:val="001934C3"/>
    <w:rsid w:val="001940F4"/>
    <w:rsid w:val="0019416E"/>
    <w:rsid w:val="00194846"/>
    <w:rsid w:val="00194D47"/>
    <w:rsid w:val="001951DB"/>
    <w:rsid w:val="001953E5"/>
    <w:rsid w:val="00195B6A"/>
    <w:rsid w:val="00195D98"/>
    <w:rsid w:val="00196A16"/>
    <w:rsid w:val="00197B40"/>
    <w:rsid w:val="00197C41"/>
    <w:rsid w:val="001A1502"/>
    <w:rsid w:val="001A1A65"/>
    <w:rsid w:val="001A232E"/>
    <w:rsid w:val="001A3021"/>
    <w:rsid w:val="001A31EF"/>
    <w:rsid w:val="001A336E"/>
    <w:rsid w:val="001A39ED"/>
    <w:rsid w:val="001A3BBB"/>
    <w:rsid w:val="001A3E46"/>
    <w:rsid w:val="001A3E5B"/>
    <w:rsid w:val="001A4685"/>
    <w:rsid w:val="001A47D4"/>
    <w:rsid w:val="001A4AC6"/>
    <w:rsid w:val="001A4ED4"/>
    <w:rsid w:val="001A5867"/>
    <w:rsid w:val="001A62C6"/>
    <w:rsid w:val="001A67EE"/>
    <w:rsid w:val="001A6C59"/>
    <w:rsid w:val="001A7374"/>
    <w:rsid w:val="001A75A9"/>
    <w:rsid w:val="001A7BAE"/>
    <w:rsid w:val="001A7CEC"/>
    <w:rsid w:val="001A7DCC"/>
    <w:rsid w:val="001A7F28"/>
    <w:rsid w:val="001B0B39"/>
    <w:rsid w:val="001B0BC0"/>
    <w:rsid w:val="001B0CA0"/>
    <w:rsid w:val="001B0D4A"/>
    <w:rsid w:val="001B102D"/>
    <w:rsid w:val="001B12B1"/>
    <w:rsid w:val="001B1598"/>
    <w:rsid w:val="001B18ED"/>
    <w:rsid w:val="001B1BF9"/>
    <w:rsid w:val="001B1EE6"/>
    <w:rsid w:val="001B22B6"/>
    <w:rsid w:val="001B2454"/>
    <w:rsid w:val="001B29DA"/>
    <w:rsid w:val="001B2FEB"/>
    <w:rsid w:val="001B3070"/>
    <w:rsid w:val="001B3547"/>
    <w:rsid w:val="001B35C8"/>
    <w:rsid w:val="001B35DA"/>
    <w:rsid w:val="001B3624"/>
    <w:rsid w:val="001B3760"/>
    <w:rsid w:val="001B3B32"/>
    <w:rsid w:val="001B3B3A"/>
    <w:rsid w:val="001B3B45"/>
    <w:rsid w:val="001B3D24"/>
    <w:rsid w:val="001B3E69"/>
    <w:rsid w:val="001B4307"/>
    <w:rsid w:val="001B464E"/>
    <w:rsid w:val="001B47AD"/>
    <w:rsid w:val="001B4973"/>
    <w:rsid w:val="001B56F5"/>
    <w:rsid w:val="001B5DB0"/>
    <w:rsid w:val="001B60B9"/>
    <w:rsid w:val="001B61F0"/>
    <w:rsid w:val="001B659B"/>
    <w:rsid w:val="001B66FA"/>
    <w:rsid w:val="001B710E"/>
    <w:rsid w:val="001B79EA"/>
    <w:rsid w:val="001B7EE5"/>
    <w:rsid w:val="001C04AD"/>
    <w:rsid w:val="001C0530"/>
    <w:rsid w:val="001C0FB9"/>
    <w:rsid w:val="001C1CA0"/>
    <w:rsid w:val="001C2977"/>
    <w:rsid w:val="001C42E4"/>
    <w:rsid w:val="001C45B2"/>
    <w:rsid w:val="001C49A6"/>
    <w:rsid w:val="001C4BD8"/>
    <w:rsid w:val="001C5378"/>
    <w:rsid w:val="001C5618"/>
    <w:rsid w:val="001C5907"/>
    <w:rsid w:val="001C5914"/>
    <w:rsid w:val="001C5ABB"/>
    <w:rsid w:val="001C5B04"/>
    <w:rsid w:val="001C5B1E"/>
    <w:rsid w:val="001C5B44"/>
    <w:rsid w:val="001C61D6"/>
    <w:rsid w:val="001C635D"/>
    <w:rsid w:val="001C6704"/>
    <w:rsid w:val="001C7042"/>
    <w:rsid w:val="001C731C"/>
    <w:rsid w:val="001C7B20"/>
    <w:rsid w:val="001C7FD2"/>
    <w:rsid w:val="001D0071"/>
    <w:rsid w:val="001D0227"/>
    <w:rsid w:val="001D0F42"/>
    <w:rsid w:val="001D1238"/>
    <w:rsid w:val="001D156B"/>
    <w:rsid w:val="001D1D86"/>
    <w:rsid w:val="001D1DF8"/>
    <w:rsid w:val="001D27C6"/>
    <w:rsid w:val="001D2A09"/>
    <w:rsid w:val="001D2A17"/>
    <w:rsid w:val="001D2A40"/>
    <w:rsid w:val="001D3221"/>
    <w:rsid w:val="001D3805"/>
    <w:rsid w:val="001D4BBD"/>
    <w:rsid w:val="001D5124"/>
    <w:rsid w:val="001D563F"/>
    <w:rsid w:val="001D5739"/>
    <w:rsid w:val="001D57CF"/>
    <w:rsid w:val="001D5A23"/>
    <w:rsid w:val="001D620B"/>
    <w:rsid w:val="001D6B18"/>
    <w:rsid w:val="001D6E90"/>
    <w:rsid w:val="001D7679"/>
    <w:rsid w:val="001D7A66"/>
    <w:rsid w:val="001D7CB2"/>
    <w:rsid w:val="001E0556"/>
    <w:rsid w:val="001E07BF"/>
    <w:rsid w:val="001E0E6C"/>
    <w:rsid w:val="001E0E86"/>
    <w:rsid w:val="001E13AB"/>
    <w:rsid w:val="001E1655"/>
    <w:rsid w:val="001E17D6"/>
    <w:rsid w:val="001E1ACC"/>
    <w:rsid w:val="001E1B88"/>
    <w:rsid w:val="001E1D44"/>
    <w:rsid w:val="001E20BF"/>
    <w:rsid w:val="001E2228"/>
    <w:rsid w:val="001E24DE"/>
    <w:rsid w:val="001E2AE0"/>
    <w:rsid w:val="001E2AEF"/>
    <w:rsid w:val="001E2AF7"/>
    <w:rsid w:val="001E3188"/>
    <w:rsid w:val="001E32CC"/>
    <w:rsid w:val="001E3677"/>
    <w:rsid w:val="001E3701"/>
    <w:rsid w:val="001E3947"/>
    <w:rsid w:val="001E3CA2"/>
    <w:rsid w:val="001E4840"/>
    <w:rsid w:val="001E489B"/>
    <w:rsid w:val="001E4FE8"/>
    <w:rsid w:val="001E516E"/>
    <w:rsid w:val="001E5640"/>
    <w:rsid w:val="001E5659"/>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686"/>
    <w:rsid w:val="001F485F"/>
    <w:rsid w:val="001F4A69"/>
    <w:rsid w:val="001F4CFC"/>
    <w:rsid w:val="001F4E88"/>
    <w:rsid w:val="001F567A"/>
    <w:rsid w:val="001F5762"/>
    <w:rsid w:val="001F59D4"/>
    <w:rsid w:val="001F5BC9"/>
    <w:rsid w:val="001F609F"/>
    <w:rsid w:val="001F67F8"/>
    <w:rsid w:val="001F69EF"/>
    <w:rsid w:val="001F6CF1"/>
    <w:rsid w:val="001F6D32"/>
    <w:rsid w:val="001F70FF"/>
    <w:rsid w:val="001F75FC"/>
    <w:rsid w:val="001F7637"/>
    <w:rsid w:val="001F778A"/>
    <w:rsid w:val="001F77BE"/>
    <w:rsid w:val="001F77DA"/>
    <w:rsid w:val="001F7A35"/>
    <w:rsid w:val="001F7F7A"/>
    <w:rsid w:val="002000FE"/>
    <w:rsid w:val="0020014B"/>
    <w:rsid w:val="00200552"/>
    <w:rsid w:val="002006C8"/>
    <w:rsid w:val="002011F9"/>
    <w:rsid w:val="002012B4"/>
    <w:rsid w:val="002016FD"/>
    <w:rsid w:val="00201CA4"/>
    <w:rsid w:val="00202154"/>
    <w:rsid w:val="002029A8"/>
    <w:rsid w:val="002029DD"/>
    <w:rsid w:val="00202FA9"/>
    <w:rsid w:val="00202FC6"/>
    <w:rsid w:val="002038A6"/>
    <w:rsid w:val="002038E2"/>
    <w:rsid w:val="00204002"/>
    <w:rsid w:val="0020420E"/>
    <w:rsid w:val="00204341"/>
    <w:rsid w:val="0020462E"/>
    <w:rsid w:val="00204A88"/>
    <w:rsid w:val="00204AFE"/>
    <w:rsid w:val="00204CB2"/>
    <w:rsid w:val="0020509B"/>
    <w:rsid w:val="002051F4"/>
    <w:rsid w:val="00205FAD"/>
    <w:rsid w:val="00206781"/>
    <w:rsid w:val="00206A96"/>
    <w:rsid w:val="00206B23"/>
    <w:rsid w:val="00207146"/>
    <w:rsid w:val="00207563"/>
    <w:rsid w:val="00207900"/>
    <w:rsid w:val="00210C1A"/>
    <w:rsid w:val="00210DB0"/>
    <w:rsid w:val="0021124E"/>
    <w:rsid w:val="002114D9"/>
    <w:rsid w:val="00211C24"/>
    <w:rsid w:val="00211FB1"/>
    <w:rsid w:val="00212283"/>
    <w:rsid w:val="00212A6F"/>
    <w:rsid w:val="00212D74"/>
    <w:rsid w:val="00212F67"/>
    <w:rsid w:val="00213196"/>
    <w:rsid w:val="002131D1"/>
    <w:rsid w:val="00213271"/>
    <w:rsid w:val="002134F0"/>
    <w:rsid w:val="002135FA"/>
    <w:rsid w:val="00214776"/>
    <w:rsid w:val="00214DD9"/>
    <w:rsid w:val="00215041"/>
    <w:rsid w:val="00215642"/>
    <w:rsid w:val="00215BCD"/>
    <w:rsid w:val="00215E41"/>
    <w:rsid w:val="00215F92"/>
    <w:rsid w:val="002165D4"/>
    <w:rsid w:val="002166FA"/>
    <w:rsid w:val="00216AA0"/>
    <w:rsid w:val="00216ED1"/>
    <w:rsid w:val="00217002"/>
    <w:rsid w:val="0021771D"/>
    <w:rsid w:val="00217740"/>
    <w:rsid w:val="002177F7"/>
    <w:rsid w:val="00220237"/>
    <w:rsid w:val="00220A79"/>
    <w:rsid w:val="00220B78"/>
    <w:rsid w:val="00220E4B"/>
    <w:rsid w:val="00220F4F"/>
    <w:rsid w:val="00221680"/>
    <w:rsid w:val="00221812"/>
    <w:rsid w:val="002219D1"/>
    <w:rsid w:val="00221B0A"/>
    <w:rsid w:val="00221BC6"/>
    <w:rsid w:val="00222868"/>
    <w:rsid w:val="0022326D"/>
    <w:rsid w:val="0022345A"/>
    <w:rsid w:val="0022349B"/>
    <w:rsid w:val="00223A4B"/>
    <w:rsid w:val="00223CFC"/>
    <w:rsid w:val="002242E5"/>
    <w:rsid w:val="002246C5"/>
    <w:rsid w:val="00224D2D"/>
    <w:rsid w:val="00225C61"/>
    <w:rsid w:val="00226050"/>
    <w:rsid w:val="00226148"/>
    <w:rsid w:val="00226891"/>
    <w:rsid w:val="00226F13"/>
    <w:rsid w:val="002275FE"/>
    <w:rsid w:val="002276C6"/>
    <w:rsid w:val="002277AC"/>
    <w:rsid w:val="00227875"/>
    <w:rsid w:val="00227901"/>
    <w:rsid w:val="00231174"/>
    <w:rsid w:val="002318DE"/>
    <w:rsid w:val="00231D31"/>
    <w:rsid w:val="002322FD"/>
    <w:rsid w:val="00232B66"/>
    <w:rsid w:val="00232CBE"/>
    <w:rsid w:val="00232DB5"/>
    <w:rsid w:val="0023340A"/>
    <w:rsid w:val="002334F7"/>
    <w:rsid w:val="00233A4C"/>
    <w:rsid w:val="00234561"/>
    <w:rsid w:val="00234568"/>
    <w:rsid w:val="002346CA"/>
    <w:rsid w:val="00234F65"/>
    <w:rsid w:val="002354B1"/>
    <w:rsid w:val="00235771"/>
    <w:rsid w:val="00235B6A"/>
    <w:rsid w:val="00235C55"/>
    <w:rsid w:val="00235E84"/>
    <w:rsid w:val="002367BD"/>
    <w:rsid w:val="0023691C"/>
    <w:rsid w:val="002369B7"/>
    <w:rsid w:val="00236E84"/>
    <w:rsid w:val="002376C7"/>
    <w:rsid w:val="0023776C"/>
    <w:rsid w:val="0024197E"/>
    <w:rsid w:val="00241C4B"/>
    <w:rsid w:val="00242400"/>
    <w:rsid w:val="00242453"/>
    <w:rsid w:val="00242522"/>
    <w:rsid w:val="00242624"/>
    <w:rsid w:val="00242D20"/>
    <w:rsid w:val="00242D39"/>
    <w:rsid w:val="00243A8C"/>
    <w:rsid w:val="00243AAA"/>
    <w:rsid w:val="00243B7D"/>
    <w:rsid w:val="00243C3F"/>
    <w:rsid w:val="0024448C"/>
    <w:rsid w:val="00244670"/>
    <w:rsid w:val="00244B4E"/>
    <w:rsid w:val="00244BC2"/>
    <w:rsid w:val="00244C41"/>
    <w:rsid w:val="002450B6"/>
    <w:rsid w:val="002454B9"/>
    <w:rsid w:val="00245790"/>
    <w:rsid w:val="0024672A"/>
    <w:rsid w:val="0024734B"/>
    <w:rsid w:val="002476F4"/>
    <w:rsid w:val="0024785F"/>
    <w:rsid w:val="002479F7"/>
    <w:rsid w:val="00250100"/>
    <w:rsid w:val="002504E3"/>
    <w:rsid w:val="0025094E"/>
    <w:rsid w:val="00250A76"/>
    <w:rsid w:val="00250C81"/>
    <w:rsid w:val="002514C7"/>
    <w:rsid w:val="00251A57"/>
    <w:rsid w:val="00251CB1"/>
    <w:rsid w:val="00251CC1"/>
    <w:rsid w:val="0025200B"/>
    <w:rsid w:val="002520EC"/>
    <w:rsid w:val="002521E3"/>
    <w:rsid w:val="0025263F"/>
    <w:rsid w:val="00252F59"/>
    <w:rsid w:val="00252F71"/>
    <w:rsid w:val="00252FE4"/>
    <w:rsid w:val="00253B88"/>
    <w:rsid w:val="00253C05"/>
    <w:rsid w:val="00253DFB"/>
    <w:rsid w:val="00254118"/>
    <w:rsid w:val="002541AD"/>
    <w:rsid w:val="002541F5"/>
    <w:rsid w:val="002549D9"/>
    <w:rsid w:val="00255584"/>
    <w:rsid w:val="0025568E"/>
    <w:rsid w:val="00255C12"/>
    <w:rsid w:val="00255FEC"/>
    <w:rsid w:val="002564A8"/>
    <w:rsid w:val="00256953"/>
    <w:rsid w:val="00256C29"/>
    <w:rsid w:val="00257B45"/>
    <w:rsid w:val="0026001B"/>
    <w:rsid w:val="0026009D"/>
    <w:rsid w:val="00260997"/>
    <w:rsid w:val="00261182"/>
    <w:rsid w:val="00261B56"/>
    <w:rsid w:val="002622A5"/>
    <w:rsid w:val="0026268F"/>
    <w:rsid w:val="002628D7"/>
    <w:rsid w:val="00262F93"/>
    <w:rsid w:val="002630D5"/>
    <w:rsid w:val="00263634"/>
    <w:rsid w:val="002638C2"/>
    <w:rsid w:val="0026420E"/>
    <w:rsid w:val="002645A4"/>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8A8"/>
    <w:rsid w:val="00267C3D"/>
    <w:rsid w:val="002700A5"/>
    <w:rsid w:val="002700C9"/>
    <w:rsid w:val="002703B1"/>
    <w:rsid w:val="002703F5"/>
    <w:rsid w:val="00270A3C"/>
    <w:rsid w:val="00271096"/>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C60"/>
    <w:rsid w:val="00276E27"/>
    <w:rsid w:val="00276F56"/>
    <w:rsid w:val="00277320"/>
    <w:rsid w:val="00277B16"/>
    <w:rsid w:val="00277B98"/>
    <w:rsid w:val="00277E0A"/>
    <w:rsid w:val="0028074E"/>
    <w:rsid w:val="00280B9B"/>
    <w:rsid w:val="00280EC2"/>
    <w:rsid w:val="002816B8"/>
    <w:rsid w:val="002816EF"/>
    <w:rsid w:val="00281A81"/>
    <w:rsid w:val="00281BAB"/>
    <w:rsid w:val="00281EA8"/>
    <w:rsid w:val="00282032"/>
    <w:rsid w:val="00282A62"/>
    <w:rsid w:val="002833A6"/>
    <w:rsid w:val="002838E1"/>
    <w:rsid w:val="00283AEF"/>
    <w:rsid w:val="00283BBC"/>
    <w:rsid w:val="00283BCD"/>
    <w:rsid w:val="00283C5D"/>
    <w:rsid w:val="0028416F"/>
    <w:rsid w:val="0028431E"/>
    <w:rsid w:val="002847CD"/>
    <w:rsid w:val="00284823"/>
    <w:rsid w:val="00284863"/>
    <w:rsid w:val="0028529F"/>
    <w:rsid w:val="00285C8E"/>
    <w:rsid w:val="00285FCA"/>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2056"/>
    <w:rsid w:val="0029303E"/>
    <w:rsid w:val="0029339F"/>
    <w:rsid w:val="00293E49"/>
    <w:rsid w:val="00294302"/>
    <w:rsid w:val="00294584"/>
    <w:rsid w:val="00295119"/>
    <w:rsid w:val="00295196"/>
    <w:rsid w:val="00295229"/>
    <w:rsid w:val="002952DF"/>
    <w:rsid w:val="0029565F"/>
    <w:rsid w:val="00295D49"/>
    <w:rsid w:val="00295EDE"/>
    <w:rsid w:val="002968F2"/>
    <w:rsid w:val="00296D16"/>
    <w:rsid w:val="00296DAC"/>
    <w:rsid w:val="0029704F"/>
    <w:rsid w:val="00297826"/>
    <w:rsid w:val="002979D0"/>
    <w:rsid w:val="00297DE3"/>
    <w:rsid w:val="002A0388"/>
    <w:rsid w:val="002A03F0"/>
    <w:rsid w:val="002A04D0"/>
    <w:rsid w:val="002A0BFB"/>
    <w:rsid w:val="002A0D2B"/>
    <w:rsid w:val="002A15DC"/>
    <w:rsid w:val="002A16AC"/>
    <w:rsid w:val="002A1DD0"/>
    <w:rsid w:val="002A1F4D"/>
    <w:rsid w:val="002A226F"/>
    <w:rsid w:val="002A253B"/>
    <w:rsid w:val="002A2733"/>
    <w:rsid w:val="002A289A"/>
    <w:rsid w:val="002A2F35"/>
    <w:rsid w:val="002A369F"/>
    <w:rsid w:val="002A3DA7"/>
    <w:rsid w:val="002A3E30"/>
    <w:rsid w:val="002A3F07"/>
    <w:rsid w:val="002A4332"/>
    <w:rsid w:val="002A4371"/>
    <w:rsid w:val="002A496F"/>
    <w:rsid w:val="002A5008"/>
    <w:rsid w:val="002A5A1A"/>
    <w:rsid w:val="002A5D0F"/>
    <w:rsid w:val="002A5E36"/>
    <w:rsid w:val="002A5FEF"/>
    <w:rsid w:val="002A7585"/>
    <w:rsid w:val="002A7602"/>
    <w:rsid w:val="002A766C"/>
    <w:rsid w:val="002A773E"/>
    <w:rsid w:val="002A7886"/>
    <w:rsid w:val="002A7AC4"/>
    <w:rsid w:val="002A7F08"/>
    <w:rsid w:val="002B0238"/>
    <w:rsid w:val="002B0293"/>
    <w:rsid w:val="002B0C31"/>
    <w:rsid w:val="002B10FC"/>
    <w:rsid w:val="002B118C"/>
    <w:rsid w:val="002B11FD"/>
    <w:rsid w:val="002B1A97"/>
    <w:rsid w:val="002B2054"/>
    <w:rsid w:val="002B2893"/>
    <w:rsid w:val="002B3B89"/>
    <w:rsid w:val="002B43AF"/>
    <w:rsid w:val="002B4828"/>
    <w:rsid w:val="002B4853"/>
    <w:rsid w:val="002B49CC"/>
    <w:rsid w:val="002B4A6B"/>
    <w:rsid w:val="002B4C5E"/>
    <w:rsid w:val="002B5143"/>
    <w:rsid w:val="002B5733"/>
    <w:rsid w:val="002B576B"/>
    <w:rsid w:val="002B60BC"/>
    <w:rsid w:val="002B693B"/>
    <w:rsid w:val="002B6BDD"/>
    <w:rsid w:val="002B7556"/>
    <w:rsid w:val="002B75BC"/>
    <w:rsid w:val="002B7CA6"/>
    <w:rsid w:val="002C0538"/>
    <w:rsid w:val="002C055A"/>
    <w:rsid w:val="002C05AB"/>
    <w:rsid w:val="002C071D"/>
    <w:rsid w:val="002C0916"/>
    <w:rsid w:val="002C13D2"/>
    <w:rsid w:val="002C19CA"/>
    <w:rsid w:val="002C1A43"/>
    <w:rsid w:val="002C20FB"/>
    <w:rsid w:val="002C2613"/>
    <w:rsid w:val="002C2FC2"/>
    <w:rsid w:val="002C30D2"/>
    <w:rsid w:val="002C342F"/>
    <w:rsid w:val="002C358D"/>
    <w:rsid w:val="002C3FEA"/>
    <w:rsid w:val="002C45F7"/>
    <w:rsid w:val="002C491E"/>
    <w:rsid w:val="002C4CE0"/>
    <w:rsid w:val="002C56A1"/>
    <w:rsid w:val="002C5ACA"/>
    <w:rsid w:val="002C5BF3"/>
    <w:rsid w:val="002C640F"/>
    <w:rsid w:val="002C644A"/>
    <w:rsid w:val="002C6B48"/>
    <w:rsid w:val="002C71D3"/>
    <w:rsid w:val="002C72F7"/>
    <w:rsid w:val="002C73CA"/>
    <w:rsid w:val="002C7AB0"/>
    <w:rsid w:val="002D1EE9"/>
    <w:rsid w:val="002D2CFA"/>
    <w:rsid w:val="002D2FA1"/>
    <w:rsid w:val="002D343A"/>
    <w:rsid w:val="002D37D4"/>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152"/>
    <w:rsid w:val="002E03F3"/>
    <w:rsid w:val="002E0580"/>
    <w:rsid w:val="002E0615"/>
    <w:rsid w:val="002E07C5"/>
    <w:rsid w:val="002E09CD"/>
    <w:rsid w:val="002E1216"/>
    <w:rsid w:val="002E13F9"/>
    <w:rsid w:val="002E1EF4"/>
    <w:rsid w:val="002E236D"/>
    <w:rsid w:val="002E2C54"/>
    <w:rsid w:val="002E2DCA"/>
    <w:rsid w:val="002E3322"/>
    <w:rsid w:val="002E3438"/>
    <w:rsid w:val="002E37B3"/>
    <w:rsid w:val="002E38D1"/>
    <w:rsid w:val="002E40C2"/>
    <w:rsid w:val="002E40D6"/>
    <w:rsid w:val="002E474C"/>
    <w:rsid w:val="002E47F1"/>
    <w:rsid w:val="002E49FD"/>
    <w:rsid w:val="002E4CAD"/>
    <w:rsid w:val="002E557D"/>
    <w:rsid w:val="002E5A03"/>
    <w:rsid w:val="002E5F9D"/>
    <w:rsid w:val="002E607C"/>
    <w:rsid w:val="002E6880"/>
    <w:rsid w:val="002E6A14"/>
    <w:rsid w:val="002E6B56"/>
    <w:rsid w:val="002E6CED"/>
    <w:rsid w:val="002E6FD6"/>
    <w:rsid w:val="002E7466"/>
    <w:rsid w:val="002E774E"/>
    <w:rsid w:val="002E7E7D"/>
    <w:rsid w:val="002E7FB6"/>
    <w:rsid w:val="002F075F"/>
    <w:rsid w:val="002F09E2"/>
    <w:rsid w:val="002F1520"/>
    <w:rsid w:val="002F1E12"/>
    <w:rsid w:val="002F1E94"/>
    <w:rsid w:val="002F213A"/>
    <w:rsid w:val="002F2391"/>
    <w:rsid w:val="002F2732"/>
    <w:rsid w:val="002F2797"/>
    <w:rsid w:val="002F2C7E"/>
    <w:rsid w:val="002F33D3"/>
    <w:rsid w:val="002F370E"/>
    <w:rsid w:val="002F401E"/>
    <w:rsid w:val="002F413C"/>
    <w:rsid w:val="002F4424"/>
    <w:rsid w:val="002F4C85"/>
    <w:rsid w:val="002F4FBD"/>
    <w:rsid w:val="002F509F"/>
    <w:rsid w:val="002F5333"/>
    <w:rsid w:val="002F5370"/>
    <w:rsid w:val="002F562A"/>
    <w:rsid w:val="002F5A59"/>
    <w:rsid w:val="002F704F"/>
    <w:rsid w:val="002F7399"/>
    <w:rsid w:val="002F73F4"/>
    <w:rsid w:val="002F7538"/>
    <w:rsid w:val="00300421"/>
    <w:rsid w:val="0030119E"/>
    <w:rsid w:val="003017E2"/>
    <w:rsid w:val="003018F0"/>
    <w:rsid w:val="003019FB"/>
    <w:rsid w:val="00301C29"/>
    <w:rsid w:val="00301F8B"/>
    <w:rsid w:val="003021B4"/>
    <w:rsid w:val="0030222F"/>
    <w:rsid w:val="00302322"/>
    <w:rsid w:val="00302862"/>
    <w:rsid w:val="0030396D"/>
    <w:rsid w:val="00303F14"/>
    <w:rsid w:val="0030418B"/>
    <w:rsid w:val="00304671"/>
    <w:rsid w:val="00304945"/>
    <w:rsid w:val="00304970"/>
    <w:rsid w:val="0030497B"/>
    <w:rsid w:val="00304B6F"/>
    <w:rsid w:val="00304C77"/>
    <w:rsid w:val="003051BB"/>
    <w:rsid w:val="0030528B"/>
    <w:rsid w:val="0030536D"/>
    <w:rsid w:val="00305587"/>
    <w:rsid w:val="00305840"/>
    <w:rsid w:val="00305863"/>
    <w:rsid w:val="00305D54"/>
    <w:rsid w:val="00306868"/>
    <w:rsid w:val="00306F31"/>
    <w:rsid w:val="003071AE"/>
    <w:rsid w:val="0030782C"/>
    <w:rsid w:val="00307832"/>
    <w:rsid w:val="00307C8F"/>
    <w:rsid w:val="00307F79"/>
    <w:rsid w:val="0031088A"/>
    <w:rsid w:val="00310D2A"/>
    <w:rsid w:val="00310ED8"/>
    <w:rsid w:val="003110E4"/>
    <w:rsid w:val="00311CA3"/>
    <w:rsid w:val="00311E22"/>
    <w:rsid w:val="00312041"/>
    <w:rsid w:val="003129B5"/>
    <w:rsid w:val="00312A82"/>
    <w:rsid w:val="00312B2F"/>
    <w:rsid w:val="00312E70"/>
    <w:rsid w:val="003134B9"/>
    <w:rsid w:val="003147BE"/>
    <w:rsid w:val="00314C36"/>
    <w:rsid w:val="00314FE8"/>
    <w:rsid w:val="00315B8D"/>
    <w:rsid w:val="0031609B"/>
    <w:rsid w:val="003166FC"/>
    <w:rsid w:val="00316731"/>
    <w:rsid w:val="00316A2E"/>
    <w:rsid w:val="00316DC8"/>
    <w:rsid w:val="00316E19"/>
    <w:rsid w:val="0031707C"/>
    <w:rsid w:val="0031759F"/>
    <w:rsid w:val="00317618"/>
    <w:rsid w:val="003178DC"/>
    <w:rsid w:val="00317F77"/>
    <w:rsid w:val="003200B6"/>
    <w:rsid w:val="003200B9"/>
    <w:rsid w:val="00320BB3"/>
    <w:rsid w:val="00320C8C"/>
    <w:rsid w:val="00321356"/>
    <w:rsid w:val="003213E4"/>
    <w:rsid w:val="00321C58"/>
    <w:rsid w:val="003220CE"/>
    <w:rsid w:val="003225C4"/>
    <w:rsid w:val="00322B2F"/>
    <w:rsid w:val="00322DCD"/>
    <w:rsid w:val="003238BF"/>
    <w:rsid w:val="00323CCF"/>
    <w:rsid w:val="00323DEC"/>
    <w:rsid w:val="00323EB7"/>
    <w:rsid w:val="00323F28"/>
    <w:rsid w:val="00323F61"/>
    <w:rsid w:val="003242D5"/>
    <w:rsid w:val="003244EE"/>
    <w:rsid w:val="003245D9"/>
    <w:rsid w:val="0032460E"/>
    <w:rsid w:val="003246A5"/>
    <w:rsid w:val="00324D02"/>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A1E"/>
    <w:rsid w:val="00331F05"/>
    <w:rsid w:val="0033259A"/>
    <w:rsid w:val="003325CB"/>
    <w:rsid w:val="0033393F"/>
    <w:rsid w:val="00333B54"/>
    <w:rsid w:val="0033462E"/>
    <w:rsid w:val="00334BEC"/>
    <w:rsid w:val="0033505E"/>
    <w:rsid w:val="003356C5"/>
    <w:rsid w:val="00335E2D"/>
    <w:rsid w:val="00336841"/>
    <w:rsid w:val="00336A3A"/>
    <w:rsid w:val="0033779B"/>
    <w:rsid w:val="00337E24"/>
    <w:rsid w:val="00337F06"/>
    <w:rsid w:val="003402BE"/>
    <w:rsid w:val="003406E7"/>
    <w:rsid w:val="00340770"/>
    <w:rsid w:val="00340BFC"/>
    <w:rsid w:val="00341055"/>
    <w:rsid w:val="003412BC"/>
    <w:rsid w:val="00342614"/>
    <w:rsid w:val="00342B27"/>
    <w:rsid w:val="00343166"/>
    <w:rsid w:val="00343517"/>
    <w:rsid w:val="0034360C"/>
    <w:rsid w:val="003437A7"/>
    <w:rsid w:val="003439DA"/>
    <w:rsid w:val="00343F5E"/>
    <w:rsid w:val="0034415C"/>
    <w:rsid w:val="00344815"/>
    <w:rsid w:val="00344859"/>
    <w:rsid w:val="00344B04"/>
    <w:rsid w:val="00345239"/>
    <w:rsid w:val="003452C6"/>
    <w:rsid w:val="0034555D"/>
    <w:rsid w:val="0034568D"/>
    <w:rsid w:val="003459BF"/>
    <w:rsid w:val="00345B59"/>
    <w:rsid w:val="00345C38"/>
    <w:rsid w:val="00346202"/>
    <w:rsid w:val="00346291"/>
    <w:rsid w:val="00346538"/>
    <w:rsid w:val="00346670"/>
    <w:rsid w:val="003468BA"/>
    <w:rsid w:val="00346AEC"/>
    <w:rsid w:val="00347012"/>
    <w:rsid w:val="00347442"/>
    <w:rsid w:val="0034750B"/>
    <w:rsid w:val="0034769C"/>
    <w:rsid w:val="003478E2"/>
    <w:rsid w:val="00347B0F"/>
    <w:rsid w:val="00350206"/>
    <w:rsid w:val="003505F8"/>
    <w:rsid w:val="0035077D"/>
    <w:rsid w:val="00350951"/>
    <w:rsid w:val="00350EDA"/>
    <w:rsid w:val="00351145"/>
    <w:rsid w:val="00351212"/>
    <w:rsid w:val="003516B9"/>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E22"/>
    <w:rsid w:val="00356695"/>
    <w:rsid w:val="003566AB"/>
    <w:rsid w:val="00356F27"/>
    <w:rsid w:val="00357196"/>
    <w:rsid w:val="003574C4"/>
    <w:rsid w:val="003577B3"/>
    <w:rsid w:val="00357FFE"/>
    <w:rsid w:val="00360685"/>
    <w:rsid w:val="00360BE7"/>
    <w:rsid w:val="00360D85"/>
    <w:rsid w:val="00360ECE"/>
    <w:rsid w:val="00361EC4"/>
    <w:rsid w:val="00362034"/>
    <w:rsid w:val="00362A27"/>
    <w:rsid w:val="00362C3A"/>
    <w:rsid w:val="003633CF"/>
    <w:rsid w:val="003635B8"/>
    <w:rsid w:val="0036397E"/>
    <w:rsid w:val="00363B15"/>
    <w:rsid w:val="003642AA"/>
    <w:rsid w:val="003646B9"/>
    <w:rsid w:val="003646F2"/>
    <w:rsid w:val="00364817"/>
    <w:rsid w:val="0036490A"/>
    <w:rsid w:val="00364B75"/>
    <w:rsid w:val="00364BBD"/>
    <w:rsid w:val="00364FB4"/>
    <w:rsid w:val="00364FFA"/>
    <w:rsid w:val="00365828"/>
    <w:rsid w:val="00365BAF"/>
    <w:rsid w:val="00365C6B"/>
    <w:rsid w:val="0036625B"/>
    <w:rsid w:val="00366814"/>
    <w:rsid w:val="00366B8A"/>
    <w:rsid w:val="00366CB3"/>
    <w:rsid w:val="00366CD8"/>
    <w:rsid w:val="003670CE"/>
    <w:rsid w:val="003677CC"/>
    <w:rsid w:val="0037030D"/>
    <w:rsid w:val="003703C3"/>
    <w:rsid w:val="00370459"/>
    <w:rsid w:val="003707C4"/>
    <w:rsid w:val="00370A3D"/>
    <w:rsid w:val="00371085"/>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B84"/>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BC"/>
    <w:rsid w:val="00390C4F"/>
    <w:rsid w:val="00390C7F"/>
    <w:rsid w:val="00391022"/>
    <w:rsid w:val="00391190"/>
    <w:rsid w:val="003911F3"/>
    <w:rsid w:val="00391375"/>
    <w:rsid w:val="0039186D"/>
    <w:rsid w:val="00391A74"/>
    <w:rsid w:val="00391E8A"/>
    <w:rsid w:val="00391F81"/>
    <w:rsid w:val="00392652"/>
    <w:rsid w:val="00392710"/>
    <w:rsid w:val="00392815"/>
    <w:rsid w:val="0039335F"/>
    <w:rsid w:val="00393404"/>
    <w:rsid w:val="00393412"/>
    <w:rsid w:val="00393589"/>
    <w:rsid w:val="003935DA"/>
    <w:rsid w:val="00393700"/>
    <w:rsid w:val="00393967"/>
    <w:rsid w:val="00393F0C"/>
    <w:rsid w:val="00394638"/>
    <w:rsid w:val="00394A7B"/>
    <w:rsid w:val="00394E79"/>
    <w:rsid w:val="0039506A"/>
    <w:rsid w:val="00395212"/>
    <w:rsid w:val="003953C0"/>
    <w:rsid w:val="0039597E"/>
    <w:rsid w:val="00396510"/>
    <w:rsid w:val="00396532"/>
    <w:rsid w:val="00396DA5"/>
    <w:rsid w:val="00396E70"/>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42C"/>
    <w:rsid w:val="003A4D84"/>
    <w:rsid w:val="003A518A"/>
    <w:rsid w:val="003A523D"/>
    <w:rsid w:val="003A549E"/>
    <w:rsid w:val="003A5870"/>
    <w:rsid w:val="003A5D9A"/>
    <w:rsid w:val="003A5F73"/>
    <w:rsid w:val="003A5FB3"/>
    <w:rsid w:val="003A62F5"/>
    <w:rsid w:val="003A646A"/>
    <w:rsid w:val="003A6AF1"/>
    <w:rsid w:val="003A6E8C"/>
    <w:rsid w:val="003A7156"/>
    <w:rsid w:val="003A72BE"/>
    <w:rsid w:val="003A7B73"/>
    <w:rsid w:val="003A7F59"/>
    <w:rsid w:val="003A7F9E"/>
    <w:rsid w:val="003A7FD9"/>
    <w:rsid w:val="003B02CC"/>
    <w:rsid w:val="003B04CE"/>
    <w:rsid w:val="003B0797"/>
    <w:rsid w:val="003B0BB0"/>
    <w:rsid w:val="003B0D0A"/>
    <w:rsid w:val="003B10A1"/>
    <w:rsid w:val="003B1280"/>
    <w:rsid w:val="003B15E0"/>
    <w:rsid w:val="003B1639"/>
    <w:rsid w:val="003B1A68"/>
    <w:rsid w:val="003B1CF7"/>
    <w:rsid w:val="003B1F39"/>
    <w:rsid w:val="003B2400"/>
    <w:rsid w:val="003B364E"/>
    <w:rsid w:val="003B3C61"/>
    <w:rsid w:val="003B3EF5"/>
    <w:rsid w:val="003B446B"/>
    <w:rsid w:val="003B48B3"/>
    <w:rsid w:val="003B49B4"/>
    <w:rsid w:val="003B5045"/>
    <w:rsid w:val="003B52AF"/>
    <w:rsid w:val="003B5751"/>
    <w:rsid w:val="003B5DF1"/>
    <w:rsid w:val="003B5E2E"/>
    <w:rsid w:val="003B6DC5"/>
    <w:rsid w:val="003B7196"/>
    <w:rsid w:val="003B73B1"/>
    <w:rsid w:val="003B79A2"/>
    <w:rsid w:val="003B7BB4"/>
    <w:rsid w:val="003C1443"/>
    <w:rsid w:val="003C154C"/>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C7F4A"/>
    <w:rsid w:val="003D010E"/>
    <w:rsid w:val="003D0112"/>
    <w:rsid w:val="003D04A2"/>
    <w:rsid w:val="003D0BB8"/>
    <w:rsid w:val="003D0CAA"/>
    <w:rsid w:val="003D1763"/>
    <w:rsid w:val="003D1787"/>
    <w:rsid w:val="003D185C"/>
    <w:rsid w:val="003D1A1D"/>
    <w:rsid w:val="003D1BC8"/>
    <w:rsid w:val="003D1CBD"/>
    <w:rsid w:val="003D2226"/>
    <w:rsid w:val="003D28EB"/>
    <w:rsid w:val="003D2B81"/>
    <w:rsid w:val="003D2C5F"/>
    <w:rsid w:val="003D2EE4"/>
    <w:rsid w:val="003D3243"/>
    <w:rsid w:val="003D328A"/>
    <w:rsid w:val="003D34BC"/>
    <w:rsid w:val="003D3788"/>
    <w:rsid w:val="003D5A2B"/>
    <w:rsid w:val="003D5A30"/>
    <w:rsid w:val="003D5CF5"/>
    <w:rsid w:val="003D6625"/>
    <w:rsid w:val="003D6B0B"/>
    <w:rsid w:val="003D70B6"/>
    <w:rsid w:val="003D7146"/>
    <w:rsid w:val="003D7364"/>
    <w:rsid w:val="003D7372"/>
    <w:rsid w:val="003D76A6"/>
    <w:rsid w:val="003D7934"/>
    <w:rsid w:val="003D7E7B"/>
    <w:rsid w:val="003E0867"/>
    <w:rsid w:val="003E08C1"/>
    <w:rsid w:val="003E0918"/>
    <w:rsid w:val="003E0EED"/>
    <w:rsid w:val="003E0F66"/>
    <w:rsid w:val="003E1044"/>
    <w:rsid w:val="003E11A1"/>
    <w:rsid w:val="003E19A2"/>
    <w:rsid w:val="003E19EE"/>
    <w:rsid w:val="003E1AD6"/>
    <w:rsid w:val="003E1B09"/>
    <w:rsid w:val="003E1B62"/>
    <w:rsid w:val="003E1E3D"/>
    <w:rsid w:val="003E2778"/>
    <w:rsid w:val="003E2D5F"/>
    <w:rsid w:val="003E30CF"/>
    <w:rsid w:val="003E3195"/>
    <w:rsid w:val="003E3549"/>
    <w:rsid w:val="003E35A4"/>
    <w:rsid w:val="003E3639"/>
    <w:rsid w:val="003E450F"/>
    <w:rsid w:val="003E48E0"/>
    <w:rsid w:val="003E4AAB"/>
    <w:rsid w:val="003E4D41"/>
    <w:rsid w:val="003E4DB7"/>
    <w:rsid w:val="003E4E55"/>
    <w:rsid w:val="003E4E89"/>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0B73"/>
    <w:rsid w:val="003F0BC4"/>
    <w:rsid w:val="003F0ED6"/>
    <w:rsid w:val="003F16B5"/>
    <w:rsid w:val="003F18AB"/>
    <w:rsid w:val="003F1ED7"/>
    <w:rsid w:val="003F1FA1"/>
    <w:rsid w:val="003F2796"/>
    <w:rsid w:val="003F2A92"/>
    <w:rsid w:val="003F399C"/>
    <w:rsid w:val="003F3C3C"/>
    <w:rsid w:val="003F3E24"/>
    <w:rsid w:val="003F446F"/>
    <w:rsid w:val="003F4931"/>
    <w:rsid w:val="003F5105"/>
    <w:rsid w:val="003F59E6"/>
    <w:rsid w:val="003F5B33"/>
    <w:rsid w:val="003F5D8F"/>
    <w:rsid w:val="003F5F89"/>
    <w:rsid w:val="003F6385"/>
    <w:rsid w:val="003F6437"/>
    <w:rsid w:val="003F6705"/>
    <w:rsid w:val="003F677B"/>
    <w:rsid w:val="003F6DF7"/>
    <w:rsid w:val="003F7C94"/>
    <w:rsid w:val="004001A4"/>
    <w:rsid w:val="004009BA"/>
    <w:rsid w:val="00401531"/>
    <w:rsid w:val="00401924"/>
    <w:rsid w:val="00401D42"/>
    <w:rsid w:val="0040200C"/>
    <w:rsid w:val="004024BE"/>
    <w:rsid w:val="0040291A"/>
    <w:rsid w:val="00403842"/>
    <w:rsid w:val="00403B6D"/>
    <w:rsid w:val="00403C0E"/>
    <w:rsid w:val="00403C13"/>
    <w:rsid w:val="00404100"/>
    <w:rsid w:val="004045D8"/>
    <w:rsid w:val="0040468F"/>
    <w:rsid w:val="00404D74"/>
    <w:rsid w:val="00405148"/>
    <w:rsid w:val="004064CA"/>
    <w:rsid w:val="004065CF"/>
    <w:rsid w:val="00407244"/>
    <w:rsid w:val="00407941"/>
    <w:rsid w:val="00407D5B"/>
    <w:rsid w:val="00407E50"/>
    <w:rsid w:val="00407FF5"/>
    <w:rsid w:val="0041099E"/>
    <w:rsid w:val="00411330"/>
    <w:rsid w:val="00411523"/>
    <w:rsid w:val="00411797"/>
    <w:rsid w:val="0041219D"/>
    <w:rsid w:val="004125DF"/>
    <w:rsid w:val="004134B0"/>
    <w:rsid w:val="00413810"/>
    <w:rsid w:val="004138B0"/>
    <w:rsid w:val="00413A95"/>
    <w:rsid w:val="00413B16"/>
    <w:rsid w:val="004148AD"/>
    <w:rsid w:val="00414B7D"/>
    <w:rsid w:val="004150DB"/>
    <w:rsid w:val="00415AEA"/>
    <w:rsid w:val="00415EC3"/>
    <w:rsid w:val="0041610C"/>
    <w:rsid w:val="00416325"/>
    <w:rsid w:val="00416640"/>
    <w:rsid w:val="00417114"/>
    <w:rsid w:val="00417502"/>
    <w:rsid w:val="00417716"/>
    <w:rsid w:val="00417B47"/>
    <w:rsid w:val="00417DD2"/>
    <w:rsid w:val="004200A0"/>
    <w:rsid w:val="0042038D"/>
    <w:rsid w:val="0042047B"/>
    <w:rsid w:val="00420744"/>
    <w:rsid w:val="00420D38"/>
    <w:rsid w:val="00420EFD"/>
    <w:rsid w:val="004214E8"/>
    <w:rsid w:val="00422779"/>
    <w:rsid w:val="00422F41"/>
    <w:rsid w:val="0042310C"/>
    <w:rsid w:val="004237DD"/>
    <w:rsid w:val="00423C6B"/>
    <w:rsid w:val="00423D82"/>
    <w:rsid w:val="00423FA7"/>
    <w:rsid w:val="0042410B"/>
    <w:rsid w:val="00424490"/>
    <w:rsid w:val="00425957"/>
    <w:rsid w:val="00425985"/>
    <w:rsid w:val="00425A2E"/>
    <w:rsid w:val="0042612D"/>
    <w:rsid w:val="0042634D"/>
    <w:rsid w:val="00426462"/>
    <w:rsid w:val="0042657F"/>
    <w:rsid w:val="00426B54"/>
    <w:rsid w:val="00426E95"/>
    <w:rsid w:val="00426EA9"/>
    <w:rsid w:val="0042700B"/>
    <w:rsid w:val="0042711B"/>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3DB"/>
    <w:rsid w:val="00434647"/>
    <w:rsid w:val="00434658"/>
    <w:rsid w:val="004346DF"/>
    <w:rsid w:val="00434955"/>
    <w:rsid w:val="004349AA"/>
    <w:rsid w:val="00434AAF"/>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885"/>
    <w:rsid w:val="00437BAB"/>
    <w:rsid w:val="00440B4D"/>
    <w:rsid w:val="00440CDB"/>
    <w:rsid w:val="004413EE"/>
    <w:rsid w:val="00441547"/>
    <w:rsid w:val="004418E3"/>
    <w:rsid w:val="00441F17"/>
    <w:rsid w:val="00442196"/>
    <w:rsid w:val="0044249A"/>
    <w:rsid w:val="004424E9"/>
    <w:rsid w:val="00442522"/>
    <w:rsid w:val="0044375B"/>
    <w:rsid w:val="00443CB2"/>
    <w:rsid w:val="00443CBA"/>
    <w:rsid w:val="00444E99"/>
    <w:rsid w:val="00445177"/>
    <w:rsid w:val="00445212"/>
    <w:rsid w:val="00445656"/>
    <w:rsid w:val="00445CAA"/>
    <w:rsid w:val="00445D4B"/>
    <w:rsid w:val="00446EAB"/>
    <w:rsid w:val="00447E11"/>
    <w:rsid w:val="00450528"/>
    <w:rsid w:val="00450BFE"/>
    <w:rsid w:val="00450D6B"/>
    <w:rsid w:val="00450E66"/>
    <w:rsid w:val="00450FA2"/>
    <w:rsid w:val="004511B4"/>
    <w:rsid w:val="0045120D"/>
    <w:rsid w:val="004522E5"/>
    <w:rsid w:val="00452DF6"/>
    <w:rsid w:val="00452FF2"/>
    <w:rsid w:val="00453110"/>
    <w:rsid w:val="0045324F"/>
    <w:rsid w:val="004533EE"/>
    <w:rsid w:val="00453485"/>
    <w:rsid w:val="004534B9"/>
    <w:rsid w:val="004544B2"/>
    <w:rsid w:val="004544F9"/>
    <w:rsid w:val="004549A0"/>
    <w:rsid w:val="00455268"/>
    <w:rsid w:val="004559A2"/>
    <w:rsid w:val="00455BBC"/>
    <w:rsid w:val="00455D13"/>
    <w:rsid w:val="00455F67"/>
    <w:rsid w:val="004564C5"/>
    <w:rsid w:val="00456C6E"/>
    <w:rsid w:val="00456E12"/>
    <w:rsid w:val="00456F35"/>
    <w:rsid w:val="0045746C"/>
    <w:rsid w:val="004574D2"/>
    <w:rsid w:val="0045791E"/>
    <w:rsid w:val="00457B85"/>
    <w:rsid w:val="004601F8"/>
    <w:rsid w:val="00460672"/>
    <w:rsid w:val="00461224"/>
    <w:rsid w:val="004612D3"/>
    <w:rsid w:val="00461692"/>
    <w:rsid w:val="00461BD5"/>
    <w:rsid w:val="00461D87"/>
    <w:rsid w:val="004628B4"/>
    <w:rsid w:val="00462CC5"/>
    <w:rsid w:val="00463434"/>
    <w:rsid w:val="00463A3D"/>
    <w:rsid w:val="00463ACC"/>
    <w:rsid w:val="0046449D"/>
    <w:rsid w:val="0046503B"/>
    <w:rsid w:val="00465561"/>
    <w:rsid w:val="00465677"/>
    <w:rsid w:val="004658B0"/>
    <w:rsid w:val="00465912"/>
    <w:rsid w:val="004660B0"/>
    <w:rsid w:val="0046699C"/>
    <w:rsid w:val="00466A8F"/>
    <w:rsid w:val="00466B45"/>
    <w:rsid w:val="0046762C"/>
    <w:rsid w:val="00470003"/>
    <w:rsid w:val="00470067"/>
    <w:rsid w:val="00470776"/>
    <w:rsid w:val="00470901"/>
    <w:rsid w:val="0047158A"/>
    <w:rsid w:val="00472AC2"/>
    <w:rsid w:val="00472DAB"/>
    <w:rsid w:val="00472ED7"/>
    <w:rsid w:val="00473035"/>
    <w:rsid w:val="00473A8C"/>
    <w:rsid w:val="00473BD1"/>
    <w:rsid w:val="00473C83"/>
    <w:rsid w:val="0047494A"/>
    <w:rsid w:val="00474E9A"/>
    <w:rsid w:val="00475122"/>
    <w:rsid w:val="0047569D"/>
    <w:rsid w:val="0047573C"/>
    <w:rsid w:val="00475D9A"/>
    <w:rsid w:val="00476334"/>
    <w:rsid w:val="004764CF"/>
    <w:rsid w:val="00476B70"/>
    <w:rsid w:val="00477F82"/>
    <w:rsid w:val="004803B2"/>
    <w:rsid w:val="00480858"/>
    <w:rsid w:val="0048086E"/>
    <w:rsid w:val="00480BAD"/>
    <w:rsid w:val="00480C0A"/>
    <w:rsid w:val="00481088"/>
    <w:rsid w:val="004814A2"/>
    <w:rsid w:val="00481684"/>
    <w:rsid w:val="00481B29"/>
    <w:rsid w:val="00481ED5"/>
    <w:rsid w:val="0048218E"/>
    <w:rsid w:val="00482198"/>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1468"/>
    <w:rsid w:val="00492050"/>
    <w:rsid w:val="0049208C"/>
    <w:rsid w:val="00492569"/>
    <w:rsid w:val="004929F1"/>
    <w:rsid w:val="00493A64"/>
    <w:rsid w:val="00494133"/>
    <w:rsid w:val="0049443E"/>
    <w:rsid w:val="00494995"/>
    <w:rsid w:val="0049508D"/>
    <w:rsid w:val="00495313"/>
    <w:rsid w:val="00495561"/>
    <w:rsid w:val="004957B6"/>
    <w:rsid w:val="00495C69"/>
    <w:rsid w:val="00495DA9"/>
    <w:rsid w:val="00495DD9"/>
    <w:rsid w:val="0049703D"/>
    <w:rsid w:val="004973E1"/>
    <w:rsid w:val="004974FF"/>
    <w:rsid w:val="00497682"/>
    <w:rsid w:val="00497B63"/>
    <w:rsid w:val="004A0531"/>
    <w:rsid w:val="004A0902"/>
    <w:rsid w:val="004A0E32"/>
    <w:rsid w:val="004A108E"/>
    <w:rsid w:val="004A10F1"/>
    <w:rsid w:val="004A1850"/>
    <w:rsid w:val="004A23F8"/>
    <w:rsid w:val="004A275F"/>
    <w:rsid w:val="004A280A"/>
    <w:rsid w:val="004A2B58"/>
    <w:rsid w:val="004A2CAB"/>
    <w:rsid w:val="004A2DE1"/>
    <w:rsid w:val="004A30F4"/>
    <w:rsid w:val="004A3546"/>
    <w:rsid w:val="004A3BFB"/>
    <w:rsid w:val="004A4E39"/>
    <w:rsid w:val="004A4E4F"/>
    <w:rsid w:val="004A6A56"/>
    <w:rsid w:val="004A7108"/>
    <w:rsid w:val="004A76A5"/>
    <w:rsid w:val="004A7A15"/>
    <w:rsid w:val="004A7E2A"/>
    <w:rsid w:val="004B0196"/>
    <w:rsid w:val="004B027C"/>
    <w:rsid w:val="004B0862"/>
    <w:rsid w:val="004B0AC3"/>
    <w:rsid w:val="004B0B49"/>
    <w:rsid w:val="004B0DBF"/>
    <w:rsid w:val="004B0ED7"/>
    <w:rsid w:val="004B10FA"/>
    <w:rsid w:val="004B11E2"/>
    <w:rsid w:val="004B147F"/>
    <w:rsid w:val="004B1750"/>
    <w:rsid w:val="004B1D08"/>
    <w:rsid w:val="004B23EA"/>
    <w:rsid w:val="004B2984"/>
    <w:rsid w:val="004B3348"/>
    <w:rsid w:val="004B34CE"/>
    <w:rsid w:val="004B3915"/>
    <w:rsid w:val="004B4141"/>
    <w:rsid w:val="004B4318"/>
    <w:rsid w:val="004B432B"/>
    <w:rsid w:val="004B455E"/>
    <w:rsid w:val="004B45CB"/>
    <w:rsid w:val="004B490A"/>
    <w:rsid w:val="004B499D"/>
    <w:rsid w:val="004B5C2F"/>
    <w:rsid w:val="004B5CED"/>
    <w:rsid w:val="004B5F27"/>
    <w:rsid w:val="004B6072"/>
    <w:rsid w:val="004B69D4"/>
    <w:rsid w:val="004B78CC"/>
    <w:rsid w:val="004B7983"/>
    <w:rsid w:val="004B79FD"/>
    <w:rsid w:val="004B7B59"/>
    <w:rsid w:val="004B7F09"/>
    <w:rsid w:val="004C0072"/>
    <w:rsid w:val="004C03F0"/>
    <w:rsid w:val="004C0643"/>
    <w:rsid w:val="004C0B33"/>
    <w:rsid w:val="004C17B3"/>
    <w:rsid w:val="004C17FC"/>
    <w:rsid w:val="004C184E"/>
    <w:rsid w:val="004C1860"/>
    <w:rsid w:val="004C194A"/>
    <w:rsid w:val="004C1A95"/>
    <w:rsid w:val="004C1DEA"/>
    <w:rsid w:val="004C29D0"/>
    <w:rsid w:val="004C2BA5"/>
    <w:rsid w:val="004C2D16"/>
    <w:rsid w:val="004C30CD"/>
    <w:rsid w:val="004C3381"/>
    <w:rsid w:val="004C33D1"/>
    <w:rsid w:val="004C341D"/>
    <w:rsid w:val="004C3C64"/>
    <w:rsid w:val="004C3DED"/>
    <w:rsid w:val="004C3E13"/>
    <w:rsid w:val="004C3F54"/>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14FE"/>
    <w:rsid w:val="004D2469"/>
    <w:rsid w:val="004D24DA"/>
    <w:rsid w:val="004D27A3"/>
    <w:rsid w:val="004D2E60"/>
    <w:rsid w:val="004D36C9"/>
    <w:rsid w:val="004D37C2"/>
    <w:rsid w:val="004D3896"/>
    <w:rsid w:val="004D3BA2"/>
    <w:rsid w:val="004D3F47"/>
    <w:rsid w:val="004D4274"/>
    <w:rsid w:val="004D5134"/>
    <w:rsid w:val="004D5623"/>
    <w:rsid w:val="004D5CDE"/>
    <w:rsid w:val="004D5ED4"/>
    <w:rsid w:val="004D6467"/>
    <w:rsid w:val="004D6732"/>
    <w:rsid w:val="004D6ECF"/>
    <w:rsid w:val="004D705E"/>
    <w:rsid w:val="004D71F2"/>
    <w:rsid w:val="004D7309"/>
    <w:rsid w:val="004D79B8"/>
    <w:rsid w:val="004D7D71"/>
    <w:rsid w:val="004D7F2A"/>
    <w:rsid w:val="004E015B"/>
    <w:rsid w:val="004E0B97"/>
    <w:rsid w:val="004E13A4"/>
    <w:rsid w:val="004E1F74"/>
    <w:rsid w:val="004E20C6"/>
    <w:rsid w:val="004E24FD"/>
    <w:rsid w:val="004E254D"/>
    <w:rsid w:val="004E2A88"/>
    <w:rsid w:val="004E2DDD"/>
    <w:rsid w:val="004E2E4A"/>
    <w:rsid w:val="004E31C7"/>
    <w:rsid w:val="004E35B8"/>
    <w:rsid w:val="004E39F7"/>
    <w:rsid w:val="004E45DD"/>
    <w:rsid w:val="004E5803"/>
    <w:rsid w:val="004E608B"/>
    <w:rsid w:val="004E68D2"/>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1C1"/>
    <w:rsid w:val="004F22DD"/>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2EC"/>
    <w:rsid w:val="00501570"/>
    <w:rsid w:val="005018DC"/>
    <w:rsid w:val="005019BA"/>
    <w:rsid w:val="00501A0B"/>
    <w:rsid w:val="00502046"/>
    <w:rsid w:val="00502320"/>
    <w:rsid w:val="005029FE"/>
    <w:rsid w:val="00503094"/>
    <w:rsid w:val="00503972"/>
    <w:rsid w:val="00503C0B"/>
    <w:rsid w:val="0050405E"/>
    <w:rsid w:val="005046D5"/>
    <w:rsid w:val="00504A01"/>
    <w:rsid w:val="00504B1B"/>
    <w:rsid w:val="00505001"/>
    <w:rsid w:val="0050581F"/>
    <w:rsid w:val="00505AFE"/>
    <w:rsid w:val="00505DE3"/>
    <w:rsid w:val="0050644B"/>
    <w:rsid w:val="00507198"/>
    <w:rsid w:val="0050719B"/>
    <w:rsid w:val="0050772A"/>
    <w:rsid w:val="005078A7"/>
    <w:rsid w:val="005079FE"/>
    <w:rsid w:val="00507FE7"/>
    <w:rsid w:val="00510B40"/>
    <w:rsid w:val="005111AC"/>
    <w:rsid w:val="005115DF"/>
    <w:rsid w:val="005116C7"/>
    <w:rsid w:val="00511B93"/>
    <w:rsid w:val="00511C69"/>
    <w:rsid w:val="00511D8A"/>
    <w:rsid w:val="00512244"/>
    <w:rsid w:val="005122A1"/>
    <w:rsid w:val="00512334"/>
    <w:rsid w:val="00512B00"/>
    <w:rsid w:val="005131EF"/>
    <w:rsid w:val="0051348E"/>
    <w:rsid w:val="0051365A"/>
    <w:rsid w:val="00513D38"/>
    <w:rsid w:val="0051428E"/>
    <w:rsid w:val="0051436F"/>
    <w:rsid w:val="005145E9"/>
    <w:rsid w:val="005152B5"/>
    <w:rsid w:val="0051557C"/>
    <w:rsid w:val="00515787"/>
    <w:rsid w:val="005160F0"/>
    <w:rsid w:val="00516581"/>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668"/>
    <w:rsid w:val="0052469B"/>
    <w:rsid w:val="00524CB2"/>
    <w:rsid w:val="0052532A"/>
    <w:rsid w:val="005255A3"/>
    <w:rsid w:val="00525B00"/>
    <w:rsid w:val="00525B6B"/>
    <w:rsid w:val="00525DCE"/>
    <w:rsid w:val="005260A7"/>
    <w:rsid w:val="00526248"/>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309"/>
    <w:rsid w:val="00535FBD"/>
    <w:rsid w:val="00536813"/>
    <w:rsid w:val="00536820"/>
    <w:rsid w:val="00536CF0"/>
    <w:rsid w:val="005370E8"/>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485"/>
    <w:rsid w:val="005424EC"/>
    <w:rsid w:val="00542939"/>
    <w:rsid w:val="00542AFD"/>
    <w:rsid w:val="005432B0"/>
    <w:rsid w:val="005437A8"/>
    <w:rsid w:val="00543A04"/>
    <w:rsid w:val="005440DB"/>
    <w:rsid w:val="00544311"/>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CF2"/>
    <w:rsid w:val="00553D9F"/>
    <w:rsid w:val="005541CD"/>
    <w:rsid w:val="0055433E"/>
    <w:rsid w:val="00554ED8"/>
    <w:rsid w:val="005554F8"/>
    <w:rsid w:val="0055556F"/>
    <w:rsid w:val="00556047"/>
    <w:rsid w:val="00556255"/>
    <w:rsid w:val="00556619"/>
    <w:rsid w:val="00556DBB"/>
    <w:rsid w:val="005576FF"/>
    <w:rsid w:val="005578E6"/>
    <w:rsid w:val="0055794A"/>
    <w:rsid w:val="00557ADE"/>
    <w:rsid w:val="00560258"/>
    <w:rsid w:val="0056061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5BD"/>
    <w:rsid w:val="00565AD1"/>
    <w:rsid w:val="00566048"/>
    <w:rsid w:val="005662F3"/>
    <w:rsid w:val="0056699F"/>
    <w:rsid w:val="00566E19"/>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BB0"/>
    <w:rsid w:val="00575D79"/>
    <w:rsid w:val="00577272"/>
    <w:rsid w:val="005776D2"/>
    <w:rsid w:val="005777E1"/>
    <w:rsid w:val="005777E7"/>
    <w:rsid w:val="00580462"/>
    <w:rsid w:val="00580542"/>
    <w:rsid w:val="0058061C"/>
    <w:rsid w:val="00580726"/>
    <w:rsid w:val="00580B87"/>
    <w:rsid w:val="00580D06"/>
    <w:rsid w:val="00581557"/>
    <w:rsid w:val="005815DD"/>
    <w:rsid w:val="00581A60"/>
    <w:rsid w:val="00581D49"/>
    <w:rsid w:val="0058219A"/>
    <w:rsid w:val="0058262E"/>
    <w:rsid w:val="0058278F"/>
    <w:rsid w:val="00582BD2"/>
    <w:rsid w:val="00582BF7"/>
    <w:rsid w:val="00583105"/>
    <w:rsid w:val="00583535"/>
    <w:rsid w:val="00583A0A"/>
    <w:rsid w:val="00583C0D"/>
    <w:rsid w:val="005841D9"/>
    <w:rsid w:val="0058446E"/>
    <w:rsid w:val="00584B9B"/>
    <w:rsid w:val="0058514D"/>
    <w:rsid w:val="005851DE"/>
    <w:rsid w:val="00585304"/>
    <w:rsid w:val="00585B4C"/>
    <w:rsid w:val="00585C17"/>
    <w:rsid w:val="00585EAC"/>
    <w:rsid w:val="00586141"/>
    <w:rsid w:val="005868E9"/>
    <w:rsid w:val="00587456"/>
    <w:rsid w:val="005879D3"/>
    <w:rsid w:val="005900ED"/>
    <w:rsid w:val="00590DDD"/>
    <w:rsid w:val="0059180B"/>
    <w:rsid w:val="00591811"/>
    <w:rsid w:val="00591B65"/>
    <w:rsid w:val="00591D70"/>
    <w:rsid w:val="00591FD3"/>
    <w:rsid w:val="00592FEF"/>
    <w:rsid w:val="00593150"/>
    <w:rsid w:val="005937FA"/>
    <w:rsid w:val="00593806"/>
    <w:rsid w:val="00593A51"/>
    <w:rsid w:val="00593F0B"/>
    <w:rsid w:val="00594549"/>
    <w:rsid w:val="005948F9"/>
    <w:rsid w:val="00594D40"/>
    <w:rsid w:val="005950D9"/>
    <w:rsid w:val="0059513D"/>
    <w:rsid w:val="00595509"/>
    <w:rsid w:val="005956D1"/>
    <w:rsid w:val="00595D33"/>
    <w:rsid w:val="005962E5"/>
    <w:rsid w:val="0059630A"/>
    <w:rsid w:val="005965DB"/>
    <w:rsid w:val="00596B89"/>
    <w:rsid w:val="00596FA0"/>
    <w:rsid w:val="0059712C"/>
    <w:rsid w:val="0059731E"/>
    <w:rsid w:val="00597986"/>
    <w:rsid w:val="00597D69"/>
    <w:rsid w:val="005A0574"/>
    <w:rsid w:val="005A0CCD"/>
    <w:rsid w:val="005A0E9F"/>
    <w:rsid w:val="005A101B"/>
    <w:rsid w:val="005A13F9"/>
    <w:rsid w:val="005A1577"/>
    <w:rsid w:val="005A181D"/>
    <w:rsid w:val="005A1D25"/>
    <w:rsid w:val="005A219C"/>
    <w:rsid w:val="005A21FF"/>
    <w:rsid w:val="005A2752"/>
    <w:rsid w:val="005A2A33"/>
    <w:rsid w:val="005A2DA5"/>
    <w:rsid w:val="005A2E92"/>
    <w:rsid w:val="005A2FE9"/>
    <w:rsid w:val="005A375D"/>
    <w:rsid w:val="005A37C3"/>
    <w:rsid w:val="005A3853"/>
    <w:rsid w:val="005A3855"/>
    <w:rsid w:val="005A3D8F"/>
    <w:rsid w:val="005A4CF8"/>
    <w:rsid w:val="005A5415"/>
    <w:rsid w:val="005A5657"/>
    <w:rsid w:val="005A5D26"/>
    <w:rsid w:val="005A65EC"/>
    <w:rsid w:val="005A767D"/>
    <w:rsid w:val="005A7696"/>
    <w:rsid w:val="005A77C4"/>
    <w:rsid w:val="005A7B07"/>
    <w:rsid w:val="005B02FD"/>
    <w:rsid w:val="005B0329"/>
    <w:rsid w:val="005B0BC9"/>
    <w:rsid w:val="005B13A8"/>
    <w:rsid w:val="005B17C1"/>
    <w:rsid w:val="005B18A6"/>
    <w:rsid w:val="005B29D9"/>
    <w:rsid w:val="005B2A08"/>
    <w:rsid w:val="005B2C94"/>
    <w:rsid w:val="005B306E"/>
    <w:rsid w:val="005B398C"/>
    <w:rsid w:val="005B3ABA"/>
    <w:rsid w:val="005B3ABE"/>
    <w:rsid w:val="005B4209"/>
    <w:rsid w:val="005B456E"/>
    <w:rsid w:val="005B4734"/>
    <w:rsid w:val="005B4E3C"/>
    <w:rsid w:val="005B53D3"/>
    <w:rsid w:val="005B5B02"/>
    <w:rsid w:val="005B637A"/>
    <w:rsid w:val="005B6735"/>
    <w:rsid w:val="005B6AEE"/>
    <w:rsid w:val="005B6CD8"/>
    <w:rsid w:val="005B6EC9"/>
    <w:rsid w:val="005B71C4"/>
    <w:rsid w:val="005C0315"/>
    <w:rsid w:val="005C0AE0"/>
    <w:rsid w:val="005C0E7A"/>
    <w:rsid w:val="005C1A42"/>
    <w:rsid w:val="005C30E7"/>
    <w:rsid w:val="005C33E0"/>
    <w:rsid w:val="005C3752"/>
    <w:rsid w:val="005C3A85"/>
    <w:rsid w:val="005C3C44"/>
    <w:rsid w:val="005C3EFA"/>
    <w:rsid w:val="005C4171"/>
    <w:rsid w:val="005C41A2"/>
    <w:rsid w:val="005C43A8"/>
    <w:rsid w:val="005C44D1"/>
    <w:rsid w:val="005C4C40"/>
    <w:rsid w:val="005C538C"/>
    <w:rsid w:val="005C5B7E"/>
    <w:rsid w:val="005C62CE"/>
    <w:rsid w:val="005C642C"/>
    <w:rsid w:val="005C6C05"/>
    <w:rsid w:val="005C6C29"/>
    <w:rsid w:val="005C7339"/>
    <w:rsid w:val="005C7CC2"/>
    <w:rsid w:val="005C7F26"/>
    <w:rsid w:val="005D00DC"/>
    <w:rsid w:val="005D05AA"/>
    <w:rsid w:val="005D0619"/>
    <w:rsid w:val="005D0C0A"/>
    <w:rsid w:val="005D0C3A"/>
    <w:rsid w:val="005D0CE3"/>
    <w:rsid w:val="005D1113"/>
    <w:rsid w:val="005D1370"/>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EEF"/>
    <w:rsid w:val="005E3F69"/>
    <w:rsid w:val="005E405B"/>
    <w:rsid w:val="005E417B"/>
    <w:rsid w:val="005E41B6"/>
    <w:rsid w:val="005E4214"/>
    <w:rsid w:val="005E45B8"/>
    <w:rsid w:val="005E4ABB"/>
    <w:rsid w:val="005E4B39"/>
    <w:rsid w:val="005E4CD9"/>
    <w:rsid w:val="005E4F71"/>
    <w:rsid w:val="005E5095"/>
    <w:rsid w:val="005E5232"/>
    <w:rsid w:val="005E539D"/>
    <w:rsid w:val="005E5AC7"/>
    <w:rsid w:val="005E5E73"/>
    <w:rsid w:val="005E63BA"/>
    <w:rsid w:val="005E648E"/>
    <w:rsid w:val="005E68D0"/>
    <w:rsid w:val="005E69C6"/>
    <w:rsid w:val="005F0367"/>
    <w:rsid w:val="005F06FA"/>
    <w:rsid w:val="005F0B0F"/>
    <w:rsid w:val="005F1109"/>
    <w:rsid w:val="005F13BB"/>
    <w:rsid w:val="005F1BF4"/>
    <w:rsid w:val="005F1CB7"/>
    <w:rsid w:val="005F1DDD"/>
    <w:rsid w:val="005F25AD"/>
    <w:rsid w:val="005F26E3"/>
    <w:rsid w:val="005F2760"/>
    <w:rsid w:val="005F277F"/>
    <w:rsid w:val="005F28D1"/>
    <w:rsid w:val="005F3503"/>
    <w:rsid w:val="005F4037"/>
    <w:rsid w:val="005F4076"/>
    <w:rsid w:val="005F42B5"/>
    <w:rsid w:val="005F42C2"/>
    <w:rsid w:val="005F461D"/>
    <w:rsid w:val="005F5388"/>
    <w:rsid w:val="005F56B8"/>
    <w:rsid w:val="005F586A"/>
    <w:rsid w:val="005F590F"/>
    <w:rsid w:val="005F5EA7"/>
    <w:rsid w:val="005F680D"/>
    <w:rsid w:val="005F690A"/>
    <w:rsid w:val="005F72C8"/>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AD6"/>
    <w:rsid w:val="00605C95"/>
    <w:rsid w:val="00605CC7"/>
    <w:rsid w:val="00605D7D"/>
    <w:rsid w:val="00605FD8"/>
    <w:rsid w:val="006061D1"/>
    <w:rsid w:val="006065D6"/>
    <w:rsid w:val="00606AFC"/>
    <w:rsid w:val="00606EF4"/>
    <w:rsid w:val="0060721E"/>
    <w:rsid w:val="00607587"/>
    <w:rsid w:val="00611AFB"/>
    <w:rsid w:val="00611FBC"/>
    <w:rsid w:val="00612424"/>
    <w:rsid w:val="00612591"/>
    <w:rsid w:val="006125D8"/>
    <w:rsid w:val="006125E5"/>
    <w:rsid w:val="00612FAC"/>
    <w:rsid w:val="0061348E"/>
    <w:rsid w:val="00613ACB"/>
    <w:rsid w:val="00614187"/>
    <w:rsid w:val="00614252"/>
    <w:rsid w:val="006149EA"/>
    <w:rsid w:val="00614A61"/>
    <w:rsid w:val="00614A9E"/>
    <w:rsid w:val="006154D5"/>
    <w:rsid w:val="006159E0"/>
    <w:rsid w:val="00615FF5"/>
    <w:rsid w:val="0061645F"/>
    <w:rsid w:val="00616890"/>
    <w:rsid w:val="006168AD"/>
    <w:rsid w:val="00616C9A"/>
    <w:rsid w:val="00616D19"/>
    <w:rsid w:val="0061742C"/>
    <w:rsid w:val="00617842"/>
    <w:rsid w:val="00617859"/>
    <w:rsid w:val="0061793B"/>
    <w:rsid w:val="00617B18"/>
    <w:rsid w:val="00617B1E"/>
    <w:rsid w:val="0062091C"/>
    <w:rsid w:val="00620B22"/>
    <w:rsid w:val="006214C4"/>
    <w:rsid w:val="0062180D"/>
    <w:rsid w:val="00621AA0"/>
    <w:rsid w:val="00621E51"/>
    <w:rsid w:val="006222E7"/>
    <w:rsid w:val="006223CC"/>
    <w:rsid w:val="00622795"/>
    <w:rsid w:val="0062287D"/>
    <w:rsid w:val="0062297A"/>
    <w:rsid w:val="00622B9E"/>
    <w:rsid w:val="00622F5B"/>
    <w:rsid w:val="006234D8"/>
    <w:rsid w:val="00623B01"/>
    <w:rsid w:val="00623E3B"/>
    <w:rsid w:val="006240E0"/>
    <w:rsid w:val="00624912"/>
    <w:rsid w:val="00624AC8"/>
    <w:rsid w:val="00624B6C"/>
    <w:rsid w:val="00624D6A"/>
    <w:rsid w:val="0062512F"/>
    <w:rsid w:val="006257C7"/>
    <w:rsid w:val="00625A69"/>
    <w:rsid w:val="00625C0C"/>
    <w:rsid w:val="00625CC8"/>
    <w:rsid w:val="006260F3"/>
    <w:rsid w:val="006262BD"/>
    <w:rsid w:val="00626547"/>
    <w:rsid w:val="00626B50"/>
    <w:rsid w:val="00627225"/>
    <w:rsid w:val="00627454"/>
    <w:rsid w:val="006275C0"/>
    <w:rsid w:val="00630476"/>
    <w:rsid w:val="00630484"/>
    <w:rsid w:val="0063081F"/>
    <w:rsid w:val="006309E3"/>
    <w:rsid w:val="00631035"/>
    <w:rsid w:val="006316C6"/>
    <w:rsid w:val="00631776"/>
    <w:rsid w:val="006319AD"/>
    <w:rsid w:val="00631E81"/>
    <w:rsid w:val="006321D1"/>
    <w:rsid w:val="00632602"/>
    <w:rsid w:val="006328AB"/>
    <w:rsid w:val="00632D16"/>
    <w:rsid w:val="006330F5"/>
    <w:rsid w:val="00633C5B"/>
    <w:rsid w:val="00633EA3"/>
    <w:rsid w:val="00633EB8"/>
    <w:rsid w:val="00633EF3"/>
    <w:rsid w:val="00633F13"/>
    <w:rsid w:val="00634094"/>
    <w:rsid w:val="00634D87"/>
    <w:rsid w:val="00635132"/>
    <w:rsid w:val="0063541C"/>
    <w:rsid w:val="00635506"/>
    <w:rsid w:val="00635F09"/>
    <w:rsid w:val="00636304"/>
    <w:rsid w:val="00637491"/>
    <w:rsid w:val="006374C4"/>
    <w:rsid w:val="006376C6"/>
    <w:rsid w:val="006376D0"/>
    <w:rsid w:val="006377A6"/>
    <w:rsid w:val="006377C7"/>
    <w:rsid w:val="006379C5"/>
    <w:rsid w:val="00637A13"/>
    <w:rsid w:val="00637D77"/>
    <w:rsid w:val="00637DED"/>
    <w:rsid w:val="00637FA8"/>
    <w:rsid w:val="006409CD"/>
    <w:rsid w:val="00640C0A"/>
    <w:rsid w:val="00640D4B"/>
    <w:rsid w:val="00640F3A"/>
    <w:rsid w:val="0064105B"/>
    <w:rsid w:val="006413BE"/>
    <w:rsid w:val="006415A0"/>
    <w:rsid w:val="00641899"/>
    <w:rsid w:val="006428A4"/>
    <w:rsid w:val="00642D62"/>
    <w:rsid w:val="00642EAE"/>
    <w:rsid w:val="00642F79"/>
    <w:rsid w:val="00643236"/>
    <w:rsid w:val="00643AE2"/>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B4"/>
    <w:rsid w:val="006554FE"/>
    <w:rsid w:val="00655674"/>
    <w:rsid w:val="00655AF3"/>
    <w:rsid w:val="00655EAC"/>
    <w:rsid w:val="00656036"/>
    <w:rsid w:val="00656B2A"/>
    <w:rsid w:val="00656B7A"/>
    <w:rsid w:val="00657520"/>
    <w:rsid w:val="00657D30"/>
    <w:rsid w:val="006601A5"/>
    <w:rsid w:val="006604BE"/>
    <w:rsid w:val="00661951"/>
    <w:rsid w:val="00661B4D"/>
    <w:rsid w:val="00661C07"/>
    <w:rsid w:val="006621AE"/>
    <w:rsid w:val="006623FF"/>
    <w:rsid w:val="00662651"/>
    <w:rsid w:val="006628A6"/>
    <w:rsid w:val="00663E8F"/>
    <w:rsid w:val="0066446B"/>
    <w:rsid w:val="006648DB"/>
    <w:rsid w:val="00664ADE"/>
    <w:rsid w:val="00664D7E"/>
    <w:rsid w:val="00664EDE"/>
    <w:rsid w:val="00664F37"/>
    <w:rsid w:val="006653E9"/>
    <w:rsid w:val="00665673"/>
    <w:rsid w:val="00665A65"/>
    <w:rsid w:val="00666235"/>
    <w:rsid w:val="00666797"/>
    <w:rsid w:val="0066694B"/>
    <w:rsid w:val="00666CFB"/>
    <w:rsid w:val="00666F23"/>
    <w:rsid w:val="006671BD"/>
    <w:rsid w:val="00667311"/>
    <w:rsid w:val="00667566"/>
    <w:rsid w:val="0066778B"/>
    <w:rsid w:val="006703C2"/>
    <w:rsid w:val="006704B3"/>
    <w:rsid w:val="0067057F"/>
    <w:rsid w:val="00670DC5"/>
    <w:rsid w:val="00670FF4"/>
    <w:rsid w:val="006714BE"/>
    <w:rsid w:val="00671742"/>
    <w:rsid w:val="006718F7"/>
    <w:rsid w:val="00671B82"/>
    <w:rsid w:val="00671C22"/>
    <w:rsid w:val="006729B2"/>
    <w:rsid w:val="00672E57"/>
    <w:rsid w:val="00673303"/>
    <w:rsid w:val="00673A96"/>
    <w:rsid w:val="00673E75"/>
    <w:rsid w:val="00674008"/>
    <w:rsid w:val="0067416A"/>
    <w:rsid w:val="00674898"/>
    <w:rsid w:val="00674BD0"/>
    <w:rsid w:val="00674FCA"/>
    <w:rsid w:val="00675A5A"/>
    <w:rsid w:val="00675F17"/>
    <w:rsid w:val="00676105"/>
    <w:rsid w:val="00676BAF"/>
    <w:rsid w:val="00676BE2"/>
    <w:rsid w:val="00677153"/>
    <w:rsid w:val="0067720F"/>
    <w:rsid w:val="00677370"/>
    <w:rsid w:val="0067762B"/>
    <w:rsid w:val="006777BD"/>
    <w:rsid w:val="0067798C"/>
    <w:rsid w:val="00677A18"/>
    <w:rsid w:val="006800E5"/>
    <w:rsid w:val="0068058E"/>
    <w:rsid w:val="0068063B"/>
    <w:rsid w:val="00680666"/>
    <w:rsid w:val="00680867"/>
    <w:rsid w:val="006808A1"/>
    <w:rsid w:val="00680D00"/>
    <w:rsid w:val="00680DE1"/>
    <w:rsid w:val="0068191E"/>
    <w:rsid w:val="0068267A"/>
    <w:rsid w:val="00682BAB"/>
    <w:rsid w:val="00682F67"/>
    <w:rsid w:val="00683492"/>
    <w:rsid w:val="00683918"/>
    <w:rsid w:val="00683DF9"/>
    <w:rsid w:val="00684522"/>
    <w:rsid w:val="00684A38"/>
    <w:rsid w:val="00684B79"/>
    <w:rsid w:val="00684D7D"/>
    <w:rsid w:val="006857FB"/>
    <w:rsid w:val="00685DE0"/>
    <w:rsid w:val="00685F8A"/>
    <w:rsid w:val="006867F8"/>
    <w:rsid w:val="00686A4A"/>
    <w:rsid w:val="00686B6D"/>
    <w:rsid w:val="00690017"/>
    <w:rsid w:val="00690057"/>
    <w:rsid w:val="00690172"/>
    <w:rsid w:val="00690A98"/>
    <w:rsid w:val="00690C33"/>
    <w:rsid w:val="00691529"/>
    <w:rsid w:val="006916E9"/>
    <w:rsid w:val="0069178E"/>
    <w:rsid w:val="006918C1"/>
    <w:rsid w:val="006919B1"/>
    <w:rsid w:val="00691CB6"/>
    <w:rsid w:val="00691D53"/>
    <w:rsid w:val="006923AE"/>
    <w:rsid w:val="006925CB"/>
    <w:rsid w:val="006930B8"/>
    <w:rsid w:val="0069336E"/>
    <w:rsid w:val="00693AC1"/>
    <w:rsid w:val="00693B20"/>
    <w:rsid w:val="006940A3"/>
    <w:rsid w:val="00694162"/>
    <w:rsid w:val="006944DE"/>
    <w:rsid w:val="00694627"/>
    <w:rsid w:val="006951E5"/>
    <w:rsid w:val="0069608D"/>
    <w:rsid w:val="00696702"/>
    <w:rsid w:val="00696774"/>
    <w:rsid w:val="00697720"/>
    <w:rsid w:val="006A069F"/>
    <w:rsid w:val="006A0B17"/>
    <w:rsid w:val="006A0C06"/>
    <w:rsid w:val="006A0D13"/>
    <w:rsid w:val="006A0EB3"/>
    <w:rsid w:val="006A1235"/>
    <w:rsid w:val="006A127E"/>
    <w:rsid w:val="006A1293"/>
    <w:rsid w:val="006A1488"/>
    <w:rsid w:val="006A1493"/>
    <w:rsid w:val="006A2070"/>
    <w:rsid w:val="006A277B"/>
    <w:rsid w:val="006A27B2"/>
    <w:rsid w:val="006A3597"/>
    <w:rsid w:val="006A3AC0"/>
    <w:rsid w:val="006A3CB3"/>
    <w:rsid w:val="006A4A31"/>
    <w:rsid w:val="006A4F5A"/>
    <w:rsid w:val="006A53AF"/>
    <w:rsid w:val="006A552B"/>
    <w:rsid w:val="006A5615"/>
    <w:rsid w:val="006A5653"/>
    <w:rsid w:val="006A5671"/>
    <w:rsid w:val="006A5F5A"/>
    <w:rsid w:val="006A64AC"/>
    <w:rsid w:val="006A6E8F"/>
    <w:rsid w:val="006A6FE1"/>
    <w:rsid w:val="006A7251"/>
    <w:rsid w:val="006A7670"/>
    <w:rsid w:val="006B0277"/>
    <w:rsid w:val="006B087C"/>
    <w:rsid w:val="006B1337"/>
    <w:rsid w:val="006B1927"/>
    <w:rsid w:val="006B1A0A"/>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463"/>
    <w:rsid w:val="006B66C5"/>
    <w:rsid w:val="006B6D6A"/>
    <w:rsid w:val="006B6D74"/>
    <w:rsid w:val="006C0425"/>
    <w:rsid w:val="006C0D2E"/>
    <w:rsid w:val="006C14B7"/>
    <w:rsid w:val="006C19A3"/>
    <w:rsid w:val="006C1CEA"/>
    <w:rsid w:val="006C1DF6"/>
    <w:rsid w:val="006C213D"/>
    <w:rsid w:val="006C214E"/>
    <w:rsid w:val="006C21CF"/>
    <w:rsid w:val="006C3105"/>
    <w:rsid w:val="006C34CD"/>
    <w:rsid w:val="006C3966"/>
    <w:rsid w:val="006C39C3"/>
    <w:rsid w:val="006C3D7F"/>
    <w:rsid w:val="006C4192"/>
    <w:rsid w:val="006C432A"/>
    <w:rsid w:val="006C45AB"/>
    <w:rsid w:val="006C4E41"/>
    <w:rsid w:val="006C514A"/>
    <w:rsid w:val="006C5540"/>
    <w:rsid w:val="006C5B3C"/>
    <w:rsid w:val="006C5C65"/>
    <w:rsid w:val="006C5FDE"/>
    <w:rsid w:val="006C62B1"/>
    <w:rsid w:val="006C68FD"/>
    <w:rsid w:val="006C6DA6"/>
    <w:rsid w:val="006C7025"/>
    <w:rsid w:val="006C7C7D"/>
    <w:rsid w:val="006C7E3E"/>
    <w:rsid w:val="006D01AD"/>
    <w:rsid w:val="006D06E8"/>
    <w:rsid w:val="006D0755"/>
    <w:rsid w:val="006D0EE7"/>
    <w:rsid w:val="006D16C8"/>
    <w:rsid w:val="006D1B4E"/>
    <w:rsid w:val="006D2002"/>
    <w:rsid w:val="006D2575"/>
    <w:rsid w:val="006D34C0"/>
    <w:rsid w:val="006D3A3B"/>
    <w:rsid w:val="006D3AAE"/>
    <w:rsid w:val="006D42F1"/>
    <w:rsid w:val="006D4870"/>
    <w:rsid w:val="006D5021"/>
    <w:rsid w:val="006D51F8"/>
    <w:rsid w:val="006D533C"/>
    <w:rsid w:val="006D58CF"/>
    <w:rsid w:val="006D770F"/>
    <w:rsid w:val="006D7CE7"/>
    <w:rsid w:val="006E0249"/>
    <w:rsid w:val="006E0931"/>
    <w:rsid w:val="006E09EE"/>
    <w:rsid w:val="006E0D62"/>
    <w:rsid w:val="006E0F5D"/>
    <w:rsid w:val="006E112B"/>
    <w:rsid w:val="006E1A3E"/>
    <w:rsid w:val="006E1B4E"/>
    <w:rsid w:val="006E1EED"/>
    <w:rsid w:val="006E22D4"/>
    <w:rsid w:val="006E2FBE"/>
    <w:rsid w:val="006E2FDF"/>
    <w:rsid w:val="006E37BE"/>
    <w:rsid w:val="006E3FCB"/>
    <w:rsid w:val="006E4058"/>
    <w:rsid w:val="006E4570"/>
    <w:rsid w:val="006E61E0"/>
    <w:rsid w:val="006E68A0"/>
    <w:rsid w:val="006E6FD3"/>
    <w:rsid w:val="006E716E"/>
    <w:rsid w:val="006E72AE"/>
    <w:rsid w:val="006E78C5"/>
    <w:rsid w:val="006E7DD6"/>
    <w:rsid w:val="006F01D5"/>
    <w:rsid w:val="006F022A"/>
    <w:rsid w:val="006F0FDD"/>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C44"/>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6A3C"/>
    <w:rsid w:val="00706F13"/>
    <w:rsid w:val="00706F23"/>
    <w:rsid w:val="007070EC"/>
    <w:rsid w:val="0070729C"/>
    <w:rsid w:val="00707850"/>
    <w:rsid w:val="00710154"/>
    <w:rsid w:val="00710394"/>
    <w:rsid w:val="00710BF8"/>
    <w:rsid w:val="00710D28"/>
    <w:rsid w:val="00710DAF"/>
    <w:rsid w:val="00710F29"/>
    <w:rsid w:val="0071108A"/>
    <w:rsid w:val="00711C5C"/>
    <w:rsid w:val="00711D4B"/>
    <w:rsid w:val="00711EB5"/>
    <w:rsid w:val="00711F3C"/>
    <w:rsid w:val="0071271F"/>
    <w:rsid w:val="0071281A"/>
    <w:rsid w:val="00713852"/>
    <w:rsid w:val="00714077"/>
    <w:rsid w:val="007141C8"/>
    <w:rsid w:val="00715003"/>
    <w:rsid w:val="007150C1"/>
    <w:rsid w:val="0071531E"/>
    <w:rsid w:val="007159EB"/>
    <w:rsid w:val="00716CE1"/>
    <w:rsid w:val="007170DB"/>
    <w:rsid w:val="007170F7"/>
    <w:rsid w:val="007171D3"/>
    <w:rsid w:val="007175F7"/>
    <w:rsid w:val="00717E59"/>
    <w:rsid w:val="00717E5E"/>
    <w:rsid w:val="00717E74"/>
    <w:rsid w:val="00720B28"/>
    <w:rsid w:val="00720F23"/>
    <w:rsid w:val="00721092"/>
    <w:rsid w:val="007213DA"/>
    <w:rsid w:val="0072149A"/>
    <w:rsid w:val="0072199F"/>
    <w:rsid w:val="00721E7A"/>
    <w:rsid w:val="00722434"/>
    <w:rsid w:val="007226EA"/>
    <w:rsid w:val="007227CE"/>
    <w:rsid w:val="00723158"/>
    <w:rsid w:val="007231E8"/>
    <w:rsid w:val="007238CC"/>
    <w:rsid w:val="00723BFD"/>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4A"/>
    <w:rsid w:val="007318D4"/>
    <w:rsid w:val="00732A44"/>
    <w:rsid w:val="00732F7B"/>
    <w:rsid w:val="007332E5"/>
    <w:rsid w:val="00733BB1"/>
    <w:rsid w:val="007345D9"/>
    <w:rsid w:val="007345DF"/>
    <w:rsid w:val="00734B45"/>
    <w:rsid w:val="00734EE0"/>
    <w:rsid w:val="007350BB"/>
    <w:rsid w:val="00735330"/>
    <w:rsid w:val="00735333"/>
    <w:rsid w:val="00735563"/>
    <w:rsid w:val="0073622A"/>
    <w:rsid w:val="00736C59"/>
    <w:rsid w:val="00736E08"/>
    <w:rsid w:val="007370CA"/>
    <w:rsid w:val="00737273"/>
    <w:rsid w:val="00737805"/>
    <w:rsid w:val="00737ADF"/>
    <w:rsid w:val="007401FC"/>
    <w:rsid w:val="0074023D"/>
    <w:rsid w:val="007404D1"/>
    <w:rsid w:val="007405E4"/>
    <w:rsid w:val="007411DA"/>
    <w:rsid w:val="00741793"/>
    <w:rsid w:val="00741FE9"/>
    <w:rsid w:val="007424E9"/>
    <w:rsid w:val="00742AA9"/>
    <w:rsid w:val="00742F9F"/>
    <w:rsid w:val="00742FC8"/>
    <w:rsid w:val="00743A38"/>
    <w:rsid w:val="00743E5D"/>
    <w:rsid w:val="00743F01"/>
    <w:rsid w:val="00744A04"/>
    <w:rsid w:val="00745A2F"/>
    <w:rsid w:val="007465E4"/>
    <w:rsid w:val="00746AB9"/>
    <w:rsid w:val="00746D97"/>
    <w:rsid w:val="00747BBA"/>
    <w:rsid w:val="007509E6"/>
    <w:rsid w:val="00751165"/>
    <w:rsid w:val="00751231"/>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4F1F"/>
    <w:rsid w:val="007550BE"/>
    <w:rsid w:val="00755450"/>
    <w:rsid w:val="00755684"/>
    <w:rsid w:val="007556F1"/>
    <w:rsid w:val="00755F47"/>
    <w:rsid w:val="00755F4B"/>
    <w:rsid w:val="00756FAD"/>
    <w:rsid w:val="00757225"/>
    <w:rsid w:val="007574F2"/>
    <w:rsid w:val="007578FE"/>
    <w:rsid w:val="007600CC"/>
    <w:rsid w:val="00760491"/>
    <w:rsid w:val="0076052F"/>
    <w:rsid w:val="007607AA"/>
    <w:rsid w:val="00760AA8"/>
    <w:rsid w:val="00761398"/>
    <w:rsid w:val="007619BC"/>
    <w:rsid w:val="0076202E"/>
    <w:rsid w:val="00762466"/>
    <w:rsid w:val="00762899"/>
    <w:rsid w:val="00762B0A"/>
    <w:rsid w:val="00762E94"/>
    <w:rsid w:val="00763081"/>
    <w:rsid w:val="00763CB8"/>
    <w:rsid w:val="00763FDF"/>
    <w:rsid w:val="00763FE4"/>
    <w:rsid w:val="007641C2"/>
    <w:rsid w:val="0076462F"/>
    <w:rsid w:val="00764A03"/>
    <w:rsid w:val="00764D43"/>
    <w:rsid w:val="00765051"/>
    <w:rsid w:val="00765403"/>
    <w:rsid w:val="007655C2"/>
    <w:rsid w:val="00765A7E"/>
    <w:rsid w:val="00765B11"/>
    <w:rsid w:val="00765DB3"/>
    <w:rsid w:val="0076672D"/>
    <w:rsid w:val="0076672F"/>
    <w:rsid w:val="00766744"/>
    <w:rsid w:val="00766783"/>
    <w:rsid w:val="00766C1B"/>
    <w:rsid w:val="00766CDA"/>
    <w:rsid w:val="007671ED"/>
    <w:rsid w:val="007673D6"/>
    <w:rsid w:val="00767E36"/>
    <w:rsid w:val="007702CB"/>
    <w:rsid w:val="00770911"/>
    <w:rsid w:val="007712B1"/>
    <w:rsid w:val="00771350"/>
    <w:rsid w:val="00771EC3"/>
    <w:rsid w:val="00771FE4"/>
    <w:rsid w:val="00772330"/>
    <w:rsid w:val="007724ED"/>
    <w:rsid w:val="00772629"/>
    <w:rsid w:val="00772E16"/>
    <w:rsid w:val="007734A9"/>
    <w:rsid w:val="00773985"/>
    <w:rsid w:val="00773D32"/>
    <w:rsid w:val="00774410"/>
    <w:rsid w:val="007745D1"/>
    <w:rsid w:val="007745E8"/>
    <w:rsid w:val="00774D1F"/>
    <w:rsid w:val="00774D66"/>
    <w:rsid w:val="0077511F"/>
    <w:rsid w:val="00775338"/>
    <w:rsid w:val="00775377"/>
    <w:rsid w:val="00776042"/>
    <w:rsid w:val="0077671C"/>
    <w:rsid w:val="0077693A"/>
    <w:rsid w:val="00776DEE"/>
    <w:rsid w:val="00777351"/>
    <w:rsid w:val="00777E27"/>
    <w:rsid w:val="00777F28"/>
    <w:rsid w:val="007802A3"/>
    <w:rsid w:val="00780802"/>
    <w:rsid w:val="00780999"/>
    <w:rsid w:val="00780B8C"/>
    <w:rsid w:val="00780C80"/>
    <w:rsid w:val="007818FF"/>
    <w:rsid w:val="00781B6C"/>
    <w:rsid w:val="007820DC"/>
    <w:rsid w:val="00782122"/>
    <w:rsid w:val="00782678"/>
    <w:rsid w:val="00782839"/>
    <w:rsid w:val="00782949"/>
    <w:rsid w:val="00782D5B"/>
    <w:rsid w:val="007830CA"/>
    <w:rsid w:val="00783112"/>
    <w:rsid w:val="0078344F"/>
    <w:rsid w:val="00783569"/>
    <w:rsid w:val="007836A6"/>
    <w:rsid w:val="00783863"/>
    <w:rsid w:val="00783E7A"/>
    <w:rsid w:val="00784E3B"/>
    <w:rsid w:val="0078527C"/>
    <w:rsid w:val="0078620E"/>
    <w:rsid w:val="00786495"/>
    <w:rsid w:val="007866CE"/>
    <w:rsid w:val="007871A3"/>
    <w:rsid w:val="00787674"/>
    <w:rsid w:val="00787792"/>
    <w:rsid w:val="007877A6"/>
    <w:rsid w:val="00787FBE"/>
    <w:rsid w:val="00790265"/>
    <w:rsid w:val="00790449"/>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3822"/>
    <w:rsid w:val="0079410F"/>
    <w:rsid w:val="0079485D"/>
    <w:rsid w:val="0079500C"/>
    <w:rsid w:val="007956DD"/>
    <w:rsid w:val="00795791"/>
    <w:rsid w:val="00796255"/>
    <w:rsid w:val="0079633F"/>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074"/>
    <w:rsid w:val="007A2AA0"/>
    <w:rsid w:val="007A2B43"/>
    <w:rsid w:val="007A2DFC"/>
    <w:rsid w:val="007A2E79"/>
    <w:rsid w:val="007A2EAF"/>
    <w:rsid w:val="007A333C"/>
    <w:rsid w:val="007A3435"/>
    <w:rsid w:val="007A4197"/>
    <w:rsid w:val="007A43BC"/>
    <w:rsid w:val="007A44C2"/>
    <w:rsid w:val="007A44E1"/>
    <w:rsid w:val="007A44E8"/>
    <w:rsid w:val="007A4538"/>
    <w:rsid w:val="007A46BE"/>
    <w:rsid w:val="007A48F8"/>
    <w:rsid w:val="007A4A84"/>
    <w:rsid w:val="007A4B54"/>
    <w:rsid w:val="007A4EFE"/>
    <w:rsid w:val="007A53BC"/>
    <w:rsid w:val="007A607C"/>
    <w:rsid w:val="007A60F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1041"/>
    <w:rsid w:val="007B10C6"/>
    <w:rsid w:val="007B21B9"/>
    <w:rsid w:val="007B2604"/>
    <w:rsid w:val="007B3225"/>
    <w:rsid w:val="007B3782"/>
    <w:rsid w:val="007B3CE0"/>
    <w:rsid w:val="007B417D"/>
    <w:rsid w:val="007B55C4"/>
    <w:rsid w:val="007B57B9"/>
    <w:rsid w:val="007B5A4C"/>
    <w:rsid w:val="007B5A89"/>
    <w:rsid w:val="007B5FAC"/>
    <w:rsid w:val="007B67EC"/>
    <w:rsid w:val="007B6D15"/>
    <w:rsid w:val="007B6E1F"/>
    <w:rsid w:val="007B6FF4"/>
    <w:rsid w:val="007B74C1"/>
    <w:rsid w:val="007B79CA"/>
    <w:rsid w:val="007B7ADD"/>
    <w:rsid w:val="007B7E63"/>
    <w:rsid w:val="007C0292"/>
    <w:rsid w:val="007C0427"/>
    <w:rsid w:val="007C0EF3"/>
    <w:rsid w:val="007C0F4C"/>
    <w:rsid w:val="007C1718"/>
    <w:rsid w:val="007C2363"/>
    <w:rsid w:val="007C2A00"/>
    <w:rsid w:val="007C2D89"/>
    <w:rsid w:val="007C2E3A"/>
    <w:rsid w:val="007C391C"/>
    <w:rsid w:val="007C39FD"/>
    <w:rsid w:val="007C3B48"/>
    <w:rsid w:val="007C3E07"/>
    <w:rsid w:val="007C4193"/>
    <w:rsid w:val="007C487F"/>
    <w:rsid w:val="007C4982"/>
    <w:rsid w:val="007C4A0D"/>
    <w:rsid w:val="007C4E29"/>
    <w:rsid w:val="007C5A96"/>
    <w:rsid w:val="007C5C7F"/>
    <w:rsid w:val="007C5DDD"/>
    <w:rsid w:val="007C5E61"/>
    <w:rsid w:val="007C61B0"/>
    <w:rsid w:val="007C6545"/>
    <w:rsid w:val="007C6688"/>
    <w:rsid w:val="007C6B4F"/>
    <w:rsid w:val="007C7363"/>
    <w:rsid w:val="007C74AA"/>
    <w:rsid w:val="007C771A"/>
    <w:rsid w:val="007C7B36"/>
    <w:rsid w:val="007C7C60"/>
    <w:rsid w:val="007C7C77"/>
    <w:rsid w:val="007C7F37"/>
    <w:rsid w:val="007D065E"/>
    <w:rsid w:val="007D0B7A"/>
    <w:rsid w:val="007D0C94"/>
    <w:rsid w:val="007D0D4A"/>
    <w:rsid w:val="007D1CE7"/>
    <w:rsid w:val="007D20A0"/>
    <w:rsid w:val="007D21DE"/>
    <w:rsid w:val="007D2240"/>
    <w:rsid w:val="007D27D6"/>
    <w:rsid w:val="007D2A9A"/>
    <w:rsid w:val="007D2CEB"/>
    <w:rsid w:val="007D3000"/>
    <w:rsid w:val="007D3080"/>
    <w:rsid w:val="007D3617"/>
    <w:rsid w:val="007D36C4"/>
    <w:rsid w:val="007D36F8"/>
    <w:rsid w:val="007D37A0"/>
    <w:rsid w:val="007D39A6"/>
    <w:rsid w:val="007D3A6D"/>
    <w:rsid w:val="007D3CA0"/>
    <w:rsid w:val="007D441D"/>
    <w:rsid w:val="007D48B4"/>
    <w:rsid w:val="007D49FA"/>
    <w:rsid w:val="007D5CA2"/>
    <w:rsid w:val="007D68C1"/>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5F29"/>
    <w:rsid w:val="007E64F3"/>
    <w:rsid w:val="007E65E4"/>
    <w:rsid w:val="007E6B2D"/>
    <w:rsid w:val="007E6B50"/>
    <w:rsid w:val="007E7086"/>
    <w:rsid w:val="007E7776"/>
    <w:rsid w:val="007E77D7"/>
    <w:rsid w:val="007F01A1"/>
    <w:rsid w:val="007F01FF"/>
    <w:rsid w:val="007F0AD5"/>
    <w:rsid w:val="007F1257"/>
    <w:rsid w:val="007F15FB"/>
    <w:rsid w:val="007F164B"/>
    <w:rsid w:val="007F1A71"/>
    <w:rsid w:val="007F1A9A"/>
    <w:rsid w:val="007F1BA7"/>
    <w:rsid w:val="007F1BE7"/>
    <w:rsid w:val="007F219C"/>
    <w:rsid w:val="007F23B7"/>
    <w:rsid w:val="007F2571"/>
    <w:rsid w:val="007F2629"/>
    <w:rsid w:val="007F2790"/>
    <w:rsid w:val="007F2A38"/>
    <w:rsid w:val="007F30E7"/>
    <w:rsid w:val="007F3431"/>
    <w:rsid w:val="007F3444"/>
    <w:rsid w:val="007F3CBD"/>
    <w:rsid w:val="007F40E2"/>
    <w:rsid w:val="007F5170"/>
    <w:rsid w:val="007F53C1"/>
    <w:rsid w:val="007F53F7"/>
    <w:rsid w:val="007F597E"/>
    <w:rsid w:val="007F5B3A"/>
    <w:rsid w:val="007F5BE2"/>
    <w:rsid w:val="007F60B9"/>
    <w:rsid w:val="007F673B"/>
    <w:rsid w:val="007F6982"/>
    <w:rsid w:val="007F7031"/>
    <w:rsid w:val="007F7551"/>
    <w:rsid w:val="0080022C"/>
    <w:rsid w:val="008002D5"/>
    <w:rsid w:val="008010AF"/>
    <w:rsid w:val="0080139E"/>
    <w:rsid w:val="008013BD"/>
    <w:rsid w:val="008013C2"/>
    <w:rsid w:val="008016AF"/>
    <w:rsid w:val="008021F7"/>
    <w:rsid w:val="008023EE"/>
    <w:rsid w:val="00802417"/>
    <w:rsid w:val="0080253E"/>
    <w:rsid w:val="008028F4"/>
    <w:rsid w:val="008028FB"/>
    <w:rsid w:val="008029A0"/>
    <w:rsid w:val="00803FE3"/>
    <w:rsid w:val="008044DE"/>
    <w:rsid w:val="00804E14"/>
    <w:rsid w:val="00804FD6"/>
    <w:rsid w:val="008058E1"/>
    <w:rsid w:val="00805FAD"/>
    <w:rsid w:val="0080682B"/>
    <w:rsid w:val="00806DC4"/>
    <w:rsid w:val="00807310"/>
    <w:rsid w:val="00810108"/>
    <w:rsid w:val="0081065C"/>
    <w:rsid w:val="0081075A"/>
    <w:rsid w:val="00810F29"/>
    <w:rsid w:val="008113CB"/>
    <w:rsid w:val="00811BC1"/>
    <w:rsid w:val="008128C3"/>
    <w:rsid w:val="00812BA3"/>
    <w:rsid w:val="0081377C"/>
    <w:rsid w:val="008149F2"/>
    <w:rsid w:val="00814A9C"/>
    <w:rsid w:val="008152BE"/>
    <w:rsid w:val="008152F2"/>
    <w:rsid w:val="00815695"/>
    <w:rsid w:val="00816007"/>
    <w:rsid w:val="0081600F"/>
    <w:rsid w:val="00816485"/>
    <w:rsid w:val="008168EB"/>
    <w:rsid w:val="00816B3F"/>
    <w:rsid w:val="008171A7"/>
    <w:rsid w:val="008175D7"/>
    <w:rsid w:val="00817637"/>
    <w:rsid w:val="00817C1E"/>
    <w:rsid w:val="00817D4C"/>
    <w:rsid w:val="00817D93"/>
    <w:rsid w:val="00817FC3"/>
    <w:rsid w:val="0082004B"/>
    <w:rsid w:val="0082005D"/>
    <w:rsid w:val="00820490"/>
    <w:rsid w:val="008206ED"/>
    <w:rsid w:val="0082078A"/>
    <w:rsid w:val="0082165E"/>
    <w:rsid w:val="0082187D"/>
    <w:rsid w:val="008221B0"/>
    <w:rsid w:val="00822345"/>
    <w:rsid w:val="00822371"/>
    <w:rsid w:val="008227CF"/>
    <w:rsid w:val="00823138"/>
    <w:rsid w:val="008234EE"/>
    <w:rsid w:val="00823AC5"/>
    <w:rsid w:val="00824368"/>
    <w:rsid w:val="0082454B"/>
    <w:rsid w:val="008247C8"/>
    <w:rsid w:val="00824D87"/>
    <w:rsid w:val="00824E5A"/>
    <w:rsid w:val="0082521F"/>
    <w:rsid w:val="00825429"/>
    <w:rsid w:val="00825504"/>
    <w:rsid w:val="00825D94"/>
    <w:rsid w:val="00825F25"/>
    <w:rsid w:val="00825F83"/>
    <w:rsid w:val="008262D2"/>
    <w:rsid w:val="00826638"/>
    <w:rsid w:val="00826B15"/>
    <w:rsid w:val="00826F9C"/>
    <w:rsid w:val="008273EB"/>
    <w:rsid w:val="00827E05"/>
    <w:rsid w:val="00827EAA"/>
    <w:rsid w:val="008302B6"/>
    <w:rsid w:val="00830B32"/>
    <w:rsid w:val="008314A3"/>
    <w:rsid w:val="00831572"/>
    <w:rsid w:val="00831ED6"/>
    <w:rsid w:val="00831F61"/>
    <w:rsid w:val="00832202"/>
    <w:rsid w:val="0083326E"/>
    <w:rsid w:val="0083351C"/>
    <w:rsid w:val="00833BD9"/>
    <w:rsid w:val="00833ED3"/>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6FDF"/>
    <w:rsid w:val="00837039"/>
    <w:rsid w:val="00837500"/>
    <w:rsid w:val="008379AD"/>
    <w:rsid w:val="00840426"/>
    <w:rsid w:val="008405A1"/>
    <w:rsid w:val="0084093C"/>
    <w:rsid w:val="00840BD9"/>
    <w:rsid w:val="00840D7B"/>
    <w:rsid w:val="008412D4"/>
    <w:rsid w:val="008415B9"/>
    <w:rsid w:val="00841D59"/>
    <w:rsid w:val="00841DBA"/>
    <w:rsid w:val="00841E37"/>
    <w:rsid w:val="0084283E"/>
    <w:rsid w:val="008428DE"/>
    <w:rsid w:val="008429CB"/>
    <w:rsid w:val="00842F2C"/>
    <w:rsid w:val="00845103"/>
    <w:rsid w:val="0084551B"/>
    <w:rsid w:val="00845774"/>
    <w:rsid w:val="00845E8C"/>
    <w:rsid w:val="00846262"/>
    <w:rsid w:val="008468A7"/>
    <w:rsid w:val="00846B78"/>
    <w:rsid w:val="00846C95"/>
    <w:rsid w:val="00846CA6"/>
    <w:rsid w:val="00846ED9"/>
    <w:rsid w:val="008478AF"/>
    <w:rsid w:val="00847EDE"/>
    <w:rsid w:val="00847F1F"/>
    <w:rsid w:val="0085076C"/>
    <w:rsid w:val="00850C6D"/>
    <w:rsid w:val="00850CA9"/>
    <w:rsid w:val="00850CE7"/>
    <w:rsid w:val="00850F63"/>
    <w:rsid w:val="008517C0"/>
    <w:rsid w:val="00851CB4"/>
    <w:rsid w:val="008521E4"/>
    <w:rsid w:val="0085277A"/>
    <w:rsid w:val="00852A09"/>
    <w:rsid w:val="00853302"/>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79C"/>
    <w:rsid w:val="0085690A"/>
    <w:rsid w:val="00856B75"/>
    <w:rsid w:val="00856D2C"/>
    <w:rsid w:val="00856E39"/>
    <w:rsid w:val="00857DAA"/>
    <w:rsid w:val="0086007E"/>
    <w:rsid w:val="008607D8"/>
    <w:rsid w:val="00860892"/>
    <w:rsid w:val="00860E88"/>
    <w:rsid w:val="0086167C"/>
    <w:rsid w:val="00861D3F"/>
    <w:rsid w:val="00861DE1"/>
    <w:rsid w:val="008620CE"/>
    <w:rsid w:val="008621E2"/>
    <w:rsid w:val="008622C0"/>
    <w:rsid w:val="00862499"/>
    <w:rsid w:val="008627F2"/>
    <w:rsid w:val="0086281D"/>
    <w:rsid w:val="00862B55"/>
    <w:rsid w:val="00862C56"/>
    <w:rsid w:val="008633D2"/>
    <w:rsid w:val="0086340F"/>
    <w:rsid w:val="00863410"/>
    <w:rsid w:val="00863AF1"/>
    <w:rsid w:val="00863FCE"/>
    <w:rsid w:val="00864890"/>
    <w:rsid w:val="00865090"/>
    <w:rsid w:val="008650B7"/>
    <w:rsid w:val="008650FE"/>
    <w:rsid w:val="008654E2"/>
    <w:rsid w:val="008661B2"/>
    <w:rsid w:val="008663AC"/>
    <w:rsid w:val="00866648"/>
    <w:rsid w:val="00867740"/>
    <w:rsid w:val="00867978"/>
    <w:rsid w:val="00867F7D"/>
    <w:rsid w:val="00870353"/>
    <w:rsid w:val="0087035A"/>
    <w:rsid w:val="00870F18"/>
    <w:rsid w:val="0087108B"/>
    <w:rsid w:val="008711C6"/>
    <w:rsid w:val="008720CE"/>
    <w:rsid w:val="00872937"/>
    <w:rsid w:val="00872A1D"/>
    <w:rsid w:val="00872C0D"/>
    <w:rsid w:val="00872E5F"/>
    <w:rsid w:val="00872EE5"/>
    <w:rsid w:val="008735C1"/>
    <w:rsid w:val="008735D7"/>
    <w:rsid w:val="0087392C"/>
    <w:rsid w:val="00873B30"/>
    <w:rsid w:val="00873E70"/>
    <w:rsid w:val="00873F16"/>
    <w:rsid w:val="00873F9E"/>
    <w:rsid w:val="0087459D"/>
    <w:rsid w:val="00874AAC"/>
    <w:rsid w:val="00874F8A"/>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59C"/>
    <w:rsid w:val="00886829"/>
    <w:rsid w:val="00886DD5"/>
    <w:rsid w:val="00886FE5"/>
    <w:rsid w:val="00887147"/>
    <w:rsid w:val="00887169"/>
    <w:rsid w:val="00887851"/>
    <w:rsid w:val="008878F5"/>
    <w:rsid w:val="00887A8B"/>
    <w:rsid w:val="00890563"/>
    <w:rsid w:val="0089058D"/>
    <w:rsid w:val="008908FE"/>
    <w:rsid w:val="0089092B"/>
    <w:rsid w:val="00890BAE"/>
    <w:rsid w:val="00891348"/>
    <w:rsid w:val="008917DC"/>
    <w:rsid w:val="00891A41"/>
    <w:rsid w:val="00891BCA"/>
    <w:rsid w:val="00891CF2"/>
    <w:rsid w:val="008927C7"/>
    <w:rsid w:val="00892FD4"/>
    <w:rsid w:val="00893439"/>
    <w:rsid w:val="00893B5A"/>
    <w:rsid w:val="00893DD2"/>
    <w:rsid w:val="00894841"/>
    <w:rsid w:val="008949F3"/>
    <w:rsid w:val="00894EE7"/>
    <w:rsid w:val="00895087"/>
    <w:rsid w:val="0089577A"/>
    <w:rsid w:val="00895E43"/>
    <w:rsid w:val="00895F68"/>
    <w:rsid w:val="00896185"/>
    <w:rsid w:val="008961B6"/>
    <w:rsid w:val="00896C26"/>
    <w:rsid w:val="0089786A"/>
    <w:rsid w:val="0089790C"/>
    <w:rsid w:val="00897F48"/>
    <w:rsid w:val="008A00C1"/>
    <w:rsid w:val="008A0329"/>
    <w:rsid w:val="008A04B2"/>
    <w:rsid w:val="008A0560"/>
    <w:rsid w:val="008A0818"/>
    <w:rsid w:val="008A0DA3"/>
    <w:rsid w:val="008A0F0F"/>
    <w:rsid w:val="008A11BE"/>
    <w:rsid w:val="008A19A2"/>
    <w:rsid w:val="008A1A9E"/>
    <w:rsid w:val="008A1DC5"/>
    <w:rsid w:val="008A26E5"/>
    <w:rsid w:val="008A2CE2"/>
    <w:rsid w:val="008A31E5"/>
    <w:rsid w:val="008A3482"/>
    <w:rsid w:val="008A456F"/>
    <w:rsid w:val="008A4774"/>
    <w:rsid w:val="008A4F84"/>
    <w:rsid w:val="008A4FE3"/>
    <w:rsid w:val="008A50CF"/>
    <w:rsid w:val="008A513E"/>
    <w:rsid w:val="008A56A5"/>
    <w:rsid w:val="008A5A7D"/>
    <w:rsid w:val="008A5AB2"/>
    <w:rsid w:val="008A5C4F"/>
    <w:rsid w:val="008A5D12"/>
    <w:rsid w:val="008A622D"/>
    <w:rsid w:val="008A648A"/>
    <w:rsid w:val="008A657D"/>
    <w:rsid w:val="008A6B94"/>
    <w:rsid w:val="008A7090"/>
    <w:rsid w:val="008A7FB1"/>
    <w:rsid w:val="008B004E"/>
    <w:rsid w:val="008B0096"/>
    <w:rsid w:val="008B047D"/>
    <w:rsid w:val="008B0B50"/>
    <w:rsid w:val="008B0D58"/>
    <w:rsid w:val="008B12D5"/>
    <w:rsid w:val="008B1C6C"/>
    <w:rsid w:val="008B1F19"/>
    <w:rsid w:val="008B20A1"/>
    <w:rsid w:val="008B2126"/>
    <w:rsid w:val="008B22AE"/>
    <w:rsid w:val="008B251F"/>
    <w:rsid w:val="008B2D06"/>
    <w:rsid w:val="008B34CA"/>
    <w:rsid w:val="008B38C6"/>
    <w:rsid w:val="008B3924"/>
    <w:rsid w:val="008B3A8E"/>
    <w:rsid w:val="008B417A"/>
    <w:rsid w:val="008B42DD"/>
    <w:rsid w:val="008B443A"/>
    <w:rsid w:val="008B4AD2"/>
    <w:rsid w:val="008B4F05"/>
    <w:rsid w:val="008B555C"/>
    <w:rsid w:val="008B5BAE"/>
    <w:rsid w:val="008B5C52"/>
    <w:rsid w:val="008B5F30"/>
    <w:rsid w:val="008B6557"/>
    <w:rsid w:val="008B6638"/>
    <w:rsid w:val="008B67FD"/>
    <w:rsid w:val="008B6E94"/>
    <w:rsid w:val="008B720F"/>
    <w:rsid w:val="008B7256"/>
    <w:rsid w:val="008B7677"/>
    <w:rsid w:val="008B7C0A"/>
    <w:rsid w:val="008C0425"/>
    <w:rsid w:val="008C047A"/>
    <w:rsid w:val="008C0AA4"/>
    <w:rsid w:val="008C1134"/>
    <w:rsid w:val="008C11DE"/>
    <w:rsid w:val="008C12D1"/>
    <w:rsid w:val="008C14C9"/>
    <w:rsid w:val="008C24BB"/>
    <w:rsid w:val="008C2991"/>
    <w:rsid w:val="008C3477"/>
    <w:rsid w:val="008C35F3"/>
    <w:rsid w:val="008C3686"/>
    <w:rsid w:val="008C3781"/>
    <w:rsid w:val="008C4EE2"/>
    <w:rsid w:val="008C5076"/>
    <w:rsid w:val="008C57B3"/>
    <w:rsid w:val="008C5FD6"/>
    <w:rsid w:val="008C6158"/>
    <w:rsid w:val="008C623F"/>
    <w:rsid w:val="008C63FF"/>
    <w:rsid w:val="008C6A1B"/>
    <w:rsid w:val="008C6AF6"/>
    <w:rsid w:val="008C6EEE"/>
    <w:rsid w:val="008C6FE3"/>
    <w:rsid w:val="008C715D"/>
    <w:rsid w:val="008C7481"/>
    <w:rsid w:val="008C7783"/>
    <w:rsid w:val="008D00CE"/>
    <w:rsid w:val="008D086A"/>
    <w:rsid w:val="008D0AAD"/>
    <w:rsid w:val="008D0CBD"/>
    <w:rsid w:val="008D118F"/>
    <w:rsid w:val="008D17CB"/>
    <w:rsid w:val="008D1C0A"/>
    <w:rsid w:val="008D1D8F"/>
    <w:rsid w:val="008D207F"/>
    <w:rsid w:val="008D2247"/>
    <w:rsid w:val="008D3093"/>
    <w:rsid w:val="008D34FA"/>
    <w:rsid w:val="008D36A4"/>
    <w:rsid w:val="008D3BCF"/>
    <w:rsid w:val="008D40DD"/>
    <w:rsid w:val="008D42B3"/>
    <w:rsid w:val="008D43DB"/>
    <w:rsid w:val="008D489C"/>
    <w:rsid w:val="008D4A1D"/>
    <w:rsid w:val="008D4DA9"/>
    <w:rsid w:val="008D6277"/>
    <w:rsid w:val="008D6B1A"/>
    <w:rsid w:val="008D75E6"/>
    <w:rsid w:val="008D7F4E"/>
    <w:rsid w:val="008E071E"/>
    <w:rsid w:val="008E0B98"/>
    <w:rsid w:val="008E0D01"/>
    <w:rsid w:val="008E0DEB"/>
    <w:rsid w:val="008E165E"/>
    <w:rsid w:val="008E1F84"/>
    <w:rsid w:val="008E2E42"/>
    <w:rsid w:val="008E300D"/>
    <w:rsid w:val="008E386A"/>
    <w:rsid w:val="008E3C3B"/>
    <w:rsid w:val="008E3C49"/>
    <w:rsid w:val="008E3F58"/>
    <w:rsid w:val="008E4301"/>
    <w:rsid w:val="008E4561"/>
    <w:rsid w:val="008E4B7C"/>
    <w:rsid w:val="008E4F28"/>
    <w:rsid w:val="008E4F94"/>
    <w:rsid w:val="008E5AD8"/>
    <w:rsid w:val="008E6013"/>
    <w:rsid w:val="008E67F0"/>
    <w:rsid w:val="008E68F9"/>
    <w:rsid w:val="008E6A96"/>
    <w:rsid w:val="008E6E43"/>
    <w:rsid w:val="008E7319"/>
    <w:rsid w:val="008E78C2"/>
    <w:rsid w:val="008F009D"/>
    <w:rsid w:val="008F016C"/>
    <w:rsid w:val="008F05CB"/>
    <w:rsid w:val="008F0EFE"/>
    <w:rsid w:val="008F112A"/>
    <w:rsid w:val="008F181A"/>
    <w:rsid w:val="008F2315"/>
    <w:rsid w:val="008F2497"/>
    <w:rsid w:val="008F292C"/>
    <w:rsid w:val="008F2C68"/>
    <w:rsid w:val="008F3261"/>
    <w:rsid w:val="008F43EF"/>
    <w:rsid w:val="008F46BC"/>
    <w:rsid w:val="008F47FC"/>
    <w:rsid w:val="008F4F70"/>
    <w:rsid w:val="008F653F"/>
    <w:rsid w:val="008F66C6"/>
    <w:rsid w:val="008F68E1"/>
    <w:rsid w:val="008F6C11"/>
    <w:rsid w:val="008F6E74"/>
    <w:rsid w:val="008F740C"/>
    <w:rsid w:val="008F75FE"/>
    <w:rsid w:val="008F7861"/>
    <w:rsid w:val="008F7BD0"/>
    <w:rsid w:val="008F7DCB"/>
    <w:rsid w:val="008F7F21"/>
    <w:rsid w:val="008F7FF7"/>
    <w:rsid w:val="0090001A"/>
    <w:rsid w:val="00900360"/>
    <w:rsid w:val="00900811"/>
    <w:rsid w:val="0090084C"/>
    <w:rsid w:val="00900E6D"/>
    <w:rsid w:val="00901203"/>
    <w:rsid w:val="009014C0"/>
    <w:rsid w:val="00901598"/>
    <w:rsid w:val="009019A1"/>
    <w:rsid w:val="00901A97"/>
    <w:rsid w:val="00902D7D"/>
    <w:rsid w:val="00902FAC"/>
    <w:rsid w:val="0090342A"/>
    <w:rsid w:val="00903501"/>
    <w:rsid w:val="0090357E"/>
    <w:rsid w:val="00903769"/>
    <w:rsid w:val="009039E5"/>
    <w:rsid w:val="00903B92"/>
    <w:rsid w:val="00904043"/>
    <w:rsid w:val="00904896"/>
    <w:rsid w:val="009048B1"/>
    <w:rsid w:val="00904904"/>
    <w:rsid w:val="0090497F"/>
    <w:rsid w:val="00904B6B"/>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24B"/>
    <w:rsid w:val="00912CD5"/>
    <w:rsid w:val="00912FCE"/>
    <w:rsid w:val="0091321F"/>
    <w:rsid w:val="009132A1"/>
    <w:rsid w:val="0091342A"/>
    <w:rsid w:val="0091399A"/>
    <w:rsid w:val="00913D59"/>
    <w:rsid w:val="009146A3"/>
    <w:rsid w:val="00914CEF"/>
    <w:rsid w:val="00914E9E"/>
    <w:rsid w:val="00914FFD"/>
    <w:rsid w:val="00915277"/>
    <w:rsid w:val="009159C9"/>
    <w:rsid w:val="00916206"/>
    <w:rsid w:val="00917565"/>
    <w:rsid w:val="009175C4"/>
    <w:rsid w:val="0091791A"/>
    <w:rsid w:val="00917C69"/>
    <w:rsid w:val="009201B5"/>
    <w:rsid w:val="00920E68"/>
    <w:rsid w:val="0092155C"/>
    <w:rsid w:val="009216C4"/>
    <w:rsid w:val="00921A08"/>
    <w:rsid w:val="00921D8C"/>
    <w:rsid w:val="009226FD"/>
    <w:rsid w:val="00922DB3"/>
    <w:rsid w:val="00923B8F"/>
    <w:rsid w:val="00923BC2"/>
    <w:rsid w:val="00923E7D"/>
    <w:rsid w:val="00923EE5"/>
    <w:rsid w:val="00925A82"/>
    <w:rsid w:val="00926453"/>
    <w:rsid w:val="009267A4"/>
    <w:rsid w:val="00926AAF"/>
    <w:rsid w:val="00926E33"/>
    <w:rsid w:val="0092755A"/>
    <w:rsid w:val="009275C0"/>
    <w:rsid w:val="0093025C"/>
    <w:rsid w:val="009302D5"/>
    <w:rsid w:val="0093044B"/>
    <w:rsid w:val="009309A2"/>
    <w:rsid w:val="00930E03"/>
    <w:rsid w:val="00931C45"/>
    <w:rsid w:val="00931FF6"/>
    <w:rsid w:val="009322BA"/>
    <w:rsid w:val="009324AA"/>
    <w:rsid w:val="00932D94"/>
    <w:rsid w:val="00933192"/>
    <w:rsid w:val="009335CA"/>
    <w:rsid w:val="00933756"/>
    <w:rsid w:val="009339CD"/>
    <w:rsid w:val="00933D54"/>
    <w:rsid w:val="00934846"/>
    <w:rsid w:val="00934897"/>
    <w:rsid w:val="0093513A"/>
    <w:rsid w:val="009353F2"/>
    <w:rsid w:val="00935757"/>
    <w:rsid w:val="00935820"/>
    <w:rsid w:val="00935C98"/>
    <w:rsid w:val="00935FD7"/>
    <w:rsid w:val="0093631E"/>
    <w:rsid w:val="00936783"/>
    <w:rsid w:val="00936958"/>
    <w:rsid w:val="00936B0C"/>
    <w:rsid w:val="00936D15"/>
    <w:rsid w:val="00936EF5"/>
    <w:rsid w:val="009374F6"/>
    <w:rsid w:val="00937653"/>
    <w:rsid w:val="00940031"/>
    <w:rsid w:val="0094014B"/>
    <w:rsid w:val="00940362"/>
    <w:rsid w:val="00940557"/>
    <w:rsid w:val="00940A28"/>
    <w:rsid w:val="0094154C"/>
    <w:rsid w:val="0094229A"/>
    <w:rsid w:val="009425FE"/>
    <w:rsid w:val="00942A2A"/>
    <w:rsid w:val="00942A82"/>
    <w:rsid w:val="00942EB8"/>
    <w:rsid w:val="00943264"/>
    <w:rsid w:val="00943543"/>
    <w:rsid w:val="009436D4"/>
    <w:rsid w:val="00943854"/>
    <w:rsid w:val="009438D4"/>
    <w:rsid w:val="00944A3C"/>
    <w:rsid w:val="00944CF7"/>
    <w:rsid w:val="00944EA4"/>
    <w:rsid w:val="009450DF"/>
    <w:rsid w:val="00945B59"/>
    <w:rsid w:val="00945BCA"/>
    <w:rsid w:val="0094667F"/>
    <w:rsid w:val="00946E16"/>
    <w:rsid w:val="00946FDF"/>
    <w:rsid w:val="00947C97"/>
    <w:rsid w:val="00950156"/>
    <w:rsid w:val="00950608"/>
    <w:rsid w:val="00950AA9"/>
    <w:rsid w:val="009514FA"/>
    <w:rsid w:val="00951501"/>
    <w:rsid w:val="00951B97"/>
    <w:rsid w:val="009529F6"/>
    <w:rsid w:val="00952C2F"/>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74C0"/>
    <w:rsid w:val="00957A7D"/>
    <w:rsid w:val="00960019"/>
    <w:rsid w:val="00960313"/>
    <w:rsid w:val="009608F4"/>
    <w:rsid w:val="009609D4"/>
    <w:rsid w:val="009609D5"/>
    <w:rsid w:val="00960A21"/>
    <w:rsid w:val="00960BC0"/>
    <w:rsid w:val="00960C0F"/>
    <w:rsid w:val="00960C2B"/>
    <w:rsid w:val="00960D99"/>
    <w:rsid w:val="00961244"/>
    <w:rsid w:val="009620FE"/>
    <w:rsid w:val="009625EE"/>
    <w:rsid w:val="00962772"/>
    <w:rsid w:val="00963912"/>
    <w:rsid w:val="00963B02"/>
    <w:rsid w:val="009643CB"/>
    <w:rsid w:val="009644EE"/>
    <w:rsid w:val="00965163"/>
    <w:rsid w:val="009659A6"/>
    <w:rsid w:val="00965B29"/>
    <w:rsid w:val="00965BDF"/>
    <w:rsid w:val="00965C52"/>
    <w:rsid w:val="00965E08"/>
    <w:rsid w:val="0096630A"/>
    <w:rsid w:val="009663EB"/>
    <w:rsid w:val="00966546"/>
    <w:rsid w:val="009666F4"/>
    <w:rsid w:val="009672D6"/>
    <w:rsid w:val="0096771C"/>
    <w:rsid w:val="00967B73"/>
    <w:rsid w:val="009709F3"/>
    <w:rsid w:val="00970EA9"/>
    <w:rsid w:val="00970F0F"/>
    <w:rsid w:val="00971431"/>
    <w:rsid w:val="009715E4"/>
    <w:rsid w:val="009721A9"/>
    <w:rsid w:val="009726C3"/>
    <w:rsid w:val="00972BF3"/>
    <w:rsid w:val="00972D5F"/>
    <w:rsid w:val="00972F23"/>
    <w:rsid w:val="00972FFA"/>
    <w:rsid w:val="00973239"/>
    <w:rsid w:val="00973C95"/>
    <w:rsid w:val="00973CFF"/>
    <w:rsid w:val="0097405C"/>
    <w:rsid w:val="0097415E"/>
    <w:rsid w:val="00974308"/>
    <w:rsid w:val="00974660"/>
    <w:rsid w:val="0097498F"/>
    <w:rsid w:val="00974B9C"/>
    <w:rsid w:val="0097510B"/>
    <w:rsid w:val="00975376"/>
    <w:rsid w:val="009755BC"/>
    <w:rsid w:val="0097579C"/>
    <w:rsid w:val="00975891"/>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394"/>
    <w:rsid w:val="00980B77"/>
    <w:rsid w:val="00980BB6"/>
    <w:rsid w:val="009813C8"/>
    <w:rsid w:val="0098149B"/>
    <w:rsid w:val="00982661"/>
    <w:rsid w:val="00983BA8"/>
    <w:rsid w:val="00983BFD"/>
    <w:rsid w:val="0098461D"/>
    <w:rsid w:val="00984DA9"/>
    <w:rsid w:val="00984E1A"/>
    <w:rsid w:val="00984E32"/>
    <w:rsid w:val="00985100"/>
    <w:rsid w:val="00985177"/>
    <w:rsid w:val="00985473"/>
    <w:rsid w:val="009854E7"/>
    <w:rsid w:val="00985556"/>
    <w:rsid w:val="009856CC"/>
    <w:rsid w:val="0098591A"/>
    <w:rsid w:val="0098605E"/>
    <w:rsid w:val="00986976"/>
    <w:rsid w:val="00986C23"/>
    <w:rsid w:val="00986D70"/>
    <w:rsid w:val="009870B6"/>
    <w:rsid w:val="00987486"/>
    <w:rsid w:val="009874DA"/>
    <w:rsid w:val="00990061"/>
    <w:rsid w:val="00990073"/>
    <w:rsid w:val="0099057E"/>
    <w:rsid w:val="009905EF"/>
    <w:rsid w:val="00991199"/>
    <w:rsid w:val="00991551"/>
    <w:rsid w:val="0099159F"/>
    <w:rsid w:val="009919E8"/>
    <w:rsid w:val="00991A81"/>
    <w:rsid w:val="00991CE1"/>
    <w:rsid w:val="009924EE"/>
    <w:rsid w:val="00992AC4"/>
    <w:rsid w:val="00992C42"/>
    <w:rsid w:val="00992C69"/>
    <w:rsid w:val="009936ED"/>
    <w:rsid w:val="00995EF9"/>
    <w:rsid w:val="00996163"/>
    <w:rsid w:val="00996168"/>
    <w:rsid w:val="00996563"/>
    <w:rsid w:val="00996F94"/>
    <w:rsid w:val="00997A0C"/>
    <w:rsid w:val="00997A3F"/>
    <w:rsid w:val="00997FC0"/>
    <w:rsid w:val="009A04B3"/>
    <w:rsid w:val="009A0D17"/>
    <w:rsid w:val="009A0D2D"/>
    <w:rsid w:val="009A0E3F"/>
    <w:rsid w:val="009A1734"/>
    <w:rsid w:val="009A1B56"/>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304"/>
    <w:rsid w:val="009B0F80"/>
    <w:rsid w:val="009B0FC1"/>
    <w:rsid w:val="009B16CA"/>
    <w:rsid w:val="009B21FA"/>
    <w:rsid w:val="009B2A29"/>
    <w:rsid w:val="009B379C"/>
    <w:rsid w:val="009B389A"/>
    <w:rsid w:val="009B39F7"/>
    <w:rsid w:val="009B42D2"/>
    <w:rsid w:val="009B4D79"/>
    <w:rsid w:val="009B6613"/>
    <w:rsid w:val="009B6CCC"/>
    <w:rsid w:val="009B7145"/>
    <w:rsid w:val="009B7222"/>
    <w:rsid w:val="009B758D"/>
    <w:rsid w:val="009B78F0"/>
    <w:rsid w:val="009C00A0"/>
    <w:rsid w:val="009C0700"/>
    <w:rsid w:val="009C08BD"/>
    <w:rsid w:val="009C09C3"/>
    <w:rsid w:val="009C11F8"/>
    <w:rsid w:val="009C159D"/>
    <w:rsid w:val="009C1837"/>
    <w:rsid w:val="009C1E59"/>
    <w:rsid w:val="009C21C9"/>
    <w:rsid w:val="009C2823"/>
    <w:rsid w:val="009C28BE"/>
    <w:rsid w:val="009C297A"/>
    <w:rsid w:val="009C38E4"/>
    <w:rsid w:val="009C3CA1"/>
    <w:rsid w:val="009C3CB1"/>
    <w:rsid w:val="009C48B6"/>
    <w:rsid w:val="009C4926"/>
    <w:rsid w:val="009C4B93"/>
    <w:rsid w:val="009C4C29"/>
    <w:rsid w:val="009C4DD0"/>
    <w:rsid w:val="009C505C"/>
    <w:rsid w:val="009C60BB"/>
    <w:rsid w:val="009C69DF"/>
    <w:rsid w:val="009C6ECC"/>
    <w:rsid w:val="009C722E"/>
    <w:rsid w:val="009C770F"/>
    <w:rsid w:val="009D0D67"/>
    <w:rsid w:val="009D0E6B"/>
    <w:rsid w:val="009D135A"/>
    <w:rsid w:val="009D16E5"/>
    <w:rsid w:val="009D1A0B"/>
    <w:rsid w:val="009D1E39"/>
    <w:rsid w:val="009D30C1"/>
    <w:rsid w:val="009D325F"/>
    <w:rsid w:val="009D33D7"/>
    <w:rsid w:val="009D3617"/>
    <w:rsid w:val="009D3E51"/>
    <w:rsid w:val="009D43E1"/>
    <w:rsid w:val="009D46C2"/>
    <w:rsid w:val="009D49EC"/>
    <w:rsid w:val="009D4A96"/>
    <w:rsid w:val="009D4BEA"/>
    <w:rsid w:val="009D511B"/>
    <w:rsid w:val="009D5286"/>
    <w:rsid w:val="009D5419"/>
    <w:rsid w:val="009D5630"/>
    <w:rsid w:val="009D5678"/>
    <w:rsid w:val="009D69C1"/>
    <w:rsid w:val="009D7589"/>
    <w:rsid w:val="009D78EC"/>
    <w:rsid w:val="009E0341"/>
    <w:rsid w:val="009E065A"/>
    <w:rsid w:val="009E0693"/>
    <w:rsid w:val="009E06CE"/>
    <w:rsid w:val="009E077B"/>
    <w:rsid w:val="009E0846"/>
    <w:rsid w:val="009E0EC9"/>
    <w:rsid w:val="009E173D"/>
    <w:rsid w:val="009E191C"/>
    <w:rsid w:val="009E1928"/>
    <w:rsid w:val="009E1A71"/>
    <w:rsid w:val="009E2008"/>
    <w:rsid w:val="009E222E"/>
    <w:rsid w:val="009E232C"/>
    <w:rsid w:val="009E24ED"/>
    <w:rsid w:val="009E27EC"/>
    <w:rsid w:val="009E27F6"/>
    <w:rsid w:val="009E2FCA"/>
    <w:rsid w:val="009E3018"/>
    <w:rsid w:val="009E3EDD"/>
    <w:rsid w:val="009E4116"/>
    <w:rsid w:val="009E4541"/>
    <w:rsid w:val="009E47F8"/>
    <w:rsid w:val="009E51BC"/>
    <w:rsid w:val="009E52E3"/>
    <w:rsid w:val="009E545E"/>
    <w:rsid w:val="009E55F4"/>
    <w:rsid w:val="009E6AFC"/>
    <w:rsid w:val="009E6DA3"/>
    <w:rsid w:val="009E7CCE"/>
    <w:rsid w:val="009F02F0"/>
    <w:rsid w:val="009F04AB"/>
    <w:rsid w:val="009F0773"/>
    <w:rsid w:val="009F08DC"/>
    <w:rsid w:val="009F0B3B"/>
    <w:rsid w:val="009F1244"/>
    <w:rsid w:val="009F140C"/>
    <w:rsid w:val="009F1842"/>
    <w:rsid w:val="009F19EB"/>
    <w:rsid w:val="009F1DF1"/>
    <w:rsid w:val="009F2631"/>
    <w:rsid w:val="009F2D6F"/>
    <w:rsid w:val="009F312C"/>
    <w:rsid w:val="009F35B7"/>
    <w:rsid w:val="009F3623"/>
    <w:rsid w:val="009F3668"/>
    <w:rsid w:val="009F3785"/>
    <w:rsid w:val="009F3AB0"/>
    <w:rsid w:val="009F3CFB"/>
    <w:rsid w:val="009F48FC"/>
    <w:rsid w:val="009F4C4E"/>
    <w:rsid w:val="009F4D15"/>
    <w:rsid w:val="009F51F9"/>
    <w:rsid w:val="009F5296"/>
    <w:rsid w:val="009F52A8"/>
    <w:rsid w:val="009F54E9"/>
    <w:rsid w:val="009F608B"/>
    <w:rsid w:val="009F63A6"/>
    <w:rsid w:val="009F6756"/>
    <w:rsid w:val="009F7B99"/>
    <w:rsid w:val="00A00242"/>
    <w:rsid w:val="00A002BE"/>
    <w:rsid w:val="00A00E3E"/>
    <w:rsid w:val="00A00E7A"/>
    <w:rsid w:val="00A016FC"/>
    <w:rsid w:val="00A017F4"/>
    <w:rsid w:val="00A01A81"/>
    <w:rsid w:val="00A01AA3"/>
    <w:rsid w:val="00A01DF4"/>
    <w:rsid w:val="00A01EBA"/>
    <w:rsid w:val="00A021A6"/>
    <w:rsid w:val="00A028F5"/>
    <w:rsid w:val="00A02BE7"/>
    <w:rsid w:val="00A0368E"/>
    <w:rsid w:val="00A036CC"/>
    <w:rsid w:val="00A0397E"/>
    <w:rsid w:val="00A04045"/>
    <w:rsid w:val="00A042A7"/>
    <w:rsid w:val="00A04379"/>
    <w:rsid w:val="00A0437D"/>
    <w:rsid w:val="00A04647"/>
    <w:rsid w:val="00A0511D"/>
    <w:rsid w:val="00A06110"/>
    <w:rsid w:val="00A062DB"/>
    <w:rsid w:val="00A064FC"/>
    <w:rsid w:val="00A0652E"/>
    <w:rsid w:val="00A0757E"/>
    <w:rsid w:val="00A0780C"/>
    <w:rsid w:val="00A107C1"/>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3E8"/>
    <w:rsid w:val="00A149CE"/>
    <w:rsid w:val="00A14F01"/>
    <w:rsid w:val="00A15014"/>
    <w:rsid w:val="00A1576E"/>
    <w:rsid w:val="00A15C06"/>
    <w:rsid w:val="00A15D9C"/>
    <w:rsid w:val="00A15FDA"/>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31E"/>
    <w:rsid w:val="00A23628"/>
    <w:rsid w:val="00A23855"/>
    <w:rsid w:val="00A239C6"/>
    <w:rsid w:val="00A23C65"/>
    <w:rsid w:val="00A23E3A"/>
    <w:rsid w:val="00A2453B"/>
    <w:rsid w:val="00A24742"/>
    <w:rsid w:val="00A24AD5"/>
    <w:rsid w:val="00A24C20"/>
    <w:rsid w:val="00A25277"/>
    <w:rsid w:val="00A252F3"/>
    <w:rsid w:val="00A256EE"/>
    <w:rsid w:val="00A265A8"/>
    <w:rsid w:val="00A26A56"/>
    <w:rsid w:val="00A27148"/>
    <w:rsid w:val="00A2734A"/>
    <w:rsid w:val="00A279BE"/>
    <w:rsid w:val="00A3057A"/>
    <w:rsid w:val="00A3086E"/>
    <w:rsid w:val="00A308BA"/>
    <w:rsid w:val="00A30C60"/>
    <w:rsid w:val="00A30F52"/>
    <w:rsid w:val="00A31638"/>
    <w:rsid w:val="00A31D55"/>
    <w:rsid w:val="00A31FDA"/>
    <w:rsid w:val="00A326A9"/>
    <w:rsid w:val="00A32744"/>
    <w:rsid w:val="00A32A5E"/>
    <w:rsid w:val="00A32F7A"/>
    <w:rsid w:val="00A3351D"/>
    <w:rsid w:val="00A33535"/>
    <w:rsid w:val="00A33888"/>
    <w:rsid w:val="00A33A36"/>
    <w:rsid w:val="00A340C8"/>
    <w:rsid w:val="00A3452C"/>
    <w:rsid w:val="00A34C54"/>
    <w:rsid w:val="00A34FB1"/>
    <w:rsid w:val="00A35163"/>
    <w:rsid w:val="00A354BB"/>
    <w:rsid w:val="00A35539"/>
    <w:rsid w:val="00A355F8"/>
    <w:rsid w:val="00A35636"/>
    <w:rsid w:val="00A35B00"/>
    <w:rsid w:val="00A35D88"/>
    <w:rsid w:val="00A36E41"/>
    <w:rsid w:val="00A36F3F"/>
    <w:rsid w:val="00A370A9"/>
    <w:rsid w:val="00A37DB7"/>
    <w:rsid w:val="00A37F08"/>
    <w:rsid w:val="00A408EF"/>
    <w:rsid w:val="00A409D7"/>
    <w:rsid w:val="00A40E50"/>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5158"/>
    <w:rsid w:val="00A5536D"/>
    <w:rsid w:val="00A558C6"/>
    <w:rsid w:val="00A560C9"/>
    <w:rsid w:val="00A562A0"/>
    <w:rsid w:val="00A57BC9"/>
    <w:rsid w:val="00A57F74"/>
    <w:rsid w:val="00A60817"/>
    <w:rsid w:val="00A60C2E"/>
    <w:rsid w:val="00A60CE9"/>
    <w:rsid w:val="00A60D03"/>
    <w:rsid w:val="00A60F02"/>
    <w:rsid w:val="00A613DF"/>
    <w:rsid w:val="00A613E9"/>
    <w:rsid w:val="00A617BC"/>
    <w:rsid w:val="00A620D8"/>
    <w:rsid w:val="00A62193"/>
    <w:rsid w:val="00A62360"/>
    <w:rsid w:val="00A627B2"/>
    <w:rsid w:val="00A62B40"/>
    <w:rsid w:val="00A62C86"/>
    <w:rsid w:val="00A62F6B"/>
    <w:rsid w:val="00A6325C"/>
    <w:rsid w:val="00A6328A"/>
    <w:rsid w:val="00A63384"/>
    <w:rsid w:val="00A633E2"/>
    <w:rsid w:val="00A63519"/>
    <w:rsid w:val="00A63B60"/>
    <w:rsid w:val="00A64271"/>
    <w:rsid w:val="00A64C6C"/>
    <w:rsid w:val="00A657BE"/>
    <w:rsid w:val="00A65908"/>
    <w:rsid w:val="00A65E01"/>
    <w:rsid w:val="00A660CB"/>
    <w:rsid w:val="00A663D8"/>
    <w:rsid w:val="00A66C03"/>
    <w:rsid w:val="00A66FB3"/>
    <w:rsid w:val="00A67471"/>
    <w:rsid w:val="00A67672"/>
    <w:rsid w:val="00A7021C"/>
    <w:rsid w:val="00A70611"/>
    <w:rsid w:val="00A70ACB"/>
    <w:rsid w:val="00A70BFD"/>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6BA0"/>
    <w:rsid w:val="00A7747E"/>
    <w:rsid w:val="00A77492"/>
    <w:rsid w:val="00A77617"/>
    <w:rsid w:val="00A801B9"/>
    <w:rsid w:val="00A808F9"/>
    <w:rsid w:val="00A809C2"/>
    <w:rsid w:val="00A80DAA"/>
    <w:rsid w:val="00A8107A"/>
    <w:rsid w:val="00A8109E"/>
    <w:rsid w:val="00A810F7"/>
    <w:rsid w:val="00A8142B"/>
    <w:rsid w:val="00A8151A"/>
    <w:rsid w:val="00A815BC"/>
    <w:rsid w:val="00A819C4"/>
    <w:rsid w:val="00A81D92"/>
    <w:rsid w:val="00A81FBF"/>
    <w:rsid w:val="00A82806"/>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2E19"/>
    <w:rsid w:val="00A9341A"/>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D5F"/>
    <w:rsid w:val="00AA0003"/>
    <w:rsid w:val="00AA029D"/>
    <w:rsid w:val="00AA0780"/>
    <w:rsid w:val="00AA0F19"/>
    <w:rsid w:val="00AA14F4"/>
    <w:rsid w:val="00AA18F7"/>
    <w:rsid w:val="00AA226C"/>
    <w:rsid w:val="00AA2318"/>
    <w:rsid w:val="00AA2588"/>
    <w:rsid w:val="00AA3FAA"/>
    <w:rsid w:val="00AA440C"/>
    <w:rsid w:val="00AA4601"/>
    <w:rsid w:val="00AA4ABA"/>
    <w:rsid w:val="00AA4CD1"/>
    <w:rsid w:val="00AA4D44"/>
    <w:rsid w:val="00AA53DB"/>
    <w:rsid w:val="00AA53E7"/>
    <w:rsid w:val="00AA58BC"/>
    <w:rsid w:val="00AA5952"/>
    <w:rsid w:val="00AA5B5C"/>
    <w:rsid w:val="00AA5CF5"/>
    <w:rsid w:val="00AA5D58"/>
    <w:rsid w:val="00AA61ED"/>
    <w:rsid w:val="00AA630C"/>
    <w:rsid w:val="00AA6927"/>
    <w:rsid w:val="00AA6AD1"/>
    <w:rsid w:val="00AA6B74"/>
    <w:rsid w:val="00AA6B92"/>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36B"/>
    <w:rsid w:val="00AB341B"/>
    <w:rsid w:val="00AB3A7B"/>
    <w:rsid w:val="00AB3AC1"/>
    <w:rsid w:val="00AB425B"/>
    <w:rsid w:val="00AB4DF2"/>
    <w:rsid w:val="00AB4E9D"/>
    <w:rsid w:val="00AB5266"/>
    <w:rsid w:val="00AB5D86"/>
    <w:rsid w:val="00AB60F2"/>
    <w:rsid w:val="00AB6158"/>
    <w:rsid w:val="00AB70E6"/>
    <w:rsid w:val="00AB77E0"/>
    <w:rsid w:val="00AB7A4A"/>
    <w:rsid w:val="00AC03B3"/>
    <w:rsid w:val="00AC07F5"/>
    <w:rsid w:val="00AC0A07"/>
    <w:rsid w:val="00AC112C"/>
    <w:rsid w:val="00AC1196"/>
    <w:rsid w:val="00AC2B04"/>
    <w:rsid w:val="00AC3049"/>
    <w:rsid w:val="00AC3703"/>
    <w:rsid w:val="00AC3C6A"/>
    <w:rsid w:val="00AC3CD6"/>
    <w:rsid w:val="00AC3F4A"/>
    <w:rsid w:val="00AC45EE"/>
    <w:rsid w:val="00AC4737"/>
    <w:rsid w:val="00AC4FD1"/>
    <w:rsid w:val="00AC5200"/>
    <w:rsid w:val="00AC559B"/>
    <w:rsid w:val="00AC5911"/>
    <w:rsid w:val="00AC5F05"/>
    <w:rsid w:val="00AC667B"/>
    <w:rsid w:val="00AC6B94"/>
    <w:rsid w:val="00AC707E"/>
    <w:rsid w:val="00AC721E"/>
    <w:rsid w:val="00AC74AA"/>
    <w:rsid w:val="00AC799F"/>
    <w:rsid w:val="00AC7E42"/>
    <w:rsid w:val="00AD00CF"/>
    <w:rsid w:val="00AD0169"/>
    <w:rsid w:val="00AD019E"/>
    <w:rsid w:val="00AD04BB"/>
    <w:rsid w:val="00AD09DB"/>
    <w:rsid w:val="00AD0DB5"/>
    <w:rsid w:val="00AD1340"/>
    <w:rsid w:val="00AD1634"/>
    <w:rsid w:val="00AD1B3B"/>
    <w:rsid w:val="00AD1B70"/>
    <w:rsid w:val="00AD203A"/>
    <w:rsid w:val="00AD236A"/>
    <w:rsid w:val="00AD23B6"/>
    <w:rsid w:val="00AD34B9"/>
    <w:rsid w:val="00AD3984"/>
    <w:rsid w:val="00AD3D2A"/>
    <w:rsid w:val="00AD424E"/>
    <w:rsid w:val="00AD42E4"/>
    <w:rsid w:val="00AD4710"/>
    <w:rsid w:val="00AD533C"/>
    <w:rsid w:val="00AD59C2"/>
    <w:rsid w:val="00AD5C0B"/>
    <w:rsid w:val="00AD6106"/>
    <w:rsid w:val="00AD643B"/>
    <w:rsid w:val="00AD64D5"/>
    <w:rsid w:val="00AD6A6E"/>
    <w:rsid w:val="00AD7025"/>
    <w:rsid w:val="00AD759E"/>
    <w:rsid w:val="00AD762E"/>
    <w:rsid w:val="00AD7660"/>
    <w:rsid w:val="00AD7D3D"/>
    <w:rsid w:val="00AD7E4D"/>
    <w:rsid w:val="00AE0071"/>
    <w:rsid w:val="00AE05C2"/>
    <w:rsid w:val="00AE0B6C"/>
    <w:rsid w:val="00AE1079"/>
    <w:rsid w:val="00AE10E8"/>
    <w:rsid w:val="00AE1296"/>
    <w:rsid w:val="00AE166B"/>
    <w:rsid w:val="00AE1BF6"/>
    <w:rsid w:val="00AE2A3C"/>
    <w:rsid w:val="00AE2DC5"/>
    <w:rsid w:val="00AE2DE1"/>
    <w:rsid w:val="00AE2FFF"/>
    <w:rsid w:val="00AE34BD"/>
    <w:rsid w:val="00AE359C"/>
    <w:rsid w:val="00AE3BE4"/>
    <w:rsid w:val="00AE3DD0"/>
    <w:rsid w:val="00AE4C94"/>
    <w:rsid w:val="00AE561C"/>
    <w:rsid w:val="00AE57C4"/>
    <w:rsid w:val="00AE5BA3"/>
    <w:rsid w:val="00AE5C07"/>
    <w:rsid w:val="00AE5D2C"/>
    <w:rsid w:val="00AE6205"/>
    <w:rsid w:val="00AE67E1"/>
    <w:rsid w:val="00AE68D8"/>
    <w:rsid w:val="00AE6DD1"/>
    <w:rsid w:val="00AE6DE1"/>
    <w:rsid w:val="00AE79EA"/>
    <w:rsid w:val="00AE7F78"/>
    <w:rsid w:val="00AF091F"/>
    <w:rsid w:val="00AF0A2F"/>
    <w:rsid w:val="00AF0B6E"/>
    <w:rsid w:val="00AF102D"/>
    <w:rsid w:val="00AF1E10"/>
    <w:rsid w:val="00AF1F79"/>
    <w:rsid w:val="00AF2180"/>
    <w:rsid w:val="00AF21CA"/>
    <w:rsid w:val="00AF2262"/>
    <w:rsid w:val="00AF327E"/>
    <w:rsid w:val="00AF35B7"/>
    <w:rsid w:val="00AF3924"/>
    <w:rsid w:val="00AF3B75"/>
    <w:rsid w:val="00AF3D28"/>
    <w:rsid w:val="00AF4323"/>
    <w:rsid w:val="00AF4842"/>
    <w:rsid w:val="00AF489E"/>
    <w:rsid w:val="00AF4A7A"/>
    <w:rsid w:val="00AF4D76"/>
    <w:rsid w:val="00AF4FCC"/>
    <w:rsid w:val="00AF52D3"/>
    <w:rsid w:val="00AF58FF"/>
    <w:rsid w:val="00AF59A8"/>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885"/>
    <w:rsid w:val="00B01BE9"/>
    <w:rsid w:val="00B01E40"/>
    <w:rsid w:val="00B0227A"/>
    <w:rsid w:val="00B02294"/>
    <w:rsid w:val="00B023B9"/>
    <w:rsid w:val="00B02670"/>
    <w:rsid w:val="00B02726"/>
    <w:rsid w:val="00B02AC6"/>
    <w:rsid w:val="00B02B63"/>
    <w:rsid w:val="00B02D14"/>
    <w:rsid w:val="00B041D8"/>
    <w:rsid w:val="00B0468C"/>
    <w:rsid w:val="00B04827"/>
    <w:rsid w:val="00B04A7C"/>
    <w:rsid w:val="00B04B92"/>
    <w:rsid w:val="00B050FE"/>
    <w:rsid w:val="00B062B6"/>
    <w:rsid w:val="00B066DE"/>
    <w:rsid w:val="00B1015E"/>
    <w:rsid w:val="00B101CD"/>
    <w:rsid w:val="00B1044C"/>
    <w:rsid w:val="00B105B0"/>
    <w:rsid w:val="00B1075C"/>
    <w:rsid w:val="00B108B9"/>
    <w:rsid w:val="00B10E7B"/>
    <w:rsid w:val="00B11A21"/>
    <w:rsid w:val="00B12481"/>
    <w:rsid w:val="00B127D7"/>
    <w:rsid w:val="00B12986"/>
    <w:rsid w:val="00B12D5D"/>
    <w:rsid w:val="00B1329E"/>
    <w:rsid w:val="00B1370D"/>
    <w:rsid w:val="00B13F9C"/>
    <w:rsid w:val="00B1408E"/>
    <w:rsid w:val="00B14147"/>
    <w:rsid w:val="00B143DC"/>
    <w:rsid w:val="00B14712"/>
    <w:rsid w:val="00B14937"/>
    <w:rsid w:val="00B14C20"/>
    <w:rsid w:val="00B14CEE"/>
    <w:rsid w:val="00B14D2F"/>
    <w:rsid w:val="00B1507F"/>
    <w:rsid w:val="00B1543B"/>
    <w:rsid w:val="00B15C02"/>
    <w:rsid w:val="00B1668F"/>
    <w:rsid w:val="00B166F0"/>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F36"/>
    <w:rsid w:val="00B24070"/>
    <w:rsid w:val="00B240C6"/>
    <w:rsid w:val="00B24126"/>
    <w:rsid w:val="00B24675"/>
    <w:rsid w:val="00B246A5"/>
    <w:rsid w:val="00B2478A"/>
    <w:rsid w:val="00B24CA9"/>
    <w:rsid w:val="00B252BF"/>
    <w:rsid w:val="00B2564C"/>
    <w:rsid w:val="00B25836"/>
    <w:rsid w:val="00B25F77"/>
    <w:rsid w:val="00B25F9C"/>
    <w:rsid w:val="00B26348"/>
    <w:rsid w:val="00B26410"/>
    <w:rsid w:val="00B26CA0"/>
    <w:rsid w:val="00B27265"/>
    <w:rsid w:val="00B275A3"/>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5139"/>
    <w:rsid w:val="00B3550B"/>
    <w:rsid w:val="00B35A03"/>
    <w:rsid w:val="00B35B4A"/>
    <w:rsid w:val="00B35D5F"/>
    <w:rsid w:val="00B35DC9"/>
    <w:rsid w:val="00B360C3"/>
    <w:rsid w:val="00B36303"/>
    <w:rsid w:val="00B364E1"/>
    <w:rsid w:val="00B3650B"/>
    <w:rsid w:val="00B3736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C4B"/>
    <w:rsid w:val="00B446EB"/>
    <w:rsid w:val="00B448F4"/>
    <w:rsid w:val="00B44C80"/>
    <w:rsid w:val="00B44CC8"/>
    <w:rsid w:val="00B44EAE"/>
    <w:rsid w:val="00B44F52"/>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925"/>
    <w:rsid w:val="00B54A1D"/>
    <w:rsid w:val="00B54AA0"/>
    <w:rsid w:val="00B54DDD"/>
    <w:rsid w:val="00B54ECA"/>
    <w:rsid w:val="00B55DF2"/>
    <w:rsid w:val="00B55E0D"/>
    <w:rsid w:val="00B55E15"/>
    <w:rsid w:val="00B55FCF"/>
    <w:rsid w:val="00B56176"/>
    <w:rsid w:val="00B56433"/>
    <w:rsid w:val="00B565EF"/>
    <w:rsid w:val="00B56869"/>
    <w:rsid w:val="00B56DFD"/>
    <w:rsid w:val="00B571DB"/>
    <w:rsid w:val="00B573D0"/>
    <w:rsid w:val="00B576FE"/>
    <w:rsid w:val="00B60091"/>
    <w:rsid w:val="00B6013D"/>
    <w:rsid w:val="00B60156"/>
    <w:rsid w:val="00B601F4"/>
    <w:rsid w:val="00B602E4"/>
    <w:rsid w:val="00B606F5"/>
    <w:rsid w:val="00B60A4B"/>
    <w:rsid w:val="00B60C86"/>
    <w:rsid w:val="00B60FCA"/>
    <w:rsid w:val="00B613EB"/>
    <w:rsid w:val="00B618EA"/>
    <w:rsid w:val="00B6197C"/>
    <w:rsid w:val="00B62029"/>
    <w:rsid w:val="00B630D3"/>
    <w:rsid w:val="00B6316F"/>
    <w:rsid w:val="00B637A5"/>
    <w:rsid w:val="00B637C0"/>
    <w:rsid w:val="00B63F84"/>
    <w:rsid w:val="00B64026"/>
    <w:rsid w:val="00B643B1"/>
    <w:rsid w:val="00B644BE"/>
    <w:rsid w:val="00B6478E"/>
    <w:rsid w:val="00B64869"/>
    <w:rsid w:val="00B649C8"/>
    <w:rsid w:val="00B6525B"/>
    <w:rsid w:val="00B65760"/>
    <w:rsid w:val="00B65EA7"/>
    <w:rsid w:val="00B65FD3"/>
    <w:rsid w:val="00B661D6"/>
    <w:rsid w:val="00B66358"/>
    <w:rsid w:val="00B665D4"/>
    <w:rsid w:val="00B66914"/>
    <w:rsid w:val="00B66F25"/>
    <w:rsid w:val="00B67213"/>
    <w:rsid w:val="00B672CD"/>
    <w:rsid w:val="00B67797"/>
    <w:rsid w:val="00B67881"/>
    <w:rsid w:val="00B70064"/>
    <w:rsid w:val="00B71029"/>
    <w:rsid w:val="00B71BA3"/>
    <w:rsid w:val="00B71C24"/>
    <w:rsid w:val="00B71C86"/>
    <w:rsid w:val="00B71CC3"/>
    <w:rsid w:val="00B71E5B"/>
    <w:rsid w:val="00B72006"/>
    <w:rsid w:val="00B72725"/>
    <w:rsid w:val="00B7284E"/>
    <w:rsid w:val="00B72B29"/>
    <w:rsid w:val="00B72B82"/>
    <w:rsid w:val="00B730C1"/>
    <w:rsid w:val="00B733F7"/>
    <w:rsid w:val="00B73947"/>
    <w:rsid w:val="00B73D9F"/>
    <w:rsid w:val="00B73DC7"/>
    <w:rsid w:val="00B74535"/>
    <w:rsid w:val="00B749F3"/>
    <w:rsid w:val="00B74A78"/>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1F78"/>
    <w:rsid w:val="00B82271"/>
    <w:rsid w:val="00B82C97"/>
    <w:rsid w:val="00B83269"/>
    <w:rsid w:val="00B83293"/>
    <w:rsid w:val="00B839B3"/>
    <w:rsid w:val="00B84514"/>
    <w:rsid w:val="00B8455A"/>
    <w:rsid w:val="00B84903"/>
    <w:rsid w:val="00B84EF5"/>
    <w:rsid w:val="00B856AF"/>
    <w:rsid w:val="00B85F71"/>
    <w:rsid w:val="00B86167"/>
    <w:rsid w:val="00B861A5"/>
    <w:rsid w:val="00B863C6"/>
    <w:rsid w:val="00B864EA"/>
    <w:rsid w:val="00B865B1"/>
    <w:rsid w:val="00B86C33"/>
    <w:rsid w:val="00B87187"/>
    <w:rsid w:val="00B8736A"/>
    <w:rsid w:val="00B90529"/>
    <w:rsid w:val="00B908BB"/>
    <w:rsid w:val="00B90922"/>
    <w:rsid w:val="00B90964"/>
    <w:rsid w:val="00B90BF4"/>
    <w:rsid w:val="00B913C2"/>
    <w:rsid w:val="00B917C6"/>
    <w:rsid w:val="00B919E0"/>
    <w:rsid w:val="00B9215A"/>
    <w:rsid w:val="00B9234A"/>
    <w:rsid w:val="00B92F00"/>
    <w:rsid w:val="00B92FED"/>
    <w:rsid w:val="00B938A5"/>
    <w:rsid w:val="00B939EE"/>
    <w:rsid w:val="00B940F5"/>
    <w:rsid w:val="00B94401"/>
    <w:rsid w:val="00B94791"/>
    <w:rsid w:val="00B94D03"/>
    <w:rsid w:val="00B962C0"/>
    <w:rsid w:val="00B9637A"/>
    <w:rsid w:val="00B96385"/>
    <w:rsid w:val="00B966CB"/>
    <w:rsid w:val="00B96926"/>
    <w:rsid w:val="00B96AA7"/>
    <w:rsid w:val="00B97677"/>
    <w:rsid w:val="00B97A0F"/>
    <w:rsid w:val="00BA04C1"/>
    <w:rsid w:val="00BA08EF"/>
    <w:rsid w:val="00BA09D5"/>
    <w:rsid w:val="00BA0AF5"/>
    <w:rsid w:val="00BA12B0"/>
    <w:rsid w:val="00BA148E"/>
    <w:rsid w:val="00BA17C2"/>
    <w:rsid w:val="00BA1A37"/>
    <w:rsid w:val="00BA235F"/>
    <w:rsid w:val="00BA259F"/>
    <w:rsid w:val="00BA2A73"/>
    <w:rsid w:val="00BA3A04"/>
    <w:rsid w:val="00BA3EF6"/>
    <w:rsid w:val="00BA4363"/>
    <w:rsid w:val="00BA43A3"/>
    <w:rsid w:val="00BA44AD"/>
    <w:rsid w:val="00BA4C36"/>
    <w:rsid w:val="00BA4F36"/>
    <w:rsid w:val="00BA4FE3"/>
    <w:rsid w:val="00BA5A0B"/>
    <w:rsid w:val="00BA5B3B"/>
    <w:rsid w:val="00BA5C94"/>
    <w:rsid w:val="00BA5D17"/>
    <w:rsid w:val="00BA5D3E"/>
    <w:rsid w:val="00BA5DEF"/>
    <w:rsid w:val="00BA5EBD"/>
    <w:rsid w:val="00BA60EE"/>
    <w:rsid w:val="00BA61B1"/>
    <w:rsid w:val="00BA6349"/>
    <w:rsid w:val="00BA687B"/>
    <w:rsid w:val="00BA7249"/>
    <w:rsid w:val="00BA7B6F"/>
    <w:rsid w:val="00BA7D8D"/>
    <w:rsid w:val="00BB00AE"/>
    <w:rsid w:val="00BB0B59"/>
    <w:rsid w:val="00BB11CE"/>
    <w:rsid w:val="00BB1325"/>
    <w:rsid w:val="00BB1514"/>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553A"/>
    <w:rsid w:val="00BB5614"/>
    <w:rsid w:val="00BB61BA"/>
    <w:rsid w:val="00BB61EB"/>
    <w:rsid w:val="00BB6689"/>
    <w:rsid w:val="00BB6B08"/>
    <w:rsid w:val="00BB6C60"/>
    <w:rsid w:val="00BB7AD3"/>
    <w:rsid w:val="00BC088F"/>
    <w:rsid w:val="00BC0B8E"/>
    <w:rsid w:val="00BC13D4"/>
    <w:rsid w:val="00BC1410"/>
    <w:rsid w:val="00BC1656"/>
    <w:rsid w:val="00BC1894"/>
    <w:rsid w:val="00BC18D6"/>
    <w:rsid w:val="00BC191C"/>
    <w:rsid w:val="00BC1C83"/>
    <w:rsid w:val="00BC22FB"/>
    <w:rsid w:val="00BC23EB"/>
    <w:rsid w:val="00BC262F"/>
    <w:rsid w:val="00BC282C"/>
    <w:rsid w:val="00BC2C1A"/>
    <w:rsid w:val="00BC31B2"/>
    <w:rsid w:val="00BC31DC"/>
    <w:rsid w:val="00BC338E"/>
    <w:rsid w:val="00BC33B8"/>
    <w:rsid w:val="00BC36B7"/>
    <w:rsid w:val="00BC3F2F"/>
    <w:rsid w:val="00BC45C1"/>
    <w:rsid w:val="00BC5F4D"/>
    <w:rsid w:val="00BC5FEC"/>
    <w:rsid w:val="00BC71F6"/>
    <w:rsid w:val="00BC730D"/>
    <w:rsid w:val="00BC7A4D"/>
    <w:rsid w:val="00BC7CEE"/>
    <w:rsid w:val="00BC7DCD"/>
    <w:rsid w:val="00BC7E70"/>
    <w:rsid w:val="00BD0606"/>
    <w:rsid w:val="00BD09AA"/>
    <w:rsid w:val="00BD0C6F"/>
    <w:rsid w:val="00BD108E"/>
    <w:rsid w:val="00BD11BB"/>
    <w:rsid w:val="00BD22D0"/>
    <w:rsid w:val="00BD2382"/>
    <w:rsid w:val="00BD3A4E"/>
    <w:rsid w:val="00BD3CA1"/>
    <w:rsid w:val="00BD42BA"/>
    <w:rsid w:val="00BD438D"/>
    <w:rsid w:val="00BD4417"/>
    <w:rsid w:val="00BD4883"/>
    <w:rsid w:val="00BD4AF3"/>
    <w:rsid w:val="00BD5132"/>
    <w:rsid w:val="00BD57BD"/>
    <w:rsid w:val="00BD5A8F"/>
    <w:rsid w:val="00BD5F56"/>
    <w:rsid w:val="00BD67E9"/>
    <w:rsid w:val="00BD686A"/>
    <w:rsid w:val="00BD69B3"/>
    <w:rsid w:val="00BD70B3"/>
    <w:rsid w:val="00BD71C4"/>
    <w:rsid w:val="00BD72C5"/>
    <w:rsid w:val="00BD7EF0"/>
    <w:rsid w:val="00BE02DC"/>
    <w:rsid w:val="00BE0420"/>
    <w:rsid w:val="00BE1A86"/>
    <w:rsid w:val="00BE1F0B"/>
    <w:rsid w:val="00BE27C1"/>
    <w:rsid w:val="00BE3062"/>
    <w:rsid w:val="00BE385D"/>
    <w:rsid w:val="00BE3F01"/>
    <w:rsid w:val="00BE4325"/>
    <w:rsid w:val="00BE44E8"/>
    <w:rsid w:val="00BE4D6D"/>
    <w:rsid w:val="00BE6AFF"/>
    <w:rsid w:val="00BE6CD9"/>
    <w:rsid w:val="00BE713D"/>
    <w:rsid w:val="00BF09A3"/>
    <w:rsid w:val="00BF0B77"/>
    <w:rsid w:val="00BF0C3A"/>
    <w:rsid w:val="00BF10BB"/>
    <w:rsid w:val="00BF1470"/>
    <w:rsid w:val="00BF1498"/>
    <w:rsid w:val="00BF179D"/>
    <w:rsid w:val="00BF1AC6"/>
    <w:rsid w:val="00BF1BC1"/>
    <w:rsid w:val="00BF1DCB"/>
    <w:rsid w:val="00BF20B5"/>
    <w:rsid w:val="00BF2C7D"/>
    <w:rsid w:val="00BF307E"/>
    <w:rsid w:val="00BF3251"/>
    <w:rsid w:val="00BF3C3D"/>
    <w:rsid w:val="00BF4123"/>
    <w:rsid w:val="00BF4125"/>
    <w:rsid w:val="00BF4BC8"/>
    <w:rsid w:val="00BF4C2E"/>
    <w:rsid w:val="00BF4DCA"/>
    <w:rsid w:val="00BF5964"/>
    <w:rsid w:val="00BF5F8D"/>
    <w:rsid w:val="00BF610B"/>
    <w:rsid w:val="00BF6198"/>
    <w:rsid w:val="00BF6378"/>
    <w:rsid w:val="00BF6CA4"/>
    <w:rsid w:val="00BF6E7A"/>
    <w:rsid w:val="00BF7477"/>
    <w:rsid w:val="00BF75B1"/>
    <w:rsid w:val="00C001C4"/>
    <w:rsid w:val="00C006EC"/>
    <w:rsid w:val="00C009CE"/>
    <w:rsid w:val="00C00D0F"/>
    <w:rsid w:val="00C00D1F"/>
    <w:rsid w:val="00C00F6F"/>
    <w:rsid w:val="00C0127D"/>
    <w:rsid w:val="00C012B6"/>
    <w:rsid w:val="00C013F1"/>
    <w:rsid w:val="00C013FC"/>
    <w:rsid w:val="00C023AB"/>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6E25"/>
    <w:rsid w:val="00C0742A"/>
    <w:rsid w:val="00C07749"/>
    <w:rsid w:val="00C07D68"/>
    <w:rsid w:val="00C07DBF"/>
    <w:rsid w:val="00C1018A"/>
    <w:rsid w:val="00C11078"/>
    <w:rsid w:val="00C111D2"/>
    <w:rsid w:val="00C1192E"/>
    <w:rsid w:val="00C11B3E"/>
    <w:rsid w:val="00C11C5F"/>
    <w:rsid w:val="00C11D6A"/>
    <w:rsid w:val="00C1212C"/>
    <w:rsid w:val="00C12586"/>
    <w:rsid w:val="00C125C6"/>
    <w:rsid w:val="00C12666"/>
    <w:rsid w:val="00C12788"/>
    <w:rsid w:val="00C127F5"/>
    <w:rsid w:val="00C12D04"/>
    <w:rsid w:val="00C12DB5"/>
    <w:rsid w:val="00C12DEB"/>
    <w:rsid w:val="00C132CD"/>
    <w:rsid w:val="00C13F1C"/>
    <w:rsid w:val="00C14030"/>
    <w:rsid w:val="00C14B04"/>
    <w:rsid w:val="00C150B9"/>
    <w:rsid w:val="00C150E5"/>
    <w:rsid w:val="00C15197"/>
    <w:rsid w:val="00C15CF4"/>
    <w:rsid w:val="00C15EE2"/>
    <w:rsid w:val="00C16AE7"/>
    <w:rsid w:val="00C17355"/>
    <w:rsid w:val="00C173FC"/>
    <w:rsid w:val="00C175A3"/>
    <w:rsid w:val="00C17F84"/>
    <w:rsid w:val="00C200A6"/>
    <w:rsid w:val="00C20D2A"/>
    <w:rsid w:val="00C2136B"/>
    <w:rsid w:val="00C2198E"/>
    <w:rsid w:val="00C22682"/>
    <w:rsid w:val="00C22AC3"/>
    <w:rsid w:val="00C22D81"/>
    <w:rsid w:val="00C23020"/>
    <w:rsid w:val="00C233C1"/>
    <w:rsid w:val="00C23C9C"/>
    <w:rsid w:val="00C2423E"/>
    <w:rsid w:val="00C24A4D"/>
    <w:rsid w:val="00C24C22"/>
    <w:rsid w:val="00C24E14"/>
    <w:rsid w:val="00C2518B"/>
    <w:rsid w:val="00C25302"/>
    <w:rsid w:val="00C258EB"/>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51D"/>
    <w:rsid w:val="00C32C58"/>
    <w:rsid w:val="00C32DD1"/>
    <w:rsid w:val="00C338C5"/>
    <w:rsid w:val="00C33B3F"/>
    <w:rsid w:val="00C33C8C"/>
    <w:rsid w:val="00C349FA"/>
    <w:rsid w:val="00C34CBA"/>
    <w:rsid w:val="00C35490"/>
    <w:rsid w:val="00C35634"/>
    <w:rsid w:val="00C357E5"/>
    <w:rsid w:val="00C359DA"/>
    <w:rsid w:val="00C36118"/>
    <w:rsid w:val="00C36A26"/>
    <w:rsid w:val="00C36AD7"/>
    <w:rsid w:val="00C36CE1"/>
    <w:rsid w:val="00C40378"/>
    <w:rsid w:val="00C406F9"/>
    <w:rsid w:val="00C40A7B"/>
    <w:rsid w:val="00C40F8C"/>
    <w:rsid w:val="00C41A49"/>
    <w:rsid w:val="00C41C3B"/>
    <w:rsid w:val="00C428B5"/>
    <w:rsid w:val="00C42E13"/>
    <w:rsid w:val="00C43323"/>
    <w:rsid w:val="00C4345C"/>
    <w:rsid w:val="00C4347E"/>
    <w:rsid w:val="00C43C39"/>
    <w:rsid w:val="00C43F33"/>
    <w:rsid w:val="00C4420B"/>
    <w:rsid w:val="00C443D9"/>
    <w:rsid w:val="00C44B68"/>
    <w:rsid w:val="00C451E5"/>
    <w:rsid w:val="00C45476"/>
    <w:rsid w:val="00C45613"/>
    <w:rsid w:val="00C45700"/>
    <w:rsid w:val="00C459C5"/>
    <w:rsid w:val="00C45B60"/>
    <w:rsid w:val="00C467A6"/>
    <w:rsid w:val="00C46F1D"/>
    <w:rsid w:val="00C479EF"/>
    <w:rsid w:val="00C47E8D"/>
    <w:rsid w:val="00C50319"/>
    <w:rsid w:val="00C5044C"/>
    <w:rsid w:val="00C50503"/>
    <w:rsid w:val="00C507D3"/>
    <w:rsid w:val="00C5147A"/>
    <w:rsid w:val="00C51811"/>
    <w:rsid w:val="00C51B32"/>
    <w:rsid w:val="00C5232A"/>
    <w:rsid w:val="00C524E3"/>
    <w:rsid w:val="00C524F5"/>
    <w:rsid w:val="00C52DDB"/>
    <w:rsid w:val="00C52FCF"/>
    <w:rsid w:val="00C533E4"/>
    <w:rsid w:val="00C53543"/>
    <w:rsid w:val="00C536D5"/>
    <w:rsid w:val="00C537FD"/>
    <w:rsid w:val="00C53862"/>
    <w:rsid w:val="00C53885"/>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0CB5"/>
    <w:rsid w:val="00C61477"/>
    <w:rsid w:val="00C617C3"/>
    <w:rsid w:val="00C620E1"/>
    <w:rsid w:val="00C623EE"/>
    <w:rsid w:val="00C62424"/>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B3"/>
    <w:rsid w:val="00C66ACF"/>
    <w:rsid w:val="00C66BF2"/>
    <w:rsid w:val="00C6736A"/>
    <w:rsid w:val="00C67596"/>
    <w:rsid w:val="00C67851"/>
    <w:rsid w:val="00C67C01"/>
    <w:rsid w:val="00C67C44"/>
    <w:rsid w:val="00C67F51"/>
    <w:rsid w:val="00C7012C"/>
    <w:rsid w:val="00C70C86"/>
    <w:rsid w:val="00C7108E"/>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B6A"/>
    <w:rsid w:val="00C76F3D"/>
    <w:rsid w:val="00C77DF1"/>
    <w:rsid w:val="00C80229"/>
    <w:rsid w:val="00C805AC"/>
    <w:rsid w:val="00C80790"/>
    <w:rsid w:val="00C80A19"/>
    <w:rsid w:val="00C80CE4"/>
    <w:rsid w:val="00C8102F"/>
    <w:rsid w:val="00C812F1"/>
    <w:rsid w:val="00C813F1"/>
    <w:rsid w:val="00C815A5"/>
    <w:rsid w:val="00C81B6A"/>
    <w:rsid w:val="00C81B6F"/>
    <w:rsid w:val="00C82B24"/>
    <w:rsid w:val="00C82CA3"/>
    <w:rsid w:val="00C82E36"/>
    <w:rsid w:val="00C82E5E"/>
    <w:rsid w:val="00C82F7B"/>
    <w:rsid w:val="00C836B8"/>
    <w:rsid w:val="00C83A18"/>
    <w:rsid w:val="00C846B1"/>
    <w:rsid w:val="00C848F9"/>
    <w:rsid w:val="00C85348"/>
    <w:rsid w:val="00C85402"/>
    <w:rsid w:val="00C857F4"/>
    <w:rsid w:val="00C862D1"/>
    <w:rsid w:val="00C863F9"/>
    <w:rsid w:val="00C86400"/>
    <w:rsid w:val="00C86939"/>
    <w:rsid w:val="00C870B1"/>
    <w:rsid w:val="00C87FA6"/>
    <w:rsid w:val="00C90359"/>
    <w:rsid w:val="00C903ED"/>
    <w:rsid w:val="00C9063A"/>
    <w:rsid w:val="00C90A71"/>
    <w:rsid w:val="00C90AC7"/>
    <w:rsid w:val="00C90D1E"/>
    <w:rsid w:val="00C90E49"/>
    <w:rsid w:val="00C91395"/>
    <w:rsid w:val="00C916E4"/>
    <w:rsid w:val="00C91867"/>
    <w:rsid w:val="00C91931"/>
    <w:rsid w:val="00C920B1"/>
    <w:rsid w:val="00C92512"/>
    <w:rsid w:val="00C92609"/>
    <w:rsid w:val="00C92CC5"/>
    <w:rsid w:val="00C92CEE"/>
    <w:rsid w:val="00C93067"/>
    <w:rsid w:val="00C93150"/>
    <w:rsid w:val="00C93A63"/>
    <w:rsid w:val="00C93D07"/>
    <w:rsid w:val="00C9406A"/>
    <w:rsid w:val="00C940E1"/>
    <w:rsid w:val="00C9477E"/>
    <w:rsid w:val="00C94AE0"/>
    <w:rsid w:val="00C94B74"/>
    <w:rsid w:val="00C94C6E"/>
    <w:rsid w:val="00C94FD2"/>
    <w:rsid w:val="00C954A6"/>
    <w:rsid w:val="00C956A1"/>
    <w:rsid w:val="00C959EA"/>
    <w:rsid w:val="00C95D5D"/>
    <w:rsid w:val="00C96686"/>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C86"/>
    <w:rsid w:val="00CA4DF3"/>
    <w:rsid w:val="00CA4EDC"/>
    <w:rsid w:val="00CA5310"/>
    <w:rsid w:val="00CA5757"/>
    <w:rsid w:val="00CA5923"/>
    <w:rsid w:val="00CA5938"/>
    <w:rsid w:val="00CA594F"/>
    <w:rsid w:val="00CA596D"/>
    <w:rsid w:val="00CA6164"/>
    <w:rsid w:val="00CA6592"/>
    <w:rsid w:val="00CA6DF9"/>
    <w:rsid w:val="00CA715D"/>
    <w:rsid w:val="00CA7184"/>
    <w:rsid w:val="00CA77F3"/>
    <w:rsid w:val="00CA795F"/>
    <w:rsid w:val="00CA7984"/>
    <w:rsid w:val="00CB0143"/>
    <w:rsid w:val="00CB02E3"/>
    <w:rsid w:val="00CB05F8"/>
    <w:rsid w:val="00CB0861"/>
    <w:rsid w:val="00CB1357"/>
    <w:rsid w:val="00CB1392"/>
    <w:rsid w:val="00CB1B8F"/>
    <w:rsid w:val="00CB25F8"/>
    <w:rsid w:val="00CB2718"/>
    <w:rsid w:val="00CB3175"/>
    <w:rsid w:val="00CB324D"/>
    <w:rsid w:val="00CB3415"/>
    <w:rsid w:val="00CB36DD"/>
    <w:rsid w:val="00CB387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0E1"/>
    <w:rsid w:val="00CC62AA"/>
    <w:rsid w:val="00CC63BB"/>
    <w:rsid w:val="00CC649F"/>
    <w:rsid w:val="00CC6647"/>
    <w:rsid w:val="00CC66A0"/>
    <w:rsid w:val="00CC6E71"/>
    <w:rsid w:val="00CC7052"/>
    <w:rsid w:val="00CC7379"/>
    <w:rsid w:val="00CC7688"/>
    <w:rsid w:val="00CD033F"/>
    <w:rsid w:val="00CD0807"/>
    <w:rsid w:val="00CD0811"/>
    <w:rsid w:val="00CD09BF"/>
    <w:rsid w:val="00CD0ACC"/>
    <w:rsid w:val="00CD0EFD"/>
    <w:rsid w:val="00CD1081"/>
    <w:rsid w:val="00CD1524"/>
    <w:rsid w:val="00CD15FB"/>
    <w:rsid w:val="00CD1A96"/>
    <w:rsid w:val="00CD1E5E"/>
    <w:rsid w:val="00CD2651"/>
    <w:rsid w:val="00CD2DD4"/>
    <w:rsid w:val="00CD37FA"/>
    <w:rsid w:val="00CD383E"/>
    <w:rsid w:val="00CD46A3"/>
    <w:rsid w:val="00CD47E4"/>
    <w:rsid w:val="00CD50FC"/>
    <w:rsid w:val="00CD52E0"/>
    <w:rsid w:val="00CD53A8"/>
    <w:rsid w:val="00CD5501"/>
    <w:rsid w:val="00CD5596"/>
    <w:rsid w:val="00CD575B"/>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4A5B"/>
    <w:rsid w:val="00CE516B"/>
    <w:rsid w:val="00CE54FF"/>
    <w:rsid w:val="00CE59B8"/>
    <w:rsid w:val="00CE5BED"/>
    <w:rsid w:val="00CE6149"/>
    <w:rsid w:val="00CE6DCD"/>
    <w:rsid w:val="00CE71BB"/>
    <w:rsid w:val="00CE7275"/>
    <w:rsid w:val="00CE727E"/>
    <w:rsid w:val="00CE763A"/>
    <w:rsid w:val="00CE7E3F"/>
    <w:rsid w:val="00CE7F43"/>
    <w:rsid w:val="00CF0CD3"/>
    <w:rsid w:val="00CF0CF1"/>
    <w:rsid w:val="00CF0D07"/>
    <w:rsid w:val="00CF0EB8"/>
    <w:rsid w:val="00CF0F88"/>
    <w:rsid w:val="00CF1082"/>
    <w:rsid w:val="00CF18B2"/>
    <w:rsid w:val="00CF1E02"/>
    <w:rsid w:val="00CF20B8"/>
    <w:rsid w:val="00CF2579"/>
    <w:rsid w:val="00CF2986"/>
    <w:rsid w:val="00CF3D77"/>
    <w:rsid w:val="00CF3FB9"/>
    <w:rsid w:val="00CF42D3"/>
    <w:rsid w:val="00CF46D0"/>
    <w:rsid w:val="00CF4703"/>
    <w:rsid w:val="00CF4907"/>
    <w:rsid w:val="00CF49D7"/>
    <w:rsid w:val="00CF4BF9"/>
    <w:rsid w:val="00CF4CA1"/>
    <w:rsid w:val="00CF4DBE"/>
    <w:rsid w:val="00CF50BD"/>
    <w:rsid w:val="00CF50F3"/>
    <w:rsid w:val="00CF54A2"/>
    <w:rsid w:val="00CF552A"/>
    <w:rsid w:val="00CF56E3"/>
    <w:rsid w:val="00CF6198"/>
    <w:rsid w:val="00CF6330"/>
    <w:rsid w:val="00CF63AC"/>
    <w:rsid w:val="00CF6515"/>
    <w:rsid w:val="00CF6E1A"/>
    <w:rsid w:val="00CF76A2"/>
    <w:rsid w:val="00CF7CE2"/>
    <w:rsid w:val="00D001B3"/>
    <w:rsid w:val="00D002C9"/>
    <w:rsid w:val="00D002CA"/>
    <w:rsid w:val="00D0081E"/>
    <w:rsid w:val="00D00D0A"/>
    <w:rsid w:val="00D00EB9"/>
    <w:rsid w:val="00D016CE"/>
    <w:rsid w:val="00D019BF"/>
    <w:rsid w:val="00D01B9E"/>
    <w:rsid w:val="00D02296"/>
    <w:rsid w:val="00D023F7"/>
    <w:rsid w:val="00D02829"/>
    <w:rsid w:val="00D02988"/>
    <w:rsid w:val="00D03481"/>
    <w:rsid w:val="00D037C5"/>
    <w:rsid w:val="00D03856"/>
    <w:rsid w:val="00D03ABD"/>
    <w:rsid w:val="00D03CCE"/>
    <w:rsid w:val="00D03D57"/>
    <w:rsid w:val="00D0441E"/>
    <w:rsid w:val="00D047CD"/>
    <w:rsid w:val="00D0487C"/>
    <w:rsid w:val="00D055C5"/>
    <w:rsid w:val="00D05B8F"/>
    <w:rsid w:val="00D0616A"/>
    <w:rsid w:val="00D061C7"/>
    <w:rsid w:val="00D06A73"/>
    <w:rsid w:val="00D070EF"/>
    <w:rsid w:val="00D0790E"/>
    <w:rsid w:val="00D108A0"/>
    <w:rsid w:val="00D10A9B"/>
    <w:rsid w:val="00D11035"/>
    <w:rsid w:val="00D111E5"/>
    <w:rsid w:val="00D1127C"/>
    <w:rsid w:val="00D1130B"/>
    <w:rsid w:val="00D11613"/>
    <w:rsid w:val="00D11BEE"/>
    <w:rsid w:val="00D125EB"/>
    <w:rsid w:val="00D129CB"/>
    <w:rsid w:val="00D1338F"/>
    <w:rsid w:val="00D1353F"/>
    <w:rsid w:val="00D13746"/>
    <w:rsid w:val="00D13D52"/>
    <w:rsid w:val="00D13E2C"/>
    <w:rsid w:val="00D13E97"/>
    <w:rsid w:val="00D13F6C"/>
    <w:rsid w:val="00D14567"/>
    <w:rsid w:val="00D14D91"/>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5A1"/>
    <w:rsid w:val="00D238FB"/>
    <w:rsid w:val="00D23EA8"/>
    <w:rsid w:val="00D24165"/>
    <w:rsid w:val="00D2424A"/>
    <w:rsid w:val="00D24344"/>
    <w:rsid w:val="00D2471B"/>
    <w:rsid w:val="00D24920"/>
    <w:rsid w:val="00D24C21"/>
    <w:rsid w:val="00D24C97"/>
    <w:rsid w:val="00D25113"/>
    <w:rsid w:val="00D256F0"/>
    <w:rsid w:val="00D2590B"/>
    <w:rsid w:val="00D25C66"/>
    <w:rsid w:val="00D25C6A"/>
    <w:rsid w:val="00D25F04"/>
    <w:rsid w:val="00D26655"/>
    <w:rsid w:val="00D276C2"/>
    <w:rsid w:val="00D27B35"/>
    <w:rsid w:val="00D27B3C"/>
    <w:rsid w:val="00D27EAD"/>
    <w:rsid w:val="00D27F77"/>
    <w:rsid w:val="00D27FF2"/>
    <w:rsid w:val="00D307E4"/>
    <w:rsid w:val="00D30B21"/>
    <w:rsid w:val="00D30F55"/>
    <w:rsid w:val="00D312F4"/>
    <w:rsid w:val="00D3158E"/>
    <w:rsid w:val="00D32191"/>
    <w:rsid w:val="00D3253B"/>
    <w:rsid w:val="00D32C24"/>
    <w:rsid w:val="00D334D8"/>
    <w:rsid w:val="00D334E0"/>
    <w:rsid w:val="00D33D49"/>
    <w:rsid w:val="00D343D5"/>
    <w:rsid w:val="00D35140"/>
    <w:rsid w:val="00D35349"/>
    <w:rsid w:val="00D354BD"/>
    <w:rsid w:val="00D35B7C"/>
    <w:rsid w:val="00D36704"/>
    <w:rsid w:val="00D3733A"/>
    <w:rsid w:val="00D373F7"/>
    <w:rsid w:val="00D41206"/>
    <w:rsid w:val="00D413CC"/>
    <w:rsid w:val="00D4142B"/>
    <w:rsid w:val="00D414BD"/>
    <w:rsid w:val="00D41CC8"/>
    <w:rsid w:val="00D41E6E"/>
    <w:rsid w:val="00D41F53"/>
    <w:rsid w:val="00D42A53"/>
    <w:rsid w:val="00D42AA2"/>
    <w:rsid w:val="00D42D11"/>
    <w:rsid w:val="00D4325E"/>
    <w:rsid w:val="00D4356B"/>
    <w:rsid w:val="00D4387C"/>
    <w:rsid w:val="00D44001"/>
    <w:rsid w:val="00D44351"/>
    <w:rsid w:val="00D448B5"/>
    <w:rsid w:val="00D4511B"/>
    <w:rsid w:val="00D45621"/>
    <w:rsid w:val="00D45F02"/>
    <w:rsid w:val="00D46017"/>
    <w:rsid w:val="00D46026"/>
    <w:rsid w:val="00D4639D"/>
    <w:rsid w:val="00D47007"/>
    <w:rsid w:val="00D471CC"/>
    <w:rsid w:val="00D473E6"/>
    <w:rsid w:val="00D5053B"/>
    <w:rsid w:val="00D505E0"/>
    <w:rsid w:val="00D505E3"/>
    <w:rsid w:val="00D50BA4"/>
    <w:rsid w:val="00D50D06"/>
    <w:rsid w:val="00D5114A"/>
    <w:rsid w:val="00D51F36"/>
    <w:rsid w:val="00D52E06"/>
    <w:rsid w:val="00D52ED5"/>
    <w:rsid w:val="00D54112"/>
    <w:rsid w:val="00D54A38"/>
    <w:rsid w:val="00D54C2A"/>
    <w:rsid w:val="00D5583A"/>
    <w:rsid w:val="00D55A52"/>
    <w:rsid w:val="00D55FB9"/>
    <w:rsid w:val="00D56805"/>
    <w:rsid w:val="00D578DB"/>
    <w:rsid w:val="00D57CC2"/>
    <w:rsid w:val="00D57F59"/>
    <w:rsid w:val="00D60666"/>
    <w:rsid w:val="00D6067C"/>
    <w:rsid w:val="00D60ED3"/>
    <w:rsid w:val="00D60FB7"/>
    <w:rsid w:val="00D60FF6"/>
    <w:rsid w:val="00D6117F"/>
    <w:rsid w:val="00D61260"/>
    <w:rsid w:val="00D613BD"/>
    <w:rsid w:val="00D61814"/>
    <w:rsid w:val="00D61EFF"/>
    <w:rsid w:val="00D61F14"/>
    <w:rsid w:val="00D61FD1"/>
    <w:rsid w:val="00D624D4"/>
    <w:rsid w:val="00D62633"/>
    <w:rsid w:val="00D62DF2"/>
    <w:rsid w:val="00D62F5E"/>
    <w:rsid w:val="00D6344C"/>
    <w:rsid w:val="00D63616"/>
    <w:rsid w:val="00D6384D"/>
    <w:rsid w:val="00D63AEA"/>
    <w:rsid w:val="00D63B6C"/>
    <w:rsid w:val="00D63ED8"/>
    <w:rsid w:val="00D6411C"/>
    <w:rsid w:val="00D64AB3"/>
    <w:rsid w:val="00D64E7C"/>
    <w:rsid w:val="00D64E87"/>
    <w:rsid w:val="00D64F5A"/>
    <w:rsid w:val="00D64FDA"/>
    <w:rsid w:val="00D65161"/>
    <w:rsid w:val="00D651D8"/>
    <w:rsid w:val="00D65594"/>
    <w:rsid w:val="00D65C20"/>
    <w:rsid w:val="00D6659B"/>
    <w:rsid w:val="00D666E8"/>
    <w:rsid w:val="00D66875"/>
    <w:rsid w:val="00D669C4"/>
    <w:rsid w:val="00D66BD1"/>
    <w:rsid w:val="00D66DC2"/>
    <w:rsid w:val="00D66F99"/>
    <w:rsid w:val="00D67346"/>
    <w:rsid w:val="00D67372"/>
    <w:rsid w:val="00D67A9E"/>
    <w:rsid w:val="00D700DD"/>
    <w:rsid w:val="00D7014A"/>
    <w:rsid w:val="00D701CB"/>
    <w:rsid w:val="00D710CB"/>
    <w:rsid w:val="00D725C8"/>
    <w:rsid w:val="00D72683"/>
    <w:rsid w:val="00D7290B"/>
    <w:rsid w:val="00D72976"/>
    <w:rsid w:val="00D7307B"/>
    <w:rsid w:val="00D739D0"/>
    <w:rsid w:val="00D7400E"/>
    <w:rsid w:val="00D74178"/>
    <w:rsid w:val="00D7427B"/>
    <w:rsid w:val="00D74B0B"/>
    <w:rsid w:val="00D74C2E"/>
    <w:rsid w:val="00D75211"/>
    <w:rsid w:val="00D7576D"/>
    <w:rsid w:val="00D7583B"/>
    <w:rsid w:val="00D75961"/>
    <w:rsid w:val="00D759AD"/>
    <w:rsid w:val="00D7600A"/>
    <w:rsid w:val="00D76107"/>
    <w:rsid w:val="00D76526"/>
    <w:rsid w:val="00D76DE8"/>
    <w:rsid w:val="00D7754F"/>
    <w:rsid w:val="00D77683"/>
    <w:rsid w:val="00D77F2E"/>
    <w:rsid w:val="00D77F93"/>
    <w:rsid w:val="00D808F3"/>
    <w:rsid w:val="00D80ABA"/>
    <w:rsid w:val="00D80F0B"/>
    <w:rsid w:val="00D80F29"/>
    <w:rsid w:val="00D81334"/>
    <w:rsid w:val="00D814A4"/>
    <w:rsid w:val="00D8186A"/>
    <w:rsid w:val="00D818ED"/>
    <w:rsid w:val="00D81A90"/>
    <w:rsid w:val="00D82259"/>
    <w:rsid w:val="00D830D3"/>
    <w:rsid w:val="00D83344"/>
    <w:rsid w:val="00D8381B"/>
    <w:rsid w:val="00D838FD"/>
    <w:rsid w:val="00D8398E"/>
    <w:rsid w:val="00D83B7E"/>
    <w:rsid w:val="00D85414"/>
    <w:rsid w:val="00D85658"/>
    <w:rsid w:val="00D8570A"/>
    <w:rsid w:val="00D8593D"/>
    <w:rsid w:val="00D85DC9"/>
    <w:rsid w:val="00D861E7"/>
    <w:rsid w:val="00D86246"/>
    <w:rsid w:val="00D86651"/>
    <w:rsid w:val="00D866AB"/>
    <w:rsid w:val="00D8681C"/>
    <w:rsid w:val="00D8758B"/>
    <w:rsid w:val="00D8774E"/>
    <w:rsid w:val="00D87F75"/>
    <w:rsid w:val="00D90A48"/>
    <w:rsid w:val="00D90C41"/>
    <w:rsid w:val="00D91274"/>
    <w:rsid w:val="00D91B79"/>
    <w:rsid w:val="00D925FA"/>
    <w:rsid w:val="00D92614"/>
    <w:rsid w:val="00D928AC"/>
    <w:rsid w:val="00D9292C"/>
    <w:rsid w:val="00D92B1E"/>
    <w:rsid w:val="00D93101"/>
    <w:rsid w:val="00D9314E"/>
    <w:rsid w:val="00D93B3E"/>
    <w:rsid w:val="00D93F8E"/>
    <w:rsid w:val="00D946A3"/>
    <w:rsid w:val="00D949DA"/>
    <w:rsid w:val="00D94E00"/>
    <w:rsid w:val="00D94F0B"/>
    <w:rsid w:val="00D95048"/>
    <w:rsid w:val="00D95704"/>
    <w:rsid w:val="00D95A7B"/>
    <w:rsid w:val="00D96371"/>
    <w:rsid w:val="00D9654A"/>
    <w:rsid w:val="00D966F5"/>
    <w:rsid w:val="00D96B65"/>
    <w:rsid w:val="00D979CE"/>
    <w:rsid w:val="00DA09B5"/>
    <w:rsid w:val="00DA15EF"/>
    <w:rsid w:val="00DA17C7"/>
    <w:rsid w:val="00DA1F33"/>
    <w:rsid w:val="00DA2E47"/>
    <w:rsid w:val="00DA3229"/>
    <w:rsid w:val="00DA32E1"/>
    <w:rsid w:val="00DA350D"/>
    <w:rsid w:val="00DA360A"/>
    <w:rsid w:val="00DA3981"/>
    <w:rsid w:val="00DA3EBF"/>
    <w:rsid w:val="00DA46E8"/>
    <w:rsid w:val="00DA48A8"/>
    <w:rsid w:val="00DA4A0B"/>
    <w:rsid w:val="00DA502C"/>
    <w:rsid w:val="00DA50EB"/>
    <w:rsid w:val="00DA568A"/>
    <w:rsid w:val="00DA58DD"/>
    <w:rsid w:val="00DA5F85"/>
    <w:rsid w:val="00DA5F95"/>
    <w:rsid w:val="00DA5FD2"/>
    <w:rsid w:val="00DA6A67"/>
    <w:rsid w:val="00DA6F19"/>
    <w:rsid w:val="00DA74BC"/>
    <w:rsid w:val="00DA7F16"/>
    <w:rsid w:val="00DA7FAF"/>
    <w:rsid w:val="00DB0660"/>
    <w:rsid w:val="00DB08C0"/>
    <w:rsid w:val="00DB191E"/>
    <w:rsid w:val="00DB1F50"/>
    <w:rsid w:val="00DB2136"/>
    <w:rsid w:val="00DB2A72"/>
    <w:rsid w:val="00DB2E40"/>
    <w:rsid w:val="00DB3ABA"/>
    <w:rsid w:val="00DB3F7E"/>
    <w:rsid w:val="00DB4077"/>
    <w:rsid w:val="00DB4712"/>
    <w:rsid w:val="00DB4BE9"/>
    <w:rsid w:val="00DB4DA8"/>
    <w:rsid w:val="00DB5378"/>
    <w:rsid w:val="00DB56D5"/>
    <w:rsid w:val="00DB57B4"/>
    <w:rsid w:val="00DB5FF7"/>
    <w:rsid w:val="00DB6118"/>
    <w:rsid w:val="00DB65C5"/>
    <w:rsid w:val="00DB6762"/>
    <w:rsid w:val="00DB7241"/>
    <w:rsid w:val="00DB7656"/>
    <w:rsid w:val="00DB7C24"/>
    <w:rsid w:val="00DC0192"/>
    <w:rsid w:val="00DC099E"/>
    <w:rsid w:val="00DC0D40"/>
    <w:rsid w:val="00DC0E34"/>
    <w:rsid w:val="00DC0F4C"/>
    <w:rsid w:val="00DC2449"/>
    <w:rsid w:val="00DC24CE"/>
    <w:rsid w:val="00DC2D0F"/>
    <w:rsid w:val="00DC2F73"/>
    <w:rsid w:val="00DC36E8"/>
    <w:rsid w:val="00DC376D"/>
    <w:rsid w:val="00DC4008"/>
    <w:rsid w:val="00DC4132"/>
    <w:rsid w:val="00DC4344"/>
    <w:rsid w:val="00DC43ED"/>
    <w:rsid w:val="00DC4577"/>
    <w:rsid w:val="00DC46D9"/>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C7E3E"/>
    <w:rsid w:val="00DD02DB"/>
    <w:rsid w:val="00DD0F93"/>
    <w:rsid w:val="00DD107F"/>
    <w:rsid w:val="00DD13C7"/>
    <w:rsid w:val="00DD16F4"/>
    <w:rsid w:val="00DD1F74"/>
    <w:rsid w:val="00DD26D2"/>
    <w:rsid w:val="00DD2C76"/>
    <w:rsid w:val="00DD2D68"/>
    <w:rsid w:val="00DD2DFF"/>
    <w:rsid w:val="00DD3E55"/>
    <w:rsid w:val="00DD4108"/>
    <w:rsid w:val="00DD4206"/>
    <w:rsid w:val="00DD4731"/>
    <w:rsid w:val="00DD4771"/>
    <w:rsid w:val="00DD4944"/>
    <w:rsid w:val="00DD4CEE"/>
    <w:rsid w:val="00DD5086"/>
    <w:rsid w:val="00DD52A7"/>
    <w:rsid w:val="00DD5A4A"/>
    <w:rsid w:val="00DD5EB8"/>
    <w:rsid w:val="00DD649F"/>
    <w:rsid w:val="00DD6AED"/>
    <w:rsid w:val="00DD6E95"/>
    <w:rsid w:val="00DD74F6"/>
    <w:rsid w:val="00DD77E9"/>
    <w:rsid w:val="00DD7AB2"/>
    <w:rsid w:val="00DD7E11"/>
    <w:rsid w:val="00DE074A"/>
    <w:rsid w:val="00DE081C"/>
    <w:rsid w:val="00DE0ACE"/>
    <w:rsid w:val="00DE0F4A"/>
    <w:rsid w:val="00DE1C67"/>
    <w:rsid w:val="00DE27D4"/>
    <w:rsid w:val="00DE2AF2"/>
    <w:rsid w:val="00DE31FD"/>
    <w:rsid w:val="00DE3261"/>
    <w:rsid w:val="00DE354B"/>
    <w:rsid w:val="00DE3D01"/>
    <w:rsid w:val="00DE4584"/>
    <w:rsid w:val="00DE46BD"/>
    <w:rsid w:val="00DE4E98"/>
    <w:rsid w:val="00DE573F"/>
    <w:rsid w:val="00DE5753"/>
    <w:rsid w:val="00DE5F63"/>
    <w:rsid w:val="00DE6578"/>
    <w:rsid w:val="00DE68B8"/>
    <w:rsid w:val="00DE6D8E"/>
    <w:rsid w:val="00DE6EE4"/>
    <w:rsid w:val="00DE6F24"/>
    <w:rsid w:val="00DE7600"/>
    <w:rsid w:val="00DE7665"/>
    <w:rsid w:val="00DE76E2"/>
    <w:rsid w:val="00DE7F4E"/>
    <w:rsid w:val="00DE7FE4"/>
    <w:rsid w:val="00DF0373"/>
    <w:rsid w:val="00DF0439"/>
    <w:rsid w:val="00DF0C58"/>
    <w:rsid w:val="00DF1190"/>
    <w:rsid w:val="00DF15BB"/>
    <w:rsid w:val="00DF18F5"/>
    <w:rsid w:val="00DF2230"/>
    <w:rsid w:val="00DF2749"/>
    <w:rsid w:val="00DF2F27"/>
    <w:rsid w:val="00DF2FF5"/>
    <w:rsid w:val="00DF311C"/>
    <w:rsid w:val="00DF3397"/>
    <w:rsid w:val="00DF34E0"/>
    <w:rsid w:val="00DF38C0"/>
    <w:rsid w:val="00DF38D5"/>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6F7C"/>
    <w:rsid w:val="00DF7341"/>
    <w:rsid w:val="00DF7D3E"/>
    <w:rsid w:val="00DF7E68"/>
    <w:rsid w:val="00DF7EB6"/>
    <w:rsid w:val="00DF7F06"/>
    <w:rsid w:val="00E00056"/>
    <w:rsid w:val="00E009FC"/>
    <w:rsid w:val="00E0121E"/>
    <w:rsid w:val="00E01402"/>
    <w:rsid w:val="00E0152B"/>
    <w:rsid w:val="00E01613"/>
    <w:rsid w:val="00E01C97"/>
    <w:rsid w:val="00E01F48"/>
    <w:rsid w:val="00E02108"/>
    <w:rsid w:val="00E0298D"/>
    <w:rsid w:val="00E02C0B"/>
    <w:rsid w:val="00E02CFD"/>
    <w:rsid w:val="00E02E0F"/>
    <w:rsid w:val="00E03073"/>
    <w:rsid w:val="00E03F08"/>
    <w:rsid w:val="00E04399"/>
    <w:rsid w:val="00E04AB0"/>
    <w:rsid w:val="00E0504D"/>
    <w:rsid w:val="00E055F3"/>
    <w:rsid w:val="00E05B51"/>
    <w:rsid w:val="00E05E6E"/>
    <w:rsid w:val="00E066AB"/>
    <w:rsid w:val="00E069EA"/>
    <w:rsid w:val="00E0708F"/>
    <w:rsid w:val="00E0747B"/>
    <w:rsid w:val="00E0789D"/>
    <w:rsid w:val="00E07D3E"/>
    <w:rsid w:val="00E07DDC"/>
    <w:rsid w:val="00E07E96"/>
    <w:rsid w:val="00E1064D"/>
    <w:rsid w:val="00E10D6D"/>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6B52"/>
    <w:rsid w:val="00E16B55"/>
    <w:rsid w:val="00E16B77"/>
    <w:rsid w:val="00E175D5"/>
    <w:rsid w:val="00E177D1"/>
    <w:rsid w:val="00E179EF"/>
    <w:rsid w:val="00E201DE"/>
    <w:rsid w:val="00E209A4"/>
    <w:rsid w:val="00E20C9B"/>
    <w:rsid w:val="00E20F46"/>
    <w:rsid w:val="00E21FC8"/>
    <w:rsid w:val="00E22105"/>
    <w:rsid w:val="00E227A6"/>
    <w:rsid w:val="00E22DC6"/>
    <w:rsid w:val="00E2306B"/>
    <w:rsid w:val="00E230B0"/>
    <w:rsid w:val="00E23359"/>
    <w:rsid w:val="00E23487"/>
    <w:rsid w:val="00E23647"/>
    <w:rsid w:val="00E23938"/>
    <w:rsid w:val="00E24021"/>
    <w:rsid w:val="00E24426"/>
    <w:rsid w:val="00E245FA"/>
    <w:rsid w:val="00E247A1"/>
    <w:rsid w:val="00E24A2D"/>
    <w:rsid w:val="00E24D8B"/>
    <w:rsid w:val="00E25D9E"/>
    <w:rsid w:val="00E26885"/>
    <w:rsid w:val="00E26E5D"/>
    <w:rsid w:val="00E2727C"/>
    <w:rsid w:val="00E278C3"/>
    <w:rsid w:val="00E27EC9"/>
    <w:rsid w:val="00E3028C"/>
    <w:rsid w:val="00E302F8"/>
    <w:rsid w:val="00E30DB2"/>
    <w:rsid w:val="00E314DD"/>
    <w:rsid w:val="00E31795"/>
    <w:rsid w:val="00E32C9A"/>
    <w:rsid w:val="00E32FF9"/>
    <w:rsid w:val="00E33575"/>
    <w:rsid w:val="00E33635"/>
    <w:rsid w:val="00E33899"/>
    <w:rsid w:val="00E33EB1"/>
    <w:rsid w:val="00E3442F"/>
    <w:rsid w:val="00E34A19"/>
    <w:rsid w:val="00E34D0F"/>
    <w:rsid w:val="00E34D77"/>
    <w:rsid w:val="00E34D9F"/>
    <w:rsid w:val="00E34FAD"/>
    <w:rsid w:val="00E34FF4"/>
    <w:rsid w:val="00E351E5"/>
    <w:rsid w:val="00E35769"/>
    <w:rsid w:val="00E35AE7"/>
    <w:rsid w:val="00E36517"/>
    <w:rsid w:val="00E36768"/>
    <w:rsid w:val="00E3685D"/>
    <w:rsid w:val="00E3744E"/>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39"/>
    <w:rsid w:val="00E43DE0"/>
    <w:rsid w:val="00E43F9A"/>
    <w:rsid w:val="00E44246"/>
    <w:rsid w:val="00E44584"/>
    <w:rsid w:val="00E4502C"/>
    <w:rsid w:val="00E45132"/>
    <w:rsid w:val="00E452EF"/>
    <w:rsid w:val="00E454DB"/>
    <w:rsid w:val="00E4559D"/>
    <w:rsid w:val="00E45811"/>
    <w:rsid w:val="00E45FC3"/>
    <w:rsid w:val="00E4602B"/>
    <w:rsid w:val="00E4641E"/>
    <w:rsid w:val="00E466F3"/>
    <w:rsid w:val="00E4685D"/>
    <w:rsid w:val="00E46E37"/>
    <w:rsid w:val="00E502A7"/>
    <w:rsid w:val="00E511F0"/>
    <w:rsid w:val="00E5172D"/>
    <w:rsid w:val="00E525D0"/>
    <w:rsid w:val="00E52746"/>
    <w:rsid w:val="00E5276F"/>
    <w:rsid w:val="00E529B5"/>
    <w:rsid w:val="00E52A3C"/>
    <w:rsid w:val="00E530E1"/>
    <w:rsid w:val="00E53605"/>
    <w:rsid w:val="00E53D22"/>
    <w:rsid w:val="00E53EBB"/>
    <w:rsid w:val="00E557D2"/>
    <w:rsid w:val="00E55A3A"/>
    <w:rsid w:val="00E55E17"/>
    <w:rsid w:val="00E56F98"/>
    <w:rsid w:val="00E57085"/>
    <w:rsid w:val="00E572EE"/>
    <w:rsid w:val="00E579BB"/>
    <w:rsid w:val="00E57C3B"/>
    <w:rsid w:val="00E57D35"/>
    <w:rsid w:val="00E60348"/>
    <w:rsid w:val="00E60452"/>
    <w:rsid w:val="00E61033"/>
    <w:rsid w:val="00E61311"/>
    <w:rsid w:val="00E618E5"/>
    <w:rsid w:val="00E62162"/>
    <w:rsid w:val="00E627F9"/>
    <w:rsid w:val="00E6285D"/>
    <w:rsid w:val="00E62BF0"/>
    <w:rsid w:val="00E62C90"/>
    <w:rsid w:val="00E63396"/>
    <w:rsid w:val="00E63C77"/>
    <w:rsid w:val="00E641A9"/>
    <w:rsid w:val="00E6481E"/>
    <w:rsid w:val="00E64D49"/>
    <w:rsid w:val="00E64E6D"/>
    <w:rsid w:val="00E651A7"/>
    <w:rsid w:val="00E657A0"/>
    <w:rsid w:val="00E65996"/>
    <w:rsid w:val="00E659D0"/>
    <w:rsid w:val="00E659F1"/>
    <w:rsid w:val="00E65CB7"/>
    <w:rsid w:val="00E6622E"/>
    <w:rsid w:val="00E662F3"/>
    <w:rsid w:val="00E663EB"/>
    <w:rsid w:val="00E66A91"/>
    <w:rsid w:val="00E67475"/>
    <w:rsid w:val="00E676AF"/>
    <w:rsid w:val="00E679BA"/>
    <w:rsid w:val="00E70A9A"/>
    <w:rsid w:val="00E70B52"/>
    <w:rsid w:val="00E70E3A"/>
    <w:rsid w:val="00E71401"/>
    <w:rsid w:val="00E722AB"/>
    <w:rsid w:val="00E72961"/>
    <w:rsid w:val="00E72EE9"/>
    <w:rsid w:val="00E73003"/>
    <w:rsid w:val="00E733A2"/>
    <w:rsid w:val="00E73AB2"/>
    <w:rsid w:val="00E73BEA"/>
    <w:rsid w:val="00E7401F"/>
    <w:rsid w:val="00E747DC"/>
    <w:rsid w:val="00E74C44"/>
    <w:rsid w:val="00E758C7"/>
    <w:rsid w:val="00E75AD5"/>
    <w:rsid w:val="00E75E99"/>
    <w:rsid w:val="00E76A08"/>
    <w:rsid w:val="00E776C1"/>
    <w:rsid w:val="00E77B60"/>
    <w:rsid w:val="00E800A6"/>
    <w:rsid w:val="00E80181"/>
    <w:rsid w:val="00E8041B"/>
    <w:rsid w:val="00E80508"/>
    <w:rsid w:val="00E805D2"/>
    <w:rsid w:val="00E80B06"/>
    <w:rsid w:val="00E8103B"/>
    <w:rsid w:val="00E81252"/>
    <w:rsid w:val="00E81397"/>
    <w:rsid w:val="00E817E2"/>
    <w:rsid w:val="00E81C40"/>
    <w:rsid w:val="00E8211E"/>
    <w:rsid w:val="00E82369"/>
    <w:rsid w:val="00E82488"/>
    <w:rsid w:val="00E829B2"/>
    <w:rsid w:val="00E82C43"/>
    <w:rsid w:val="00E82EC6"/>
    <w:rsid w:val="00E832B9"/>
    <w:rsid w:val="00E83545"/>
    <w:rsid w:val="00E835C7"/>
    <w:rsid w:val="00E83CD5"/>
    <w:rsid w:val="00E83E2B"/>
    <w:rsid w:val="00E84307"/>
    <w:rsid w:val="00E8449B"/>
    <w:rsid w:val="00E84A78"/>
    <w:rsid w:val="00E84FAF"/>
    <w:rsid w:val="00E85294"/>
    <w:rsid w:val="00E85732"/>
    <w:rsid w:val="00E8578D"/>
    <w:rsid w:val="00E857CE"/>
    <w:rsid w:val="00E85D5A"/>
    <w:rsid w:val="00E85D9B"/>
    <w:rsid w:val="00E86535"/>
    <w:rsid w:val="00E9006A"/>
    <w:rsid w:val="00E90AAB"/>
    <w:rsid w:val="00E90C27"/>
    <w:rsid w:val="00E90EB4"/>
    <w:rsid w:val="00E911F3"/>
    <w:rsid w:val="00E9123F"/>
    <w:rsid w:val="00E9133D"/>
    <w:rsid w:val="00E91441"/>
    <w:rsid w:val="00E9155B"/>
    <w:rsid w:val="00E91855"/>
    <w:rsid w:val="00E9237B"/>
    <w:rsid w:val="00E930C6"/>
    <w:rsid w:val="00E938F0"/>
    <w:rsid w:val="00E93CBB"/>
    <w:rsid w:val="00E93E69"/>
    <w:rsid w:val="00E941EA"/>
    <w:rsid w:val="00E9485C"/>
    <w:rsid w:val="00E94A66"/>
    <w:rsid w:val="00E9526C"/>
    <w:rsid w:val="00E957C7"/>
    <w:rsid w:val="00E95954"/>
    <w:rsid w:val="00E959E8"/>
    <w:rsid w:val="00E95B20"/>
    <w:rsid w:val="00E95E2B"/>
    <w:rsid w:val="00E96789"/>
    <w:rsid w:val="00E96BD0"/>
    <w:rsid w:val="00E96EBF"/>
    <w:rsid w:val="00E97641"/>
    <w:rsid w:val="00E97B44"/>
    <w:rsid w:val="00E97D47"/>
    <w:rsid w:val="00E97FF8"/>
    <w:rsid w:val="00EA057B"/>
    <w:rsid w:val="00EA05E3"/>
    <w:rsid w:val="00EA070C"/>
    <w:rsid w:val="00EA097E"/>
    <w:rsid w:val="00EA11AC"/>
    <w:rsid w:val="00EA11DF"/>
    <w:rsid w:val="00EA129C"/>
    <w:rsid w:val="00EA2167"/>
    <w:rsid w:val="00EA21E4"/>
    <w:rsid w:val="00EA3294"/>
    <w:rsid w:val="00EA3C02"/>
    <w:rsid w:val="00EA3F1B"/>
    <w:rsid w:val="00EA4254"/>
    <w:rsid w:val="00EA4389"/>
    <w:rsid w:val="00EA448F"/>
    <w:rsid w:val="00EA49CE"/>
    <w:rsid w:val="00EA4BFD"/>
    <w:rsid w:val="00EA4C9B"/>
    <w:rsid w:val="00EA4F5B"/>
    <w:rsid w:val="00EA51B3"/>
    <w:rsid w:val="00EA52EA"/>
    <w:rsid w:val="00EA544E"/>
    <w:rsid w:val="00EA555F"/>
    <w:rsid w:val="00EA5ADD"/>
    <w:rsid w:val="00EA5FCE"/>
    <w:rsid w:val="00EA6446"/>
    <w:rsid w:val="00EA6647"/>
    <w:rsid w:val="00EA70B9"/>
    <w:rsid w:val="00EA7470"/>
    <w:rsid w:val="00EA769B"/>
    <w:rsid w:val="00EA7AC9"/>
    <w:rsid w:val="00EA7B08"/>
    <w:rsid w:val="00EA7D5C"/>
    <w:rsid w:val="00EB16BC"/>
    <w:rsid w:val="00EB1A01"/>
    <w:rsid w:val="00EB1D29"/>
    <w:rsid w:val="00EB22A5"/>
    <w:rsid w:val="00EB2E2D"/>
    <w:rsid w:val="00EB2FD6"/>
    <w:rsid w:val="00EB381E"/>
    <w:rsid w:val="00EB51E6"/>
    <w:rsid w:val="00EB57E4"/>
    <w:rsid w:val="00EB5F0D"/>
    <w:rsid w:val="00EB67BD"/>
    <w:rsid w:val="00EB681A"/>
    <w:rsid w:val="00EB6C96"/>
    <w:rsid w:val="00EB7378"/>
    <w:rsid w:val="00EB7379"/>
    <w:rsid w:val="00EB772E"/>
    <w:rsid w:val="00EB78EA"/>
    <w:rsid w:val="00EB78FF"/>
    <w:rsid w:val="00EB79A5"/>
    <w:rsid w:val="00EB7A51"/>
    <w:rsid w:val="00EB7DD8"/>
    <w:rsid w:val="00EC03A6"/>
    <w:rsid w:val="00EC0424"/>
    <w:rsid w:val="00EC057A"/>
    <w:rsid w:val="00EC08DB"/>
    <w:rsid w:val="00EC0CA4"/>
    <w:rsid w:val="00EC0FF4"/>
    <w:rsid w:val="00EC2E9D"/>
    <w:rsid w:val="00EC3376"/>
    <w:rsid w:val="00EC3550"/>
    <w:rsid w:val="00EC3A3F"/>
    <w:rsid w:val="00EC3B5A"/>
    <w:rsid w:val="00EC3BA2"/>
    <w:rsid w:val="00EC3E4E"/>
    <w:rsid w:val="00EC41C9"/>
    <w:rsid w:val="00EC4268"/>
    <w:rsid w:val="00EC43BC"/>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C73"/>
    <w:rsid w:val="00EC7FC4"/>
    <w:rsid w:val="00ED0B89"/>
    <w:rsid w:val="00ED13A9"/>
    <w:rsid w:val="00ED15A8"/>
    <w:rsid w:val="00ED16D8"/>
    <w:rsid w:val="00ED1746"/>
    <w:rsid w:val="00ED19D2"/>
    <w:rsid w:val="00ED1A20"/>
    <w:rsid w:val="00ED1A75"/>
    <w:rsid w:val="00ED1E99"/>
    <w:rsid w:val="00ED21DD"/>
    <w:rsid w:val="00ED23AC"/>
    <w:rsid w:val="00ED261D"/>
    <w:rsid w:val="00ED27B9"/>
    <w:rsid w:val="00ED296E"/>
    <w:rsid w:val="00ED2C1A"/>
    <w:rsid w:val="00ED2C3B"/>
    <w:rsid w:val="00ED3477"/>
    <w:rsid w:val="00ED36B6"/>
    <w:rsid w:val="00ED39D9"/>
    <w:rsid w:val="00ED3FEA"/>
    <w:rsid w:val="00ED406A"/>
    <w:rsid w:val="00ED41F9"/>
    <w:rsid w:val="00ED45A5"/>
    <w:rsid w:val="00ED4757"/>
    <w:rsid w:val="00ED4B9D"/>
    <w:rsid w:val="00ED5437"/>
    <w:rsid w:val="00ED5BA0"/>
    <w:rsid w:val="00ED5FD2"/>
    <w:rsid w:val="00ED642C"/>
    <w:rsid w:val="00ED66B3"/>
    <w:rsid w:val="00ED6D88"/>
    <w:rsid w:val="00ED7384"/>
    <w:rsid w:val="00ED766B"/>
    <w:rsid w:val="00ED785A"/>
    <w:rsid w:val="00ED7C37"/>
    <w:rsid w:val="00EE004F"/>
    <w:rsid w:val="00EE0515"/>
    <w:rsid w:val="00EE06DB"/>
    <w:rsid w:val="00EE11B8"/>
    <w:rsid w:val="00EE1377"/>
    <w:rsid w:val="00EE1639"/>
    <w:rsid w:val="00EE1B4F"/>
    <w:rsid w:val="00EE1FE6"/>
    <w:rsid w:val="00EE2B9A"/>
    <w:rsid w:val="00EE3152"/>
    <w:rsid w:val="00EE36C6"/>
    <w:rsid w:val="00EE391C"/>
    <w:rsid w:val="00EE3A7E"/>
    <w:rsid w:val="00EE3C20"/>
    <w:rsid w:val="00EE3C3C"/>
    <w:rsid w:val="00EE43C7"/>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91D"/>
    <w:rsid w:val="00EF1A69"/>
    <w:rsid w:val="00EF1BD5"/>
    <w:rsid w:val="00EF1E38"/>
    <w:rsid w:val="00EF2876"/>
    <w:rsid w:val="00EF33A3"/>
    <w:rsid w:val="00EF34FB"/>
    <w:rsid w:val="00EF454C"/>
    <w:rsid w:val="00EF47E7"/>
    <w:rsid w:val="00EF49AB"/>
    <w:rsid w:val="00EF4E48"/>
    <w:rsid w:val="00EF517D"/>
    <w:rsid w:val="00EF571E"/>
    <w:rsid w:val="00EF5B80"/>
    <w:rsid w:val="00EF6173"/>
    <w:rsid w:val="00EF6181"/>
    <w:rsid w:val="00EF628D"/>
    <w:rsid w:val="00EF6883"/>
    <w:rsid w:val="00EF6A13"/>
    <w:rsid w:val="00EF71BB"/>
    <w:rsid w:val="00EF7675"/>
    <w:rsid w:val="00EF7811"/>
    <w:rsid w:val="00EF78C8"/>
    <w:rsid w:val="00F003AB"/>
    <w:rsid w:val="00F006F7"/>
    <w:rsid w:val="00F00E94"/>
    <w:rsid w:val="00F00FCA"/>
    <w:rsid w:val="00F01BC0"/>
    <w:rsid w:val="00F01DFD"/>
    <w:rsid w:val="00F02600"/>
    <w:rsid w:val="00F026E5"/>
    <w:rsid w:val="00F02820"/>
    <w:rsid w:val="00F02BDE"/>
    <w:rsid w:val="00F02C5F"/>
    <w:rsid w:val="00F02DC3"/>
    <w:rsid w:val="00F03638"/>
    <w:rsid w:val="00F03F9C"/>
    <w:rsid w:val="00F03F9D"/>
    <w:rsid w:val="00F0452C"/>
    <w:rsid w:val="00F04B3A"/>
    <w:rsid w:val="00F04D2A"/>
    <w:rsid w:val="00F05122"/>
    <w:rsid w:val="00F05288"/>
    <w:rsid w:val="00F05323"/>
    <w:rsid w:val="00F053C5"/>
    <w:rsid w:val="00F059FE"/>
    <w:rsid w:val="00F05CD4"/>
    <w:rsid w:val="00F05CF6"/>
    <w:rsid w:val="00F05D7E"/>
    <w:rsid w:val="00F06AA2"/>
    <w:rsid w:val="00F06C98"/>
    <w:rsid w:val="00F06D20"/>
    <w:rsid w:val="00F071C1"/>
    <w:rsid w:val="00F07951"/>
    <w:rsid w:val="00F07CD1"/>
    <w:rsid w:val="00F1049A"/>
    <w:rsid w:val="00F1064E"/>
    <w:rsid w:val="00F1089E"/>
    <w:rsid w:val="00F10D06"/>
    <w:rsid w:val="00F11B03"/>
    <w:rsid w:val="00F11B7B"/>
    <w:rsid w:val="00F11C7B"/>
    <w:rsid w:val="00F11EDD"/>
    <w:rsid w:val="00F12152"/>
    <w:rsid w:val="00F12520"/>
    <w:rsid w:val="00F12773"/>
    <w:rsid w:val="00F127E9"/>
    <w:rsid w:val="00F12FC6"/>
    <w:rsid w:val="00F1333F"/>
    <w:rsid w:val="00F13F35"/>
    <w:rsid w:val="00F141E2"/>
    <w:rsid w:val="00F14203"/>
    <w:rsid w:val="00F1430E"/>
    <w:rsid w:val="00F1461F"/>
    <w:rsid w:val="00F1496C"/>
    <w:rsid w:val="00F14DC6"/>
    <w:rsid w:val="00F15163"/>
    <w:rsid w:val="00F15702"/>
    <w:rsid w:val="00F15B3B"/>
    <w:rsid w:val="00F16088"/>
    <w:rsid w:val="00F16925"/>
    <w:rsid w:val="00F16DBF"/>
    <w:rsid w:val="00F16F48"/>
    <w:rsid w:val="00F1721D"/>
    <w:rsid w:val="00F173B9"/>
    <w:rsid w:val="00F17972"/>
    <w:rsid w:val="00F17CA9"/>
    <w:rsid w:val="00F200D6"/>
    <w:rsid w:val="00F201BC"/>
    <w:rsid w:val="00F2025D"/>
    <w:rsid w:val="00F20266"/>
    <w:rsid w:val="00F20519"/>
    <w:rsid w:val="00F2064E"/>
    <w:rsid w:val="00F20661"/>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961"/>
    <w:rsid w:val="00F25C4B"/>
    <w:rsid w:val="00F25CCF"/>
    <w:rsid w:val="00F25EA2"/>
    <w:rsid w:val="00F264C8"/>
    <w:rsid w:val="00F26AE7"/>
    <w:rsid w:val="00F26DB0"/>
    <w:rsid w:val="00F27599"/>
    <w:rsid w:val="00F2761F"/>
    <w:rsid w:val="00F27683"/>
    <w:rsid w:val="00F307CA"/>
    <w:rsid w:val="00F30905"/>
    <w:rsid w:val="00F30C0D"/>
    <w:rsid w:val="00F30D57"/>
    <w:rsid w:val="00F322EA"/>
    <w:rsid w:val="00F32819"/>
    <w:rsid w:val="00F32C3E"/>
    <w:rsid w:val="00F32C45"/>
    <w:rsid w:val="00F33657"/>
    <w:rsid w:val="00F33A47"/>
    <w:rsid w:val="00F33FD7"/>
    <w:rsid w:val="00F3487A"/>
    <w:rsid w:val="00F34D48"/>
    <w:rsid w:val="00F3501F"/>
    <w:rsid w:val="00F35FE1"/>
    <w:rsid w:val="00F36120"/>
    <w:rsid w:val="00F36A8A"/>
    <w:rsid w:val="00F3721E"/>
    <w:rsid w:val="00F40174"/>
    <w:rsid w:val="00F406DA"/>
    <w:rsid w:val="00F40758"/>
    <w:rsid w:val="00F40797"/>
    <w:rsid w:val="00F4083E"/>
    <w:rsid w:val="00F40B2B"/>
    <w:rsid w:val="00F40D3F"/>
    <w:rsid w:val="00F40EF6"/>
    <w:rsid w:val="00F41298"/>
    <w:rsid w:val="00F41551"/>
    <w:rsid w:val="00F41C41"/>
    <w:rsid w:val="00F425BD"/>
    <w:rsid w:val="00F4286D"/>
    <w:rsid w:val="00F42C89"/>
    <w:rsid w:val="00F42E1C"/>
    <w:rsid w:val="00F42E9B"/>
    <w:rsid w:val="00F43344"/>
    <w:rsid w:val="00F436A6"/>
    <w:rsid w:val="00F4376B"/>
    <w:rsid w:val="00F43BB0"/>
    <w:rsid w:val="00F43D0A"/>
    <w:rsid w:val="00F43F2F"/>
    <w:rsid w:val="00F4453E"/>
    <w:rsid w:val="00F44D0B"/>
    <w:rsid w:val="00F454A9"/>
    <w:rsid w:val="00F454C3"/>
    <w:rsid w:val="00F4552A"/>
    <w:rsid w:val="00F45876"/>
    <w:rsid w:val="00F45C03"/>
    <w:rsid w:val="00F46230"/>
    <w:rsid w:val="00F464AD"/>
    <w:rsid w:val="00F4669A"/>
    <w:rsid w:val="00F4690F"/>
    <w:rsid w:val="00F46967"/>
    <w:rsid w:val="00F469FD"/>
    <w:rsid w:val="00F46BAA"/>
    <w:rsid w:val="00F47105"/>
    <w:rsid w:val="00F47481"/>
    <w:rsid w:val="00F479D9"/>
    <w:rsid w:val="00F47DAA"/>
    <w:rsid w:val="00F47E68"/>
    <w:rsid w:val="00F500F5"/>
    <w:rsid w:val="00F505E6"/>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6BA"/>
    <w:rsid w:val="00F5574B"/>
    <w:rsid w:val="00F55AB5"/>
    <w:rsid w:val="00F55BD0"/>
    <w:rsid w:val="00F55D2D"/>
    <w:rsid w:val="00F56A49"/>
    <w:rsid w:val="00F56DFD"/>
    <w:rsid w:val="00F57363"/>
    <w:rsid w:val="00F575B6"/>
    <w:rsid w:val="00F575C4"/>
    <w:rsid w:val="00F57A5D"/>
    <w:rsid w:val="00F57D0A"/>
    <w:rsid w:val="00F57EDA"/>
    <w:rsid w:val="00F57F52"/>
    <w:rsid w:val="00F57F6F"/>
    <w:rsid w:val="00F60031"/>
    <w:rsid w:val="00F60056"/>
    <w:rsid w:val="00F60372"/>
    <w:rsid w:val="00F60B47"/>
    <w:rsid w:val="00F60DB3"/>
    <w:rsid w:val="00F60F09"/>
    <w:rsid w:val="00F613A0"/>
    <w:rsid w:val="00F61C59"/>
    <w:rsid w:val="00F62091"/>
    <w:rsid w:val="00F62456"/>
    <w:rsid w:val="00F6306C"/>
    <w:rsid w:val="00F63D18"/>
    <w:rsid w:val="00F63F07"/>
    <w:rsid w:val="00F640CF"/>
    <w:rsid w:val="00F64196"/>
    <w:rsid w:val="00F6455B"/>
    <w:rsid w:val="00F64BAD"/>
    <w:rsid w:val="00F64BF3"/>
    <w:rsid w:val="00F65727"/>
    <w:rsid w:val="00F665CA"/>
    <w:rsid w:val="00F66882"/>
    <w:rsid w:val="00F6738C"/>
    <w:rsid w:val="00F67C86"/>
    <w:rsid w:val="00F700B7"/>
    <w:rsid w:val="00F7031C"/>
    <w:rsid w:val="00F703FB"/>
    <w:rsid w:val="00F7056F"/>
    <w:rsid w:val="00F70767"/>
    <w:rsid w:val="00F70EB8"/>
    <w:rsid w:val="00F7140E"/>
    <w:rsid w:val="00F714A4"/>
    <w:rsid w:val="00F715F8"/>
    <w:rsid w:val="00F71E14"/>
    <w:rsid w:val="00F71F2F"/>
    <w:rsid w:val="00F71FF4"/>
    <w:rsid w:val="00F720CC"/>
    <w:rsid w:val="00F728DD"/>
    <w:rsid w:val="00F728FD"/>
    <w:rsid w:val="00F732C7"/>
    <w:rsid w:val="00F73B93"/>
    <w:rsid w:val="00F73BD2"/>
    <w:rsid w:val="00F73CED"/>
    <w:rsid w:val="00F73D37"/>
    <w:rsid w:val="00F7423E"/>
    <w:rsid w:val="00F748FB"/>
    <w:rsid w:val="00F74D78"/>
    <w:rsid w:val="00F74F18"/>
    <w:rsid w:val="00F753DB"/>
    <w:rsid w:val="00F753FA"/>
    <w:rsid w:val="00F754AD"/>
    <w:rsid w:val="00F75691"/>
    <w:rsid w:val="00F76102"/>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04A"/>
    <w:rsid w:val="00F952A0"/>
    <w:rsid w:val="00F95662"/>
    <w:rsid w:val="00F95B19"/>
    <w:rsid w:val="00F964A7"/>
    <w:rsid w:val="00F96823"/>
    <w:rsid w:val="00F96A11"/>
    <w:rsid w:val="00F97015"/>
    <w:rsid w:val="00F975B9"/>
    <w:rsid w:val="00F977C9"/>
    <w:rsid w:val="00F979E6"/>
    <w:rsid w:val="00F97EE7"/>
    <w:rsid w:val="00FA08A0"/>
    <w:rsid w:val="00FA08A4"/>
    <w:rsid w:val="00FA0935"/>
    <w:rsid w:val="00FA101D"/>
    <w:rsid w:val="00FA1B23"/>
    <w:rsid w:val="00FA1EBE"/>
    <w:rsid w:val="00FA1FAF"/>
    <w:rsid w:val="00FA2505"/>
    <w:rsid w:val="00FA28EF"/>
    <w:rsid w:val="00FA2A14"/>
    <w:rsid w:val="00FA2AA2"/>
    <w:rsid w:val="00FA2BD1"/>
    <w:rsid w:val="00FA2D57"/>
    <w:rsid w:val="00FA44A0"/>
    <w:rsid w:val="00FA4DD1"/>
    <w:rsid w:val="00FA54A0"/>
    <w:rsid w:val="00FA54B3"/>
    <w:rsid w:val="00FA5758"/>
    <w:rsid w:val="00FA5C9C"/>
    <w:rsid w:val="00FA5CB2"/>
    <w:rsid w:val="00FA5ECF"/>
    <w:rsid w:val="00FA5F3A"/>
    <w:rsid w:val="00FA6560"/>
    <w:rsid w:val="00FA7329"/>
    <w:rsid w:val="00FA741D"/>
    <w:rsid w:val="00FA75F2"/>
    <w:rsid w:val="00FA786C"/>
    <w:rsid w:val="00FA7CC6"/>
    <w:rsid w:val="00FA7DFE"/>
    <w:rsid w:val="00FB0170"/>
    <w:rsid w:val="00FB045C"/>
    <w:rsid w:val="00FB05CE"/>
    <w:rsid w:val="00FB0EF1"/>
    <w:rsid w:val="00FB13F0"/>
    <w:rsid w:val="00FB245A"/>
    <w:rsid w:val="00FB265A"/>
    <w:rsid w:val="00FB29F2"/>
    <w:rsid w:val="00FB3189"/>
    <w:rsid w:val="00FB3302"/>
    <w:rsid w:val="00FB36B8"/>
    <w:rsid w:val="00FB3782"/>
    <w:rsid w:val="00FB4174"/>
    <w:rsid w:val="00FB4732"/>
    <w:rsid w:val="00FB4767"/>
    <w:rsid w:val="00FB4FA1"/>
    <w:rsid w:val="00FB51CC"/>
    <w:rsid w:val="00FB57F2"/>
    <w:rsid w:val="00FB5862"/>
    <w:rsid w:val="00FB5898"/>
    <w:rsid w:val="00FB59B7"/>
    <w:rsid w:val="00FB5D60"/>
    <w:rsid w:val="00FB6141"/>
    <w:rsid w:val="00FB7223"/>
    <w:rsid w:val="00FB7287"/>
    <w:rsid w:val="00FB7377"/>
    <w:rsid w:val="00FC0136"/>
    <w:rsid w:val="00FC0617"/>
    <w:rsid w:val="00FC0F38"/>
    <w:rsid w:val="00FC132C"/>
    <w:rsid w:val="00FC1B13"/>
    <w:rsid w:val="00FC1F6D"/>
    <w:rsid w:val="00FC20F7"/>
    <w:rsid w:val="00FC22CB"/>
    <w:rsid w:val="00FC2347"/>
    <w:rsid w:val="00FC2555"/>
    <w:rsid w:val="00FC320A"/>
    <w:rsid w:val="00FC333E"/>
    <w:rsid w:val="00FC379A"/>
    <w:rsid w:val="00FC3B55"/>
    <w:rsid w:val="00FC4007"/>
    <w:rsid w:val="00FC4495"/>
    <w:rsid w:val="00FC46BB"/>
    <w:rsid w:val="00FC48E7"/>
    <w:rsid w:val="00FC4CF7"/>
    <w:rsid w:val="00FC4D10"/>
    <w:rsid w:val="00FC4DD1"/>
    <w:rsid w:val="00FC4E29"/>
    <w:rsid w:val="00FC5531"/>
    <w:rsid w:val="00FC5664"/>
    <w:rsid w:val="00FC56D5"/>
    <w:rsid w:val="00FC5A87"/>
    <w:rsid w:val="00FC6AA9"/>
    <w:rsid w:val="00FC70BB"/>
    <w:rsid w:val="00FC7460"/>
    <w:rsid w:val="00FC7836"/>
    <w:rsid w:val="00FC7E1F"/>
    <w:rsid w:val="00FD031B"/>
    <w:rsid w:val="00FD0B74"/>
    <w:rsid w:val="00FD0DD6"/>
    <w:rsid w:val="00FD129F"/>
    <w:rsid w:val="00FD148B"/>
    <w:rsid w:val="00FD1A1E"/>
    <w:rsid w:val="00FD1A42"/>
    <w:rsid w:val="00FD1C31"/>
    <w:rsid w:val="00FD1EDC"/>
    <w:rsid w:val="00FD1F5B"/>
    <w:rsid w:val="00FD2086"/>
    <w:rsid w:val="00FD2409"/>
    <w:rsid w:val="00FD247C"/>
    <w:rsid w:val="00FD262B"/>
    <w:rsid w:val="00FD2A35"/>
    <w:rsid w:val="00FD2C32"/>
    <w:rsid w:val="00FD2F37"/>
    <w:rsid w:val="00FD2F8A"/>
    <w:rsid w:val="00FD3143"/>
    <w:rsid w:val="00FD33D0"/>
    <w:rsid w:val="00FD38DE"/>
    <w:rsid w:val="00FD4571"/>
    <w:rsid w:val="00FD4999"/>
    <w:rsid w:val="00FD4DEA"/>
    <w:rsid w:val="00FD4FDC"/>
    <w:rsid w:val="00FD50FE"/>
    <w:rsid w:val="00FD56F4"/>
    <w:rsid w:val="00FD5728"/>
    <w:rsid w:val="00FD5E21"/>
    <w:rsid w:val="00FD6DAC"/>
    <w:rsid w:val="00FD71E3"/>
    <w:rsid w:val="00FD761E"/>
    <w:rsid w:val="00FD7C55"/>
    <w:rsid w:val="00FD7CCD"/>
    <w:rsid w:val="00FE0038"/>
    <w:rsid w:val="00FE0615"/>
    <w:rsid w:val="00FE0A69"/>
    <w:rsid w:val="00FE0FE5"/>
    <w:rsid w:val="00FE1506"/>
    <w:rsid w:val="00FE1EDF"/>
    <w:rsid w:val="00FE239D"/>
    <w:rsid w:val="00FE2606"/>
    <w:rsid w:val="00FE26F1"/>
    <w:rsid w:val="00FE2A0F"/>
    <w:rsid w:val="00FE2E1C"/>
    <w:rsid w:val="00FE3256"/>
    <w:rsid w:val="00FE33D9"/>
    <w:rsid w:val="00FE3478"/>
    <w:rsid w:val="00FE3EF2"/>
    <w:rsid w:val="00FE46FD"/>
    <w:rsid w:val="00FE47FF"/>
    <w:rsid w:val="00FE5D5C"/>
    <w:rsid w:val="00FE61DC"/>
    <w:rsid w:val="00FE6603"/>
    <w:rsid w:val="00FE6679"/>
    <w:rsid w:val="00FE6964"/>
    <w:rsid w:val="00FE72B2"/>
    <w:rsid w:val="00FE744E"/>
    <w:rsid w:val="00FE75BA"/>
    <w:rsid w:val="00FE7689"/>
    <w:rsid w:val="00FE76B3"/>
    <w:rsid w:val="00FE77C1"/>
    <w:rsid w:val="00FE7D42"/>
    <w:rsid w:val="00FE7E89"/>
    <w:rsid w:val="00FF0F58"/>
    <w:rsid w:val="00FF13C7"/>
    <w:rsid w:val="00FF16F4"/>
    <w:rsid w:val="00FF1AF7"/>
    <w:rsid w:val="00FF1B85"/>
    <w:rsid w:val="00FF2116"/>
    <w:rsid w:val="00FF2765"/>
    <w:rsid w:val="00FF2847"/>
    <w:rsid w:val="00FF2AAF"/>
    <w:rsid w:val="00FF3212"/>
    <w:rsid w:val="00FF328E"/>
    <w:rsid w:val="00FF32F9"/>
    <w:rsid w:val="00FF3E48"/>
    <w:rsid w:val="00FF45BC"/>
    <w:rsid w:val="00FF48DC"/>
    <w:rsid w:val="00FF4CC3"/>
    <w:rsid w:val="00FF5301"/>
    <w:rsid w:val="00FF59C9"/>
    <w:rsid w:val="00FF5AFD"/>
    <w:rsid w:val="00FF6662"/>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C6635"/>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Char">
    <w:name w:val="页眉 Char"/>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locked/>
    <w:rsid w:val="00A16ABD"/>
    <w:rPr>
      <w:rFonts w:ascii="Times" w:eastAsia="宋体" w:hAnsi="Times" w:cs="Times"/>
      <w:sz w:val="22"/>
      <w:szCs w:val="24"/>
      <w:lang w:eastAsia="ja-JP"/>
    </w:rPr>
  </w:style>
  <w:style w:type="character" w:styleId="a7">
    <w:name w:val="annotation reference"/>
    <w:uiPriority w:val="99"/>
    <w:qFormat/>
    <w:rsid w:val="00501E6E"/>
    <w:rPr>
      <w:sz w:val="16"/>
      <w:szCs w:val="16"/>
    </w:rPr>
  </w:style>
  <w:style w:type="character" w:customStyle="1" w:styleId="Char1">
    <w:name w:val="批注文字 Char"/>
    <w:link w:val="a8"/>
    <w:uiPriority w:val="99"/>
    <w:qFormat/>
    <w:rsid w:val="00501E6E"/>
    <w:rPr>
      <w:lang w:val="en-GB" w:eastAsia="en-US"/>
    </w:rPr>
  </w:style>
  <w:style w:type="character" w:customStyle="1" w:styleId="Char2">
    <w:name w:val="批注主题 Char"/>
    <w:link w:val="a9"/>
    <w:qFormat/>
    <w:rsid w:val="00501E6E"/>
    <w:rPr>
      <w:b/>
      <w:bCs/>
      <w:lang w:val="en-GB" w:eastAsia="en-US"/>
    </w:rPr>
  </w:style>
  <w:style w:type="character" w:customStyle="1" w:styleId="Char3">
    <w:name w:val="正文文本 Char"/>
    <w:link w:val="aa"/>
    <w:qFormat/>
    <w:rsid w:val="000E6463"/>
    <w:rPr>
      <w:rFonts w:ascii="Arial" w:hAnsi="Arial"/>
      <w:b/>
      <w:sz w:val="18"/>
      <w:lang w:val="en-GB" w:eastAsia="ja-JP"/>
    </w:rPr>
  </w:style>
  <w:style w:type="character" w:customStyle="1" w:styleId="Char20">
    <w:name w:val="题注 Char2"/>
    <w:aliases w:val="cap Char3,cap Char Char2,Caption Char Char1,Caption Char1 Char Char1,cap Char Char1 Char1,Caption Char Char1 Char Char1,cap Char2 Char1,条目 Char1"/>
    <w:basedOn w:val="a1"/>
    <w:link w:val="ab"/>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spacing w:before="240" w:after="120"/>
    </w:pPr>
    <w:rPr>
      <w:rFonts w:ascii="Liberation Sans" w:eastAsia="Noto Sans CJK SC" w:hAnsi="Liberation Sans" w:cs="Lohit Devanagari"/>
      <w:sz w:val="28"/>
      <w:szCs w:val="28"/>
    </w:rPr>
  </w:style>
  <w:style w:type="paragraph" w:styleId="aa">
    <w:name w:val="Body Text"/>
    <w:basedOn w:val="a0"/>
    <w:link w:val="Char3"/>
    <w:unhideWhenUsed/>
    <w:qFormat/>
    <w:rsid w:val="00036F1B"/>
    <w:pPr>
      <w:overflowPunct w:val="0"/>
      <w:spacing w:after="120"/>
      <w:jc w:val="both"/>
    </w:pPr>
    <w:rPr>
      <w:rFonts w:ascii="Arial" w:hAnsi="Arial"/>
      <w:lang w:val="en-US" w:eastAsia="zh-CN"/>
    </w:rPr>
  </w:style>
  <w:style w:type="paragraph" w:styleId="ac">
    <w:name w:val="List"/>
    <w:basedOn w:val="aa"/>
    <w:rPr>
      <w:rFonts w:cs="Lohit Devanagari"/>
    </w:rPr>
  </w:style>
  <w:style w:type="paragraph" w:styleId="ab">
    <w:name w:val="caption"/>
    <w:aliases w:val="cap,cap Char,Caption Char,Caption Char1 Char,cap Char Char1,Caption Char Char1 Char,cap Char2,条目"/>
    <w:basedOn w:val="a0"/>
    <w:link w:val="Char20"/>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4">
    <w:name w:val="header"/>
    <w:basedOn w:val="a0"/>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d">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e">
    <w:name w:val="Balloon Text"/>
    <w:basedOn w:val="a0"/>
    <w:qFormat/>
    <w:rsid w:val="004F0988"/>
    <w:pPr>
      <w:spacing w:after="0"/>
    </w:pPr>
    <w:rPr>
      <w:rFonts w:ascii="Segoe UI" w:hAnsi="Segoe UI" w:cs="Segoe UI"/>
      <w:sz w:val="18"/>
      <w:szCs w:val="18"/>
    </w:r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0"/>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8">
    <w:name w:val="annotation text"/>
    <w:basedOn w:val="a0"/>
    <w:link w:val="Char1"/>
    <w:uiPriority w:val="99"/>
    <w:qFormat/>
    <w:rsid w:val="00501E6E"/>
  </w:style>
  <w:style w:type="paragraph" w:styleId="a9">
    <w:name w:val="annotation subject"/>
    <w:basedOn w:val="a8"/>
    <w:link w:val="Char2"/>
    <w:qFormat/>
    <w:rsid w:val="00501E6E"/>
    <w:rPr>
      <w:b/>
      <w:bCs/>
    </w:rPr>
  </w:style>
  <w:style w:type="paragraph" w:styleId="af">
    <w:name w:val="Normal (Web)"/>
    <w:basedOn w:val="a0"/>
    <w:uiPriority w:val="99"/>
    <w:unhideWhenUsed/>
    <w:qFormat/>
    <w:rsid w:val="00772A61"/>
    <w:pPr>
      <w:spacing w:beforeAutospacing="1" w:afterAutospacing="1"/>
    </w:pPr>
    <w:rPr>
      <w:sz w:val="24"/>
      <w:szCs w:val="24"/>
      <w:lang w:eastAsia="en-GB"/>
    </w:rPr>
  </w:style>
  <w:style w:type="paragraph" w:styleId="af0">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1">
    <w:name w:val="Table Grid"/>
    <w:basedOn w:val="a2"/>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2"/>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Hyperlink"/>
    <w:basedOn w:val="a1"/>
    <w:uiPriority w:val="99"/>
    <w:unhideWhenUsed/>
    <w:rsid w:val="00D15A21"/>
    <w:rPr>
      <w:color w:val="0563C1" w:themeColor="hyperlink"/>
      <w:u w:val="single"/>
    </w:rPr>
  </w:style>
  <w:style w:type="paragraph" w:styleId="af3">
    <w:name w:val="footnote text"/>
    <w:basedOn w:val="a0"/>
    <w:link w:val="Char5"/>
    <w:uiPriority w:val="99"/>
    <w:unhideWhenUsed/>
    <w:rsid w:val="00D6067C"/>
    <w:pPr>
      <w:spacing w:after="0"/>
    </w:pPr>
    <w:rPr>
      <w:rFonts w:eastAsiaTheme="minorHAnsi"/>
      <w:lang w:val="en-US"/>
    </w:rPr>
  </w:style>
  <w:style w:type="character" w:customStyle="1" w:styleId="Char5">
    <w:name w:val="脚注文本 Char"/>
    <w:basedOn w:val="a1"/>
    <w:link w:val="af3"/>
    <w:uiPriority w:val="99"/>
    <w:rsid w:val="00D6067C"/>
    <w:rPr>
      <w:rFonts w:eastAsiaTheme="minorHAnsi"/>
      <w:lang w:val="en-US" w:eastAsia="en-US"/>
    </w:rPr>
  </w:style>
  <w:style w:type="character" w:styleId="af4">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5">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14"/>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 w:type="character" w:customStyle="1" w:styleId="UnresolvedMention4">
    <w:name w:val="Unresolved Mention4"/>
    <w:basedOn w:val="a1"/>
    <w:uiPriority w:val="99"/>
    <w:semiHidden/>
    <w:unhideWhenUsed/>
    <w:rsid w:val="00217002"/>
    <w:rPr>
      <w:color w:val="605E5C"/>
      <w:shd w:val="clear" w:color="auto" w:fill="E1DFDD"/>
    </w:rPr>
  </w:style>
  <w:style w:type="character" w:customStyle="1" w:styleId="21">
    <w:name w:val="未处理的提及2"/>
    <w:basedOn w:val="a1"/>
    <w:uiPriority w:val="99"/>
    <w:semiHidden/>
    <w:unhideWhenUsed/>
    <w:rsid w:val="00D22DF4"/>
    <w:rPr>
      <w:color w:val="605E5C"/>
      <w:shd w:val="clear" w:color="auto" w:fill="E1DFDD"/>
    </w:rPr>
  </w:style>
  <w:style w:type="character" w:customStyle="1" w:styleId="UnresolvedMention5">
    <w:name w:val="Unresolved Mention5"/>
    <w:basedOn w:val="a1"/>
    <w:uiPriority w:val="99"/>
    <w:semiHidden/>
    <w:unhideWhenUsed/>
    <w:rsid w:val="00A975BD"/>
    <w:rPr>
      <w:color w:val="605E5C"/>
      <w:shd w:val="clear" w:color="auto" w:fill="E1DFDD"/>
    </w:rPr>
  </w:style>
  <w:style w:type="character" w:customStyle="1" w:styleId="UnresolvedMention6">
    <w:name w:val="Unresolved Mention6"/>
    <w:basedOn w:val="a1"/>
    <w:uiPriority w:val="99"/>
    <w:semiHidden/>
    <w:unhideWhenUsed/>
    <w:rsid w:val="008C047A"/>
    <w:rPr>
      <w:color w:val="605E5C"/>
      <w:shd w:val="clear" w:color="auto" w:fill="E1DFDD"/>
    </w:rPr>
  </w:style>
  <w:style w:type="character" w:customStyle="1" w:styleId="UnresolvedMention7">
    <w:name w:val="Unresolved Mention7"/>
    <w:basedOn w:val="a1"/>
    <w:uiPriority w:val="99"/>
    <w:semiHidden/>
    <w:unhideWhenUsed/>
    <w:rsid w:val="006E1EED"/>
    <w:rPr>
      <w:color w:val="605E5C"/>
      <w:shd w:val="clear" w:color="auto" w:fill="E1DFDD"/>
    </w:rPr>
  </w:style>
  <w:style w:type="character" w:customStyle="1" w:styleId="TACChar">
    <w:name w:val="TAC Char"/>
    <w:link w:val="TAC"/>
    <w:qFormat/>
    <w:locked/>
    <w:rsid w:val="002B6BDD"/>
    <w:rPr>
      <w:rFonts w:ascii="Arial" w:hAnsi="Arial"/>
      <w:sz w:val="18"/>
      <w:lang w:val="en-GB" w:eastAsia="en-US"/>
    </w:rPr>
  </w:style>
  <w:style w:type="character" w:customStyle="1" w:styleId="TAHCar">
    <w:name w:val="TAH Car"/>
    <w:link w:val="TAH"/>
    <w:qFormat/>
    <w:rsid w:val="002B6BDD"/>
    <w:rPr>
      <w:rFonts w:ascii="Arial" w:hAnsi="Arial"/>
      <w:b/>
      <w:sz w:val="18"/>
      <w:lang w:val="en-GB" w:eastAsia="en-US"/>
    </w:rPr>
  </w:style>
  <w:style w:type="table" w:customStyle="1" w:styleId="TableGrid7">
    <w:name w:val="Table Grid7"/>
    <w:basedOn w:val="a2"/>
    <w:next w:val="af1"/>
    <w:uiPriority w:val="39"/>
    <w:qFormat/>
    <w:rsid w:val="002B6BDD"/>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7025365">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500092">
      <w:bodyDiv w:val="1"/>
      <w:marLeft w:val="0"/>
      <w:marRight w:val="0"/>
      <w:marTop w:val="0"/>
      <w:marBottom w:val="0"/>
      <w:divBdr>
        <w:top w:val="none" w:sz="0" w:space="0" w:color="auto"/>
        <w:left w:val="none" w:sz="0" w:space="0" w:color="auto"/>
        <w:bottom w:val="none" w:sz="0" w:space="0" w:color="auto"/>
        <w:right w:val="none" w:sz="0" w:space="0" w:color="auto"/>
      </w:divBdr>
    </w:div>
    <w:div w:id="13942525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6254674">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1752217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59145250">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365016">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79842483">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5563687">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18216823">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0822707">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51560766">
      <w:bodyDiv w:val="1"/>
      <w:marLeft w:val="0"/>
      <w:marRight w:val="0"/>
      <w:marTop w:val="0"/>
      <w:marBottom w:val="0"/>
      <w:divBdr>
        <w:top w:val="none" w:sz="0" w:space="0" w:color="auto"/>
        <w:left w:val="none" w:sz="0" w:space="0" w:color="auto"/>
        <w:bottom w:val="none" w:sz="0" w:space="0" w:color="auto"/>
        <w:right w:val="none" w:sz="0" w:space="0" w:color="auto"/>
      </w:divBdr>
    </w:div>
    <w:div w:id="45652957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1993478">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4881612">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2323725">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188922">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3591352">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7249723">
      <w:bodyDiv w:val="1"/>
      <w:marLeft w:val="0"/>
      <w:marRight w:val="0"/>
      <w:marTop w:val="0"/>
      <w:marBottom w:val="0"/>
      <w:divBdr>
        <w:top w:val="none" w:sz="0" w:space="0" w:color="auto"/>
        <w:left w:val="none" w:sz="0" w:space="0" w:color="auto"/>
        <w:bottom w:val="none" w:sz="0" w:space="0" w:color="auto"/>
        <w:right w:val="none" w:sz="0" w:space="0" w:color="auto"/>
      </w:divBdr>
    </w:div>
    <w:div w:id="641008886">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61852085">
      <w:bodyDiv w:val="1"/>
      <w:marLeft w:val="0"/>
      <w:marRight w:val="0"/>
      <w:marTop w:val="0"/>
      <w:marBottom w:val="0"/>
      <w:divBdr>
        <w:top w:val="none" w:sz="0" w:space="0" w:color="auto"/>
        <w:left w:val="none" w:sz="0" w:space="0" w:color="auto"/>
        <w:bottom w:val="none" w:sz="0" w:space="0" w:color="auto"/>
        <w:right w:val="none" w:sz="0" w:space="0" w:color="auto"/>
      </w:divBdr>
    </w:div>
    <w:div w:id="67477115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3694971">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3157974">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06357505">
      <w:bodyDiv w:val="1"/>
      <w:marLeft w:val="0"/>
      <w:marRight w:val="0"/>
      <w:marTop w:val="0"/>
      <w:marBottom w:val="0"/>
      <w:divBdr>
        <w:top w:val="none" w:sz="0" w:space="0" w:color="auto"/>
        <w:left w:val="none" w:sz="0" w:space="0" w:color="auto"/>
        <w:bottom w:val="none" w:sz="0" w:space="0" w:color="auto"/>
        <w:right w:val="none" w:sz="0" w:space="0" w:color="auto"/>
      </w:divBdr>
    </w:div>
    <w:div w:id="806778528">
      <w:bodyDiv w:val="1"/>
      <w:marLeft w:val="0"/>
      <w:marRight w:val="0"/>
      <w:marTop w:val="0"/>
      <w:marBottom w:val="0"/>
      <w:divBdr>
        <w:top w:val="none" w:sz="0" w:space="0" w:color="auto"/>
        <w:left w:val="none" w:sz="0" w:space="0" w:color="auto"/>
        <w:bottom w:val="none" w:sz="0" w:space="0" w:color="auto"/>
        <w:right w:val="none" w:sz="0" w:space="0" w:color="auto"/>
      </w:divBdr>
    </w:div>
    <w:div w:id="809442692">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8521834">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4997694">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9433639">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0856285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174567">
      <w:bodyDiv w:val="1"/>
      <w:marLeft w:val="0"/>
      <w:marRight w:val="0"/>
      <w:marTop w:val="0"/>
      <w:marBottom w:val="0"/>
      <w:divBdr>
        <w:top w:val="none" w:sz="0" w:space="0" w:color="auto"/>
        <w:left w:val="none" w:sz="0" w:space="0" w:color="auto"/>
        <w:bottom w:val="none" w:sz="0" w:space="0" w:color="auto"/>
        <w:right w:val="none" w:sz="0" w:space="0" w:color="auto"/>
      </w:divBdr>
    </w:div>
    <w:div w:id="102637054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2936965">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742842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67545027">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073930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13619383">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4050578">
      <w:bodyDiv w:val="1"/>
      <w:marLeft w:val="0"/>
      <w:marRight w:val="0"/>
      <w:marTop w:val="0"/>
      <w:marBottom w:val="0"/>
      <w:divBdr>
        <w:top w:val="none" w:sz="0" w:space="0" w:color="auto"/>
        <w:left w:val="none" w:sz="0" w:space="0" w:color="auto"/>
        <w:bottom w:val="none" w:sz="0" w:space="0" w:color="auto"/>
        <w:right w:val="none" w:sz="0" w:space="0" w:color="auto"/>
      </w:divBdr>
    </w:div>
    <w:div w:id="1604726051">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6985091">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547253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3648560">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5707016">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798328645">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5535285">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1769523">
      <w:bodyDiv w:val="1"/>
      <w:marLeft w:val="0"/>
      <w:marRight w:val="0"/>
      <w:marTop w:val="0"/>
      <w:marBottom w:val="0"/>
      <w:divBdr>
        <w:top w:val="none" w:sz="0" w:space="0" w:color="auto"/>
        <w:left w:val="none" w:sz="0" w:space="0" w:color="auto"/>
        <w:bottom w:val="none" w:sz="0" w:space="0" w:color="auto"/>
        <w:right w:val="none" w:sz="0" w:space="0" w:color="auto"/>
      </w:divBdr>
    </w:div>
    <w:div w:id="1932929143">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46843095">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5987303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4678657">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022566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76010473">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098136477">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1996182">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8601574">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9393.zip" TargetMode="External"/><Relationship Id="rId21" Type="http://schemas.openxmlformats.org/officeDocument/2006/relationships/hyperlink" Target="https://www.3gpp.org/ftp/tsg_ran/WG1_RL1/TSGR1_103-e/Docs/R1-2009651.zip" TargetMode="External"/><Relationship Id="rId34" Type="http://schemas.openxmlformats.org/officeDocument/2006/relationships/hyperlink" Target="https://www.3gpp.org/ftp/tsg_ran/WG1_RL1/TSGR1_103-e/Inbox/R1-2009651.zip" TargetMode="External"/><Relationship Id="rId42" Type="http://schemas.openxmlformats.org/officeDocument/2006/relationships/hyperlink" Target="https://www.3gpp.org/ftp/tsg_ran/WG1_RL1/TSGR1_103-e/Inbox/R1-2009651.zip" TargetMode="External"/><Relationship Id="rId47" Type="http://schemas.openxmlformats.org/officeDocument/2006/relationships/hyperlink" Target="https://www.3gpp.org/ftp/tsg_ran/WG1_RL1/TSGR1_103-e/Docs/R1-2009651.zip" TargetMode="External"/><Relationship Id="rId50" Type="http://schemas.openxmlformats.org/officeDocument/2006/relationships/hyperlink" Target="https://www.3gpp.org/ftp/tsg_ran/WG1_RL1/TSGR1_103-e/Inbox/R1-2009651.zip" TargetMode="External"/><Relationship Id="rId55" Type="http://schemas.openxmlformats.org/officeDocument/2006/relationships/hyperlink" Target="https://www.3gpp.org/ftp/TSG_RAN/WG1_RL1/TSGR1_103-e/Docs/R1-2007534.zip" TargetMode="External"/><Relationship Id="rId63" Type="http://schemas.openxmlformats.org/officeDocument/2006/relationships/hyperlink" Target="https://www.3gpp.org/ftp/tsg_ran/WG1_RL1/TSGR1_103-e/Docs/R1-2009025.zip" TargetMode="External"/><Relationship Id="rId68" Type="http://schemas.openxmlformats.org/officeDocument/2006/relationships/hyperlink" Target="https://www.3gpp.org/ftp/TSG_RAN/WG1_RL1/TSGR1_103-e/Docs/R1-2008857.zip" TargetMode="External"/><Relationship Id="rId76" Type="http://schemas.openxmlformats.org/officeDocument/2006/relationships/hyperlink" Target="https://www.3gpp.org/ftp/TSG_RAN/WG1_RL1/TSGR1_103-e/Docs/R1-2008315.zip" TargetMode="External"/><Relationship Id="rId84" Type="http://schemas.openxmlformats.org/officeDocument/2006/relationships/hyperlink" Target="https://www.3gpp.org/ftp/TSG_RAN/WG1_RL1/TSGR1_103-e/Docs/R1-2008581.zip" TargetMode="External"/><Relationship Id="rId89" Type="http://schemas.openxmlformats.org/officeDocument/2006/relationships/hyperlink" Target="https://www.3gpp.org/ftp/TSG_RAN/WG1_RL1/TSGR1_103-e/Docs/R1-2007671.zip" TargetMode="External"/><Relationship Id="rId97" Type="http://schemas.openxmlformats.org/officeDocument/2006/relationships/hyperlink" Target="https://www.3gpp.org/ftp/TSG_RAN/WG1_RL1/TSGR1_102-e/Docs/R1-2007476.zip" TargetMode="External"/><Relationship Id="rId7" Type="http://schemas.openxmlformats.org/officeDocument/2006/relationships/settings" Target="settings.xml"/><Relationship Id="rId71" Type="http://schemas.openxmlformats.org/officeDocument/2006/relationships/hyperlink" Target="https://www.3gpp.org/ftp/TSG_RAN/WG1_RL1/TSGR1_103-e/Docs/R1-2008114.zip" TargetMode="External"/><Relationship Id="rId92" Type="http://schemas.openxmlformats.org/officeDocument/2006/relationships/hyperlink" Target="https://www.3gpp.org/ftp/TSG_RAN/WG1_RL1/TSGR1_103-e/Docs/R1-2008623.zip" TargetMode="External"/><Relationship Id="rId2" Type="http://schemas.openxmlformats.org/officeDocument/2006/relationships/customXml" Target="../customXml/item2.xml"/><Relationship Id="rId16" Type="http://schemas.openxmlformats.org/officeDocument/2006/relationships/hyperlink" Target="https://www.3gpp.org/ftp/tsg_ran/WG1_RL1/TSGR1_103-e/Docs/R1-2009651.zip" TargetMode="External"/><Relationship Id="rId29" Type="http://schemas.openxmlformats.org/officeDocument/2006/relationships/hyperlink" Target="https://www.3gpp.org/ftp/tsg_ran/WG1_RL1/TSGR1_103-e/Docs/R1-2009393.zip" TargetMode="Externa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9651.zip" TargetMode="External"/><Relationship Id="rId32" Type="http://schemas.openxmlformats.org/officeDocument/2006/relationships/hyperlink" Target="https://www.3gpp.org/ftp/tsg_ran/WG1_RL1/TSGR1_103-e/Inbox/R1-2009651.zip" TargetMode="External"/><Relationship Id="rId37" Type="http://schemas.openxmlformats.org/officeDocument/2006/relationships/hyperlink" Target="https://www.3gpp.org/ftp/tsg_ran/WG1_RL1/TSGR1_103-e/Docs/R1-2009651.zip" TargetMode="External"/><Relationship Id="rId40" Type="http://schemas.openxmlformats.org/officeDocument/2006/relationships/hyperlink" Target="https://www.3gpp.org/ftp/tsg_ran/WG1_RL1/TSGR1_103-e/Inbox/R1-2009651.zip" TargetMode="External"/><Relationship Id="rId45" Type="http://schemas.openxmlformats.org/officeDocument/2006/relationships/hyperlink" Target="https://www.3gpp.org/ftp/tsg_ran/WG1_RL1/TSGR1_103-e/Docs/R1-2009393.zip" TargetMode="External"/><Relationship Id="rId53" Type="http://schemas.openxmlformats.org/officeDocument/2006/relationships/hyperlink" Target="https://www.3gpp.org/ftp/tsg_ran/WG1_RL1/TSGR1_103-e/Docs/R1-2008837.zip" TargetMode="External"/><Relationship Id="rId58" Type="http://schemas.openxmlformats.org/officeDocument/2006/relationships/hyperlink" Target="https://www.3gpp.org/ftp/tsg_ran/WG1_RL1/TSGR1_103-e/Docs/R1-2009212.zip" TargetMode="External"/><Relationship Id="rId66" Type="http://schemas.openxmlformats.org/officeDocument/2006/relationships/hyperlink" Target="https://www.3gpp.org/ftp/TSG_RAN/WG1_RL1/TSGR1_103-e/Docs/R1-2008048.zip" TargetMode="External"/><Relationship Id="rId74" Type="http://schemas.openxmlformats.org/officeDocument/2006/relationships/hyperlink" Target="https://www.3gpp.org/ftp/TSG_RAN/WG1_RL1/TSGR1_103-e/Docs/R1-2008260.zip" TargetMode="External"/><Relationship Id="rId79" Type="http://schemas.openxmlformats.org/officeDocument/2006/relationships/hyperlink" Target="https://www.3gpp.org/ftp/TSG_RAN/WG1_RL1/TSGR1_103-e/Docs/R1-2008394.zip" TargetMode="External"/><Relationship Id="rId87" Type="http://schemas.openxmlformats.org/officeDocument/2006/relationships/hyperlink" Target="https://www.3gpp.org/ftp/TSG_RAN/WG1_RL1/TSGR1_103-e/Docs/R1-2008738.zip" TargetMode="External"/><Relationship Id="rId5" Type="http://schemas.openxmlformats.org/officeDocument/2006/relationships/numbering" Target="numbering.xml"/><Relationship Id="rId61" Type="http://schemas.openxmlformats.org/officeDocument/2006/relationships/hyperlink" Target="https://www.3gpp.org/ftp/TSG_RAN/WG1_RL1/TSGR1_103-e/Docs/R1-2007862.zip" TargetMode="External"/><Relationship Id="rId82" Type="http://schemas.openxmlformats.org/officeDocument/2006/relationships/hyperlink" Target="https://www.3gpp.org/ftp/TSG_RAN/WG1_RL1/TSGR1_103-e/Docs/R1-2008510.zip" TargetMode="External"/><Relationship Id="rId90" Type="http://schemas.openxmlformats.org/officeDocument/2006/relationships/hyperlink" Target="https://www.3gpp.org/ftp/TSG_RAN/WG1_RL1/TSGR1_103-e/Docs/R1-2008019.zip" TargetMode="External"/><Relationship Id="rId95" Type="http://schemas.openxmlformats.org/officeDocument/2006/relationships/hyperlink" Target="https://www.3gpp.org/ftp/tsg_ran/TSG_RAN/TSGR_89e/Docs/RP-201677.zip" TargetMode="External"/><Relationship Id="rId19" Type="http://schemas.openxmlformats.org/officeDocument/2006/relationships/hyperlink" Target="https://www.3gpp.org/ftp/tsg_ran/WG1_RL1/TSGR1_103-e/Docs/R1-2009651.zip" TargetMode="External"/><Relationship Id="rId14" Type="http://schemas.openxmlformats.org/officeDocument/2006/relationships/hyperlink" Target="https://www.3gpp.org/ftp/tsg_ran/WG1_RL1/TSGR1_103-e/Docs/R1-2009490.zip" TargetMode="External"/><Relationship Id="rId22" Type="http://schemas.openxmlformats.org/officeDocument/2006/relationships/hyperlink" Target="https://www.3gpp.org/ftp/tsg_ran/WG1_RL1/TSGR1_103-e/Inbox/drafts/8.6/EvaluationResults/RedCapCost/RedCapCost-v048-FL-Samsung2.xlsx" TargetMode="External"/><Relationship Id="rId27" Type="http://schemas.openxmlformats.org/officeDocument/2006/relationships/hyperlink" Target="https://www.3gpp.org/ftp/tsg_ran/WG1_RL1/TSGR1_103-e/Inbox/R1-2009651.zip" TargetMode="External"/><Relationship Id="rId30" Type="http://schemas.openxmlformats.org/officeDocument/2006/relationships/hyperlink" Target="https://www.3gpp.org/ftp/tsg_ran/WG1_RL1/TSGR1_103-e/Inbox/R1-2009651.zip" TargetMode="External"/><Relationship Id="rId35" Type="http://schemas.openxmlformats.org/officeDocument/2006/relationships/hyperlink" Target="https://www.3gpp.org/ftp/tsg_ran/WG1_RL1/TSGR1_103-e/Docs/R1-2009651.zip" TargetMode="External"/><Relationship Id="rId43" Type="http://schemas.openxmlformats.org/officeDocument/2006/relationships/hyperlink" Target="https://www.3gpp.org/ftp/tsg_ran/WG1_RL1/TSGR1_103-e/Docs/R1-2009651.zip" TargetMode="External"/><Relationship Id="rId48" Type="http://schemas.openxmlformats.org/officeDocument/2006/relationships/hyperlink" Target="https://www.3gpp.org/ftp/tsg_ran/WG1_RL1/TSGR1_103-e/Docs/R1-2009394.zip" TargetMode="External"/><Relationship Id="rId56" Type="http://schemas.openxmlformats.org/officeDocument/2006/relationships/hyperlink" Target="https://www.3gpp.org/ftp/TSG_RAN/WG1_RL1/TSGR1_103-e/Docs/R1-2009318.zip" TargetMode="External"/><Relationship Id="rId64" Type="http://schemas.openxmlformats.org/officeDocument/2006/relationships/hyperlink" Target="https://www.3gpp.org/ftp/TSG_RAN/WG1_RL1/TSGR1_103-e/Docs/R1-2007947.zip" TargetMode="External"/><Relationship Id="rId69" Type="http://schemas.openxmlformats.org/officeDocument/2006/relationships/hyperlink" Target="https://www.3gpp.org/ftp/TSG_RAN/WG1_RL1/TSGR1_103-e/Docs/R1-2008084.zip" TargetMode="External"/><Relationship Id="rId77" Type="http://schemas.openxmlformats.org/officeDocument/2006/relationships/hyperlink" Target="https://www.3gpp.org/ftp/TSG_RAN/WG1_RL1/TSGR1_103-e/Docs/R1-2008366.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9651.zip" TargetMode="External"/><Relationship Id="rId72" Type="http://schemas.openxmlformats.org/officeDocument/2006/relationships/hyperlink" Target="https://www.3gpp.org/ftp/TSG_RAN/WG1_RL1/TSGR1_103-e/Docs/R1-2008875.zip" TargetMode="External"/><Relationship Id="rId80" Type="http://schemas.openxmlformats.org/officeDocument/2006/relationships/hyperlink" Target="https://www.3gpp.org/ftp/TSG_RAN/WG1_RL1/TSGR1_103-e/Docs/R1-2008469.zip" TargetMode="External"/><Relationship Id="rId85" Type="http://schemas.openxmlformats.org/officeDocument/2006/relationships/hyperlink" Target="https://www.3gpp.org/ftp/TSG_RAN/WG1_RL1/TSGR1_103-e/Docs/R1-2008620.zip" TargetMode="External"/><Relationship Id="rId93" Type="http://schemas.openxmlformats.org/officeDocument/2006/relationships/hyperlink" Target="https://www.3gpp.org/ftp/TSG_RAN/WG1_RL1/TSGR1_103-e/Docs/R1-2008741.zip" TargetMode="External"/><Relationship Id="rId98"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03-e/Inbox/R1-2009651.zip" TargetMode="External"/><Relationship Id="rId17" Type="http://schemas.openxmlformats.org/officeDocument/2006/relationships/hyperlink" Target="https://www.3gpp.org/ftp/tsg_ran/WG1_RL1/TSGR1_103-e/Docs/R1-2009393.zip" TargetMode="External"/><Relationship Id="rId25" Type="http://schemas.openxmlformats.org/officeDocument/2006/relationships/hyperlink" Target="https://www.3gpp.org/ftp/tsg_ran/WG1_RL1/TSGR1_103-e/Docs/R1-2009393.zip" TargetMode="External"/><Relationship Id="rId33" Type="http://schemas.openxmlformats.org/officeDocument/2006/relationships/hyperlink" Target="https://www.3gpp.org/ftp/tsg_ran/WG1_RL1/TSGR1_103-e/Docs/R1-2009651.zip" TargetMode="External"/><Relationship Id="rId38" Type="http://schemas.openxmlformats.org/officeDocument/2006/relationships/hyperlink" Target="https://www.3gpp.org/ftp/tsg_ran/WG1_RL1/TSGR1_103-e/Inbox/R1-2009651.zip" TargetMode="External"/><Relationship Id="rId46" Type="http://schemas.openxmlformats.org/officeDocument/2006/relationships/hyperlink" Target="https://www.3gpp.org/ftp/tsg_ran/WG1_RL1/TSGR1_103-e/Inbox/R1-2009651.zip" TargetMode="External"/><Relationship Id="rId59" Type="http://schemas.openxmlformats.org/officeDocument/2006/relationships/hyperlink" Target="https://www.3gpp.org/ftp/TSG_RAN/WG1_RL1/TSGR1_103-e/Docs/R1-2007668.zip" TargetMode="External"/><Relationship Id="rId67" Type="http://schemas.openxmlformats.org/officeDocument/2006/relationships/hyperlink" Target="https://www.3gpp.org/ftp/TSG_RAN/WG1_RL1/TSGR1_103-e/Docs/R1-2008068.zip" TargetMode="External"/><Relationship Id="rId20" Type="http://schemas.openxmlformats.org/officeDocument/2006/relationships/hyperlink" Target="https://www.3gpp.org/ftp/tsg_ran/WG1_RL1/TSGR1_103-e/Inbox/R1-2009651.zip" TargetMode="External"/><Relationship Id="rId41" Type="http://schemas.openxmlformats.org/officeDocument/2006/relationships/hyperlink" Target="https://www.3gpp.org/ftp/tsg_ran/WG1_RL1/TSGR1_103-e/Docs/R1-2009651.zip" TargetMode="External"/><Relationship Id="rId54" Type="http://schemas.openxmlformats.org/officeDocument/2006/relationships/hyperlink" Target="https://www.3gpp.org/ftp/TSG_RAN/WG1_RL1/TSGR1_103-e/Docs/R1-2007529.zip" TargetMode="External"/><Relationship Id="rId62" Type="http://schemas.openxmlformats.org/officeDocument/2006/relationships/hyperlink" Target="https://www.3gpp.org/ftp/TSG_RAN/WG1_RL1/TSGR1_103-e/Docs/R1-2007887.zip" TargetMode="External"/><Relationship Id="rId70" Type="http://schemas.openxmlformats.org/officeDocument/2006/relationships/hyperlink" Target="https://www.3gpp.org/ftp/TSG_RAN/WG1_RL1/TSGR1_103-e/Docs/R1-2008100.zip" TargetMode="External"/><Relationship Id="rId75" Type="http://schemas.openxmlformats.org/officeDocument/2006/relationships/hyperlink" Target="https://www.3gpp.org/ftp/TSG_RAN/WG1_RL1/TSGR1_103-e/Docs/R1-2008294.zip" TargetMode="External"/><Relationship Id="rId83" Type="http://schemas.openxmlformats.org/officeDocument/2006/relationships/hyperlink" Target="https://www.3gpp.org/ftp/TSG_RAN/WG1_RL1/TSGR1_103-e/Docs/R1-2008551.zip" TargetMode="External"/><Relationship Id="rId88" Type="http://schemas.openxmlformats.org/officeDocument/2006/relationships/hyperlink" Target="https://www.3gpp.org/ftp/TSG_RAN/WG1_RL1/TSGR1_103-e/Docs/R1-2007599.zip" TargetMode="External"/><Relationship Id="rId91" Type="http://schemas.openxmlformats.org/officeDocument/2006/relationships/hyperlink" Target="https://www.3gpp.org/ftp/TSG_RAN/WG1_RL1/TSGR1_103-e/Docs/R1-2008101.zip" TargetMode="External"/><Relationship Id="rId96" Type="http://schemas.openxmlformats.org/officeDocument/2006/relationships/hyperlink" Target="https://www.3gpp.org/ftp/tsg_ran/TSG_RAN/TSGR_89e/Docs/RP-201676.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3-e/Inbox/R1-2009651.zip" TargetMode="External"/><Relationship Id="rId23" Type="http://schemas.openxmlformats.org/officeDocument/2006/relationships/hyperlink" Target="https://www.3gpp.org/ftp/tsg_ran/WG1_RL1/TSGR1_103-e/Inbox/R1-2009651.zip" TargetMode="External"/><Relationship Id="rId28" Type="http://schemas.openxmlformats.org/officeDocument/2006/relationships/hyperlink" Target="https://www.3gpp.org/ftp/tsg_ran/WG1_RL1/TSGR1_103-e/Docs/R1-2009651.zip" TargetMode="External"/><Relationship Id="rId36" Type="http://schemas.openxmlformats.org/officeDocument/2006/relationships/hyperlink" Target="https://www.3gpp.org/ftp/tsg_ran/WG1_RL1/TSGR1_103-e/Inbox/R1-2009651.zip" TargetMode="External"/><Relationship Id="rId49" Type="http://schemas.openxmlformats.org/officeDocument/2006/relationships/hyperlink" Target="https://www.3gpp.org/ftp/tsg_ran/WG1_RL1/TSGR1_103-e/Docs/R1-2009393.zip" TargetMode="External"/><Relationship Id="rId57" Type="http://schemas.openxmlformats.org/officeDocument/2006/relationships/hyperlink" Target="https://www.3gpp.org/ftp/TSG_RAN/WG1_RL1/TSGR1_103-e/Docs/R1-2007596.zip" TargetMode="External"/><Relationship Id="rId10" Type="http://schemas.openxmlformats.org/officeDocument/2006/relationships/endnotes" Target="endnotes.xml"/><Relationship Id="rId31" Type="http://schemas.openxmlformats.org/officeDocument/2006/relationships/hyperlink" Target="https://www.3gpp.org/ftp/tsg_ran/WG1_RL1/TSGR1_103-e/Docs/R1-2009651.zip" TargetMode="External"/><Relationship Id="rId44" Type="http://schemas.openxmlformats.org/officeDocument/2006/relationships/hyperlink" Target="https://www.3gpp.org/ftp/tsg_ran/WG1_RL1/TSGR1_103-e/Docs/R1-2009393.zip" TargetMode="External"/><Relationship Id="rId52" Type="http://schemas.openxmlformats.org/officeDocument/2006/relationships/hyperlink" Target="https://www.3gpp.org/ftp/tsg_ran/WG1_RL1/TSGR1_103-e/Inbox/drafts/8.6/EvaluationResults/RedCapCost/RedCapCost-v048-FL-Samsung2.xlsx" TargetMode="External"/><Relationship Id="rId60" Type="http://schemas.openxmlformats.org/officeDocument/2006/relationships/hyperlink" Target="https://www.3gpp.org/ftp/TSG_RAN/WG1_RL1/TSGR1_103-e/Docs/R1-2007715.zip" TargetMode="External"/><Relationship Id="rId65" Type="http://schemas.openxmlformats.org/officeDocument/2006/relationships/hyperlink" Target="https://www.3gpp.org/ftp/TSG_RAN/WG1_RL1/TSGR1_103-e/Docs/R1-2008016.zip" TargetMode="External"/><Relationship Id="rId73" Type="http://schemas.openxmlformats.org/officeDocument/2006/relationships/hyperlink" Target="https://www.3gpp.org/ftp/TSG_RAN/WG1_RL1/TSGR1_103-e/Docs/R1-2008170.zip" TargetMode="External"/><Relationship Id="rId78" Type="http://schemas.openxmlformats.org/officeDocument/2006/relationships/hyperlink" Target="https://www.3gpp.org/ftp/TSG_RAN/WG1_RL1/TSGR1_103-e/Docs/R1-2008382.zip" TargetMode="External"/><Relationship Id="rId81" Type="http://schemas.openxmlformats.org/officeDocument/2006/relationships/hyperlink" Target="https://www.3gpp.org/ftp/TSG_RAN/WG1_RL1/TSGR1_103-e/Docs/R1-2009543.zip" TargetMode="External"/><Relationship Id="rId86" Type="http://schemas.openxmlformats.org/officeDocument/2006/relationships/hyperlink" Target="https://www.3gpp.org/ftp/TSG_RAN/WG1_RL1/TSGR1_103-e/Docs/R1-2008684.zip" TargetMode="External"/><Relationship Id="rId94" Type="http://schemas.openxmlformats.org/officeDocument/2006/relationships/hyperlink" Target="https://www.3gpp.org/ftp/TSG_RAN/WG1_RL1/TSGR1_102-e/Docs/R1-2007482.zip" TargetMode="Externa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03-e/Docs/R1-2009651.zip" TargetMode="External"/><Relationship Id="rId18" Type="http://schemas.openxmlformats.org/officeDocument/2006/relationships/hyperlink" Target="https://www.3gpp.org/ftp/tsg_ran/WG1_RL1/TSGR1_103-e/Inbox/R1-2009651.zip" TargetMode="External"/><Relationship Id="rId39" Type="http://schemas.openxmlformats.org/officeDocument/2006/relationships/hyperlink" Target="https://www.3gpp.org/ftp/tsg_ran/WG1_RL1/TSGR1_103-e/Docs/R1-200965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3.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89590594-E076-49D5-8C74-9F1736175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75</Pages>
  <Words>26028</Words>
  <Characters>148364</Characters>
  <Application>Microsoft Office Word</Application>
  <DocSecurity>0</DocSecurity>
  <Lines>1236</Lines>
  <Paragraphs>348</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LinksUpToDate>false</LinksUpToDate>
  <CharactersWithSpaces>174044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2020-11-12T11:48:00Z</dcterms:created>
  <dcterms:modified xsi:type="dcterms:W3CDTF">2020-11-12T16:41:00Z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