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329836F1" w:rsidR="003A043D" w:rsidRPr="006E1EED" w:rsidRDefault="003A043D" w:rsidP="006E1EED">
      <w:pPr>
        <w:pStyle w:val="a5"/>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af8"/>
            <w:szCs w:val="22"/>
            <w:lang w:val="en-US"/>
          </w:rPr>
          <w:t>Inbox</w:t>
        </w:r>
      </w:hyperlink>
      <w:r w:rsidR="00F753DB">
        <w:rPr>
          <w:szCs w:val="22"/>
          <w:lang w:val="en-US"/>
        </w:rPr>
        <w:t xml:space="preserve">, </w:t>
      </w:r>
      <w:hyperlink r:id="rId13" w:history="1">
        <w:r w:rsidR="00F753DB" w:rsidRPr="00F753DB">
          <w:rPr>
            <w:rStyle w:val="af8"/>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7"/>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a8"/>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a8"/>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a8"/>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a8"/>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a8"/>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lastRenderedPageBreak/>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8"/>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f"/>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a8"/>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f"/>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7"/>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8"/>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BA97F" w14:textId="5E360238" w:rsidR="00F201BC" w:rsidRPr="00482198" w:rsidRDefault="00482198"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D11D165" w14:textId="2931C6CF" w:rsidR="00F201BC" w:rsidRPr="00E24021" w:rsidRDefault="005E4B3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等线"/>
                <w:lang w:val="en-US" w:eastAsia="zh-CN"/>
              </w:rPr>
            </w:pPr>
            <w:r>
              <w:rPr>
                <w:rFonts w:eastAsia="等线"/>
                <w:lang w:val="en-US" w:eastAsia="zh-CN"/>
              </w:rPr>
              <w:t>NEC</w:t>
            </w:r>
          </w:p>
        </w:tc>
        <w:tc>
          <w:tcPr>
            <w:tcW w:w="1372" w:type="dxa"/>
          </w:tcPr>
          <w:p w14:paraId="5F3B4BD0" w14:textId="5D6A006A" w:rsidR="00F1430E" w:rsidRDefault="00F1430E" w:rsidP="002B4853">
            <w:pPr>
              <w:tabs>
                <w:tab w:val="left" w:pos="551"/>
              </w:tabs>
              <w:jc w:val="both"/>
              <w:rPr>
                <w:rFonts w:eastAsia="等线"/>
                <w:lang w:val="en-US" w:eastAsia="zh-CN"/>
              </w:rPr>
            </w:pPr>
            <w:r>
              <w:rPr>
                <w:rFonts w:eastAsia="等线"/>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等线"/>
                <w:lang w:val="en-US" w:eastAsia="zh-CN"/>
              </w:rPr>
            </w:pPr>
            <w:r>
              <w:rPr>
                <w:rFonts w:eastAsia="等线" w:hint="eastAsia"/>
                <w:lang w:val="en-US" w:eastAsia="zh-CN"/>
              </w:rPr>
              <w:t>CATT</w:t>
            </w:r>
          </w:p>
        </w:tc>
        <w:tc>
          <w:tcPr>
            <w:tcW w:w="1372" w:type="dxa"/>
          </w:tcPr>
          <w:p w14:paraId="5768ABF2" w14:textId="08917E08" w:rsidR="001E5659" w:rsidRDefault="001E565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等线"/>
                <w:lang w:val="en-US" w:eastAsia="zh-CN"/>
              </w:rPr>
            </w:pPr>
            <w:r>
              <w:rPr>
                <w:rFonts w:eastAsia="等线"/>
                <w:lang w:val="en-US" w:eastAsia="zh-CN"/>
              </w:rPr>
              <w:t>CMCC</w:t>
            </w:r>
          </w:p>
        </w:tc>
        <w:tc>
          <w:tcPr>
            <w:tcW w:w="1372" w:type="dxa"/>
          </w:tcPr>
          <w:p w14:paraId="086B350A" w14:textId="4B3163BA" w:rsidR="008D75E6" w:rsidRDefault="008D75E6"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491DE38A" w14:textId="5F644DCF" w:rsidR="006A5615" w:rsidRPr="006A5615" w:rsidRDefault="006A5615" w:rsidP="00760AA8">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1AAF0AF7" w14:textId="77777777" w:rsidR="006A5615" w:rsidRPr="008E3AB5" w:rsidRDefault="006A5615" w:rsidP="00760AA8">
            <w:pPr>
              <w:jc w:val="both"/>
              <w:rPr>
                <w:lang w:val="en-US"/>
              </w:rPr>
            </w:pPr>
          </w:p>
        </w:tc>
      </w:tr>
    </w:tbl>
    <w:p w14:paraId="0427169A" w14:textId="77777777" w:rsidR="00F201BC" w:rsidRDefault="00F201BC" w:rsidP="00F201BC">
      <w:pPr>
        <w:pStyle w:val="af"/>
        <w:rPr>
          <w:rFonts w:ascii="Times New Roman" w:hAnsi="Times New Roman"/>
        </w:rPr>
      </w:pPr>
    </w:p>
    <w:p w14:paraId="11AB7D9D" w14:textId="0D0D488D" w:rsidR="00090EF0" w:rsidRPr="000E647A" w:rsidRDefault="00090EF0" w:rsidP="00090EF0">
      <w:pPr>
        <w:pStyle w:val="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a8"/>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a8"/>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af8"/>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f"/>
              <w:rPr>
                <w:ins w:id="17" w:author="作者"/>
                <w:rFonts w:ascii="Times New Roman" w:hAnsi="Times New Roman"/>
              </w:rPr>
            </w:pPr>
            <w:ins w:id="18" w:author="作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f"/>
              <w:rPr>
                <w:rFonts w:ascii="Times New Roman" w:hAnsi="Times New Roman"/>
              </w:rPr>
            </w:pPr>
          </w:p>
          <w:p w14:paraId="5BD44BEC" w14:textId="77777777" w:rsidR="008A456F" w:rsidRDefault="008A456F" w:rsidP="008A456F">
            <w:pPr>
              <w:pStyle w:val="af"/>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f"/>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19"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f"/>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f"/>
              <w:rPr>
                <w:ins w:id="21" w:author="作者"/>
                <w:rFonts w:ascii="Times New Roman" w:hAnsi="Times New Roman"/>
              </w:rPr>
            </w:pPr>
            <w:ins w:id="22"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f"/>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Baseband: Post-FFT data buffering</w:t>
            </w:r>
          </w:p>
          <w:p w14:paraId="3CE93E3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f"/>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t>N</w:t>
            </w:r>
            <w:r>
              <w:rPr>
                <w:rFonts w:eastAsia="等线"/>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等线"/>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等线"/>
                <w:b/>
                <w:bCs/>
                <w:highlight w:val="yellow"/>
              </w:rPr>
              <w:t xml:space="preserve">FL3: </w:t>
            </w:r>
            <w:r w:rsidRPr="0086281D">
              <w:rPr>
                <w:rFonts w:eastAsia="等线"/>
                <w:b/>
                <w:bCs/>
                <w:highlight w:val="yellow"/>
              </w:rPr>
              <w:t>Phase 1: Proposal 7.2.2-1</w:t>
            </w:r>
            <w:r>
              <w:rPr>
                <w:rFonts w:eastAsia="等线"/>
                <w:b/>
                <w:bCs/>
                <w:highlight w:val="yellow"/>
              </w:rPr>
              <w:t>d</w:t>
            </w:r>
            <w:r w:rsidRPr="0086281D">
              <w:rPr>
                <w:rFonts w:eastAsia="等线"/>
                <w:b/>
                <w:bCs/>
              </w:rPr>
              <w:t xml:space="preserve">: </w:t>
            </w:r>
            <w:r w:rsidRPr="0086281D">
              <w:rPr>
                <w:rFonts w:eastAsia="Yu Mincho"/>
                <w:b/>
                <w:bCs/>
                <w:szCs w:val="22"/>
              </w:rPr>
              <w:t>Adopt the TP above as baseline text for TR clause 7.2.2</w:t>
            </w:r>
            <w:r w:rsidRPr="0086281D">
              <w:rPr>
                <w:rFonts w:eastAsia="等线"/>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等线"/>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等线"/>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等线" w:hint="eastAsia"/>
                <w:lang w:val="en-US" w:eastAsia="zh-CN"/>
              </w:rPr>
              <w:t>S</w:t>
            </w:r>
            <w:r>
              <w:rPr>
                <w:rFonts w:eastAsia="等线"/>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等线" w:hint="eastAsia"/>
                <w:lang w:val="en-US" w:eastAsia="zh-CN"/>
              </w:rPr>
              <w:t>Y</w:t>
            </w:r>
          </w:p>
        </w:tc>
        <w:tc>
          <w:tcPr>
            <w:tcW w:w="6780" w:type="dxa"/>
          </w:tcPr>
          <w:p w14:paraId="2E1D62BD" w14:textId="2C60998D" w:rsidR="005E4B39" w:rsidRPr="001118D0" w:rsidRDefault="005E4B39" w:rsidP="005E4B39">
            <w:pPr>
              <w:rPr>
                <w:lang w:val="en-US"/>
              </w:rPr>
            </w:pPr>
            <w:r>
              <w:rPr>
                <w:rFonts w:eastAsia="等线" w:hint="eastAsia"/>
                <w:lang w:val="en-US" w:eastAsia="zh-CN"/>
              </w:rPr>
              <w:t>T</w:t>
            </w:r>
            <w:r>
              <w:rPr>
                <w:rFonts w:eastAsia="等线"/>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等线"/>
                <w:lang w:val="en-US" w:eastAsia="zh-CN"/>
              </w:rPr>
            </w:pPr>
            <w:r>
              <w:rPr>
                <w:rFonts w:eastAsia="等线" w:hint="eastAsia"/>
                <w:lang w:val="en-US" w:eastAsia="zh-CN"/>
              </w:rPr>
              <w:lastRenderedPageBreak/>
              <w:t>CATT</w:t>
            </w:r>
          </w:p>
        </w:tc>
        <w:tc>
          <w:tcPr>
            <w:tcW w:w="1372" w:type="dxa"/>
          </w:tcPr>
          <w:p w14:paraId="292DB247" w14:textId="681EB946"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591D1E31" w14:textId="77777777" w:rsidR="001E5659" w:rsidRDefault="001E5659" w:rsidP="005E4B39">
            <w:pPr>
              <w:rPr>
                <w:rFonts w:eastAsia="等线"/>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DC0993" w14:textId="675E6597" w:rsidR="008D75E6" w:rsidRDefault="008D75E6" w:rsidP="005E4B39">
            <w:pPr>
              <w:tabs>
                <w:tab w:val="left" w:pos="551"/>
              </w:tabs>
              <w:rPr>
                <w:rFonts w:eastAsia="等线"/>
                <w:lang w:val="en-US" w:eastAsia="zh-CN"/>
              </w:rPr>
            </w:pPr>
            <w:r>
              <w:rPr>
                <w:rFonts w:eastAsia="等线" w:hint="eastAsia"/>
                <w:lang w:val="en-US" w:eastAsia="zh-CN"/>
              </w:rPr>
              <w:t>Y</w:t>
            </w:r>
          </w:p>
        </w:tc>
        <w:tc>
          <w:tcPr>
            <w:tcW w:w="6780" w:type="dxa"/>
          </w:tcPr>
          <w:p w14:paraId="576807D2" w14:textId="77777777" w:rsidR="008D75E6" w:rsidRDefault="008D75E6" w:rsidP="005E4B39">
            <w:pPr>
              <w:rPr>
                <w:rFonts w:eastAsia="等线"/>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等线"/>
                <w:lang w:val="en-US" w:eastAsia="zh-CN"/>
              </w:rPr>
            </w:pPr>
            <w:r>
              <w:rPr>
                <w:rFonts w:eastAsia="等线"/>
                <w:lang w:val="en-US" w:eastAsia="zh-CN"/>
              </w:rPr>
              <w:t>DOCOMO</w:t>
            </w:r>
          </w:p>
        </w:tc>
        <w:tc>
          <w:tcPr>
            <w:tcW w:w="1372" w:type="dxa"/>
          </w:tcPr>
          <w:p w14:paraId="183D57AE" w14:textId="4DDFAF8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等线"/>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19C0E51" w14:textId="7456602F" w:rsidR="0052469B" w:rsidRPr="0052469B" w:rsidRDefault="0052469B" w:rsidP="00760AA8">
            <w:pPr>
              <w:tabs>
                <w:tab w:val="left" w:pos="551"/>
              </w:tabs>
              <w:rPr>
                <w:rFonts w:eastAsia="等线" w:hint="eastAsia"/>
                <w:lang w:val="en-US" w:eastAsia="zh-CN"/>
              </w:rPr>
            </w:pPr>
            <w:r>
              <w:rPr>
                <w:rFonts w:eastAsia="等线" w:hint="eastAsia"/>
                <w:lang w:val="en-US" w:eastAsia="zh-CN"/>
              </w:rPr>
              <w:t>Y</w:t>
            </w:r>
          </w:p>
        </w:tc>
        <w:tc>
          <w:tcPr>
            <w:tcW w:w="6780" w:type="dxa"/>
          </w:tcPr>
          <w:p w14:paraId="3ADE2759" w14:textId="77777777" w:rsidR="0052469B" w:rsidRDefault="0052469B" w:rsidP="00760AA8">
            <w:pPr>
              <w:rPr>
                <w:rFonts w:eastAsia="等线"/>
                <w:lang w:val="en-US" w:eastAsia="zh-CN"/>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f"/>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a8"/>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instantenous power consumption in the RF and the baseband modules of the UE is expected to be reduced due to the use of fewer </w:t>
            </w:r>
            <w:del w:id="26"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作者">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作者">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作者">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lastRenderedPageBreak/>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等线"/>
                <w:lang w:val="en-US" w:eastAsia="zh-CN"/>
              </w:rPr>
            </w:pPr>
            <w:r>
              <w:rPr>
                <w:rFonts w:eastAsia="等线"/>
                <w:lang w:val="en-US" w:eastAsia="zh-CN"/>
              </w:rPr>
              <w:t>Huawei, HiSilicon</w:t>
            </w:r>
          </w:p>
        </w:tc>
        <w:tc>
          <w:tcPr>
            <w:tcW w:w="1372" w:type="dxa"/>
          </w:tcPr>
          <w:p w14:paraId="1AE49906"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3F3359D3" w14:textId="19E5835E"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等线"/>
                <w:lang w:val="en-US" w:eastAsia="zh-CN"/>
              </w:rPr>
            </w:pPr>
            <w:r>
              <w:rPr>
                <w:rFonts w:eastAsia="Malgun Gothic" w:hint="eastAsia"/>
                <w:lang w:val="en-US" w:eastAsia="ko-KR"/>
              </w:rPr>
              <w:lastRenderedPageBreak/>
              <w:t>LG</w:t>
            </w:r>
          </w:p>
        </w:tc>
        <w:tc>
          <w:tcPr>
            <w:tcW w:w="1372" w:type="dxa"/>
          </w:tcPr>
          <w:p w14:paraId="42EC00E8" w14:textId="3FC1F577"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等线"/>
                <w:lang w:val="en-US" w:eastAsia="zh-CN"/>
              </w:rPr>
              <w:t>FL</w:t>
            </w:r>
          </w:p>
        </w:tc>
        <w:tc>
          <w:tcPr>
            <w:tcW w:w="8152" w:type="dxa"/>
            <w:gridSpan w:val="2"/>
          </w:tcPr>
          <w:p w14:paraId="483FDE8E" w14:textId="77777777" w:rsidR="006B6463" w:rsidRDefault="006B6463" w:rsidP="006B6463">
            <w:pPr>
              <w:pStyle w:val="af"/>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15DE4A" w14:textId="536705FE" w:rsidR="00154230" w:rsidRPr="00154230" w:rsidRDefault="00154230"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reaon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4C59CC21" w14:textId="77777777" w:rsidR="00154230" w:rsidRDefault="00154230" w:rsidP="00C200A6">
            <w:pPr>
              <w:jc w:val="both"/>
              <w:rPr>
                <w:rFonts w:eastAsia="宋体"/>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t xml:space="preserve">The instantenous power consumption in the RF and the baseband modules of the UE is expected to be reduced due to the use of fewer </w:t>
            </w:r>
            <w:del w:id="30" w:author="作者">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作者">
              <w:r w:rsidRPr="00DC4344">
                <w:rPr>
                  <w:strike/>
                  <w:color w:val="FF0000"/>
                </w:rPr>
                <w:t xml:space="preserve">. The reason why the average power consumption may potentially increase </w:t>
              </w:r>
              <w:del w:id="32" w:author="作者">
                <w:r w:rsidRPr="00DC4344" w:rsidDel="00D312F4">
                  <w:rPr>
                    <w:strike/>
                    <w:color w:val="FF0000"/>
                  </w:rPr>
                  <w:delText>since</w:delText>
                </w:r>
              </w:del>
              <w:r w:rsidRPr="00DC4344">
                <w:rPr>
                  <w:strike/>
                  <w:color w:val="FF0000"/>
                </w:rPr>
                <w:t xml:space="preserve">is that the reduced downlink spectral efficiency may require </w:t>
              </w:r>
              <w:del w:id="33" w:author="作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37ED42D" w14:textId="77777777" w:rsidR="005E4B39" w:rsidRDefault="005E4B39" w:rsidP="005E4B39">
            <w:pPr>
              <w:tabs>
                <w:tab w:val="left" w:pos="551"/>
              </w:tabs>
              <w:jc w:val="both"/>
              <w:rPr>
                <w:rFonts w:eastAsia="等线"/>
                <w:lang w:val="en-US" w:eastAsia="zh-CN"/>
              </w:rPr>
            </w:pPr>
          </w:p>
        </w:tc>
        <w:tc>
          <w:tcPr>
            <w:tcW w:w="6780" w:type="dxa"/>
          </w:tcPr>
          <w:p w14:paraId="339E8077" w14:textId="6A69E984" w:rsidR="005E4B39" w:rsidRPr="005E4B39" w:rsidRDefault="005E4B39" w:rsidP="005E4B39">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等线"/>
                <w:lang w:val="en-US" w:eastAsia="zh-CN"/>
              </w:rPr>
            </w:pPr>
            <w:r>
              <w:rPr>
                <w:rFonts w:eastAsia="等线"/>
                <w:lang w:val="en-US" w:eastAsia="zh-CN"/>
              </w:rPr>
              <w:lastRenderedPageBreak/>
              <w:t>NEC</w:t>
            </w:r>
          </w:p>
        </w:tc>
        <w:tc>
          <w:tcPr>
            <w:tcW w:w="1372" w:type="dxa"/>
          </w:tcPr>
          <w:p w14:paraId="01DAC36C" w14:textId="406D675E"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4087B79D" w14:textId="77777777" w:rsidR="00F1430E" w:rsidRDefault="00F1430E" w:rsidP="005E4B39">
            <w:pPr>
              <w:spacing w:line="254" w:lineRule="auto"/>
              <w:jc w:val="both"/>
              <w:rPr>
                <w:rFonts w:eastAsia="等线"/>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628C500E" w14:textId="2A552B77"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3BE80553" w14:textId="77777777" w:rsidR="001E5659" w:rsidRDefault="001E5659" w:rsidP="005E4B39">
            <w:pPr>
              <w:spacing w:line="254" w:lineRule="auto"/>
              <w:jc w:val="both"/>
              <w:rPr>
                <w:rFonts w:eastAsia="等线"/>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等线"/>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1F31B758" w14:textId="77777777" w:rsidR="0052469B" w:rsidRDefault="0052469B" w:rsidP="0052469B">
            <w:pPr>
              <w:tabs>
                <w:tab w:val="left" w:pos="551"/>
              </w:tabs>
              <w:jc w:val="both"/>
              <w:rPr>
                <w:rFonts w:eastAsia="Yu Mincho" w:hint="eastAsia"/>
                <w:lang w:val="en-US" w:eastAsia="ja-JP"/>
              </w:rPr>
            </w:pPr>
          </w:p>
        </w:tc>
        <w:tc>
          <w:tcPr>
            <w:tcW w:w="6780" w:type="dxa"/>
          </w:tcPr>
          <w:p w14:paraId="587A1521" w14:textId="6DB635B5" w:rsidR="0052469B" w:rsidRDefault="0052469B" w:rsidP="0052469B">
            <w:pPr>
              <w:spacing w:line="254" w:lineRule="auto"/>
              <w:jc w:val="both"/>
            </w:pPr>
            <w:r>
              <w:rPr>
                <w:rFonts w:eastAsia="等线"/>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等线"/>
                <w:bCs/>
                <w:i/>
                <w:lang w:val="en-US" w:eastAsia="zh-CN"/>
              </w:rPr>
              <w:t>“</w:t>
            </w:r>
            <w:r w:rsidRPr="008B1569">
              <w:rPr>
                <w:i/>
              </w:rPr>
              <w:t>depending on the traffic characteristics, the average power consumption of the UE can increase or decrease</w:t>
            </w:r>
            <w:ins w:id="34" w:author="作者">
              <w:r w:rsidRPr="008B1569">
                <w:rPr>
                  <w:i/>
                </w:rPr>
                <w:t xml:space="preserve">. The reason why the average power consumption may potentially increase </w:t>
              </w:r>
              <w:del w:id="35" w:author="作者">
                <w:r w:rsidRPr="008B1569" w:rsidDel="00D312F4">
                  <w:rPr>
                    <w:i/>
                  </w:rPr>
                  <w:delText>since</w:delText>
                </w:r>
              </w:del>
              <w:r w:rsidRPr="008B1569">
                <w:rPr>
                  <w:i/>
                </w:rPr>
                <w:t xml:space="preserve">is that the reduced downlink spectral efficiency may require </w:t>
              </w:r>
              <w:del w:id="36" w:author="作者">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vivo’s suggestion</w:t>
            </w:r>
          </w:p>
          <w:p w14:paraId="515361E4" w14:textId="77777777" w:rsidR="0052469B" w:rsidRDefault="0052469B" w:rsidP="0052469B">
            <w:pPr>
              <w:spacing w:line="254" w:lineRule="auto"/>
              <w:jc w:val="both"/>
              <w:rPr>
                <w:rFonts w:eastAsia="等线"/>
                <w:bCs/>
                <w:lang w:val="en-US" w:eastAsia="zh-CN"/>
              </w:rPr>
            </w:pP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f"/>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7"/>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af"/>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7BF15E" w14:textId="124523C4" w:rsidR="005E4B39" w:rsidRPr="002B4853" w:rsidRDefault="005E4B39" w:rsidP="005E4B39">
            <w:pPr>
              <w:tabs>
                <w:tab w:val="left" w:pos="551"/>
              </w:tabs>
              <w:jc w:val="both"/>
              <w:rPr>
                <w:rFonts w:eastAsia="等线"/>
                <w:lang w:val="en-US" w:eastAsia="zh-CN"/>
              </w:rPr>
            </w:pPr>
          </w:p>
        </w:tc>
        <w:tc>
          <w:tcPr>
            <w:tcW w:w="6780" w:type="dxa"/>
          </w:tcPr>
          <w:p w14:paraId="233106B6" w14:textId="77777777" w:rsidR="005E4B39" w:rsidRDefault="005E4B39" w:rsidP="005E4B39">
            <w:pPr>
              <w:jc w:val="both"/>
              <w:rPr>
                <w:rFonts w:eastAsia="等线"/>
                <w:lang w:eastAsia="zh-CN"/>
              </w:rPr>
            </w:pPr>
            <w:r>
              <w:rPr>
                <w:rFonts w:eastAsia="等线"/>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等线" w:hint="eastAsia"/>
                <w:lang w:eastAsia="zh-CN"/>
              </w:rPr>
              <w:t>.</w:t>
            </w:r>
            <w:r>
              <w:rPr>
                <w:rFonts w:eastAsia="等线"/>
                <w:lang w:eastAsia="zh-CN"/>
              </w:rPr>
              <w:t xml:space="preserve"> Therefore, we suggest the following change:</w:t>
            </w:r>
          </w:p>
          <w:p w14:paraId="2ADB4019" w14:textId="77777777" w:rsidR="005E4B39" w:rsidRPr="008402AA" w:rsidRDefault="005E4B39" w:rsidP="005E4B39">
            <w:pPr>
              <w:jc w:val="both"/>
              <w:rPr>
                <w:rFonts w:eastAsia="等线"/>
                <w:lang w:eastAsia="zh-CN"/>
              </w:rPr>
            </w:pPr>
          </w:p>
          <w:p w14:paraId="06E75C66" w14:textId="25B98178" w:rsidR="005E4B39" w:rsidRPr="002B4853" w:rsidRDefault="005E4B39" w:rsidP="005E4B39">
            <w:pPr>
              <w:jc w:val="both"/>
              <w:rPr>
                <w:rFonts w:eastAsia="等线"/>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5E4B39">
            <w:pPr>
              <w:jc w:val="both"/>
              <w:rPr>
                <w:rFonts w:eastAsia="等线"/>
                <w:lang w:val="en-US" w:eastAsia="zh-CN"/>
              </w:rPr>
            </w:pPr>
            <w:r>
              <w:rPr>
                <w:rFonts w:eastAsia="等线"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5E4B39">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DB29D93" w14:textId="6F2743F8" w:rsidR="008D75E6" w:rsidRDefault="008D75E6"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bl>
    <w:p w14:paraId="4A095436" w14:textId="77777777" w:rsidR="00366CD8" w:rsidRDefault="00366CD8" w:rsidP="00366CD8">
      <w:pPr>
        <w:pStyle w:val="af"/>
      </w:pPr>
    </w:p>
    <w:p w14:paraId="62F06A4A" w14:textId="77777777" w:rsidR="00366CD8" w:rsidRDefault="00366CD8" w:rsidP="00366CD8">
      <w:pPr>
        <w:pStyle w:val="3"/>
      </w:pPr>
      <w:bookmarkStart w:id="40" w:name="_Toc42165601"/>
      <w:bookmarkStart w:id="41" w:name="_Toc51768536"/>
      <w:bookmarkStart w:id="42" w:name="_Toc51771043"/>
      <w:r>
        <w:t>7</w:t>
      </w:r>
      <w:r w:rsidRPr="000E647A">
        <w:t>.2.</w:t>
      </w:r>
      <w:r>
        <w:t>5</w:t>
      </w:r>
      <w:r w:rsidRPr="000E647A">
        <w:tab/>
        <w:t>Analysis of specification impacts</w:t>
      </w:r>
      <w:bookmarkEnd w:id="40"/>
      <w:bookmarkEnd w:id="41"/>
      <w:bookmarkEnd w:id="42"/>
    </w:p>
    <w:p w14:paraId="3C2A8E72" w14:textId="77777777" w:rsidR="00366CD8" w:rsidRPr="00D577A8" w:rsidRDefault="00366CD8" w:rsidP="00366CD8">
      <w:pPr>
        <w:pStyle w:val="af"/>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f"/>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f"/>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f"/>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f"/>
        <w:rPr>
          <w:rFonts w:ascii="Times New Roman" w:hAnsi="Times New Roman"/>
        </w:rPr>
      </w:pPr>
      <w:r>
        <w:rPr>
          <w:rFonts w:ascii="Times New Roman" w:hAnsi="Times New Roman"/>
        </w:rPr>
        <w:lastRenderedPageBreak/>
        <w:t>The FL understanding is that the potential RAN1/RAN2 specification impacts (S1-S8) can be addressed in the TR sections related to other AIs, more specifically:</w:t>
      </w:r>
    </w:p>
    <w:p w14:paraId="4B396B4A"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f"/>
        <w:rPr>
          <w:rFonts w:ascii="Times New Roman" w:hAnsi="Times New Roman"/>
        </w:rPr>
      </w:pPr>
    </w:p>
    <w:p w14:paraId="6CC81515" w14:textId="77777777" w:rsidR="00366CD8" w:rsidRPr="00D577A8" w:rsidRDefault="00366CD8" w:rsidP="00366CD8">
      <w:pPr>
        <w:pStyle w:val="af"/>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7"/>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af"/>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等线"/>
                <w:lang w:val="en-US" w:eastAsia="zh-CN"/>
              </w:rPr>
            </w:pPr>
            <w:r>
              <w:rPr>
                <w:rFonts w:eastAsia="等线"/>
                <w:lang w:val="en-US" w:eastAsia="zh-CN"/>
              </w:rPr>
              <w:t xml:space="preserve">For RAN 1/2 spec impact, we sugget to add from all over system operation perpective. </w:t>
            </w:r>
          </w:p>
          <w:p w14:paraId="73E15A72" w14:textId="77777777" w:rsidR="005E4B39" w:rsidRPr="007D4694" w:rsidRDefault="005E4B39" w:rsidP="005E4B39">
            <w:pPr>
              <w:jc w:val="both"/>
              <w:rPr>
                <w:ins w:id="43" w:author="作者"/>
                <w:rFonts w:eastAsia="等线"/>
                <w:color w:val="FF0000"/>
                <w:lang w:val="en-US" w:eastAsia="zh-CN"/>
              </w:rPr>
            </w:pPr>
            <w:r w:rsidRPr="007D4694">
              <w:rPr>
                <w:rFonts w:eastAsia="等线" w:hint="eastAsia"/>
                <w:color w:val="FF0000"/>
                <w:lang w:val="en-US" w:eastAsia="zh-CN"/>
              </w:rPr>
              <w:t>I</w:t>
            </w:r>
            <w:r w:rsidRPr="007D4694">
              <w:rPr>
                <w:rFonts w:eastAsia="等线"/>
                <w:color w:val="FF0000"/>
                <w:lang w:val="en-US" w:eastAsia="zh-CN"/>
              </w:rPr>
              <w:t xml:space="preserve">n order to find sufficient resource for DL common channels, e.g. Msg2/4, dedicated initial BWP(s), removing the restriction of PDSCH within COREST 0 bandwithd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等线"/>
                <w:lang w:val="en-US" w:eastAsia="zh-CN"/>
              </w:rPr>
            </w:pPr>
            <w:r>
              <w:rPr>
                <w:rFonts w:eastAsia="等线"/>
                <w:lang w:val="en-US" w:eastAsia="zh-CN"/>
              </w:rPr>
              <w:t>NEC</w:t>
            </w:r>
          </w:p>
        </w:tc>
        <w:tc>
          <w:tcPr>
            <w:tcW w:w="1372" w:type="dxa"/>
          </w:tcPr>
          <w:p w14:paraId="6106B2A6" w14:textId="44975AB4" w:rsidR="005E4B39"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等线" w:hint="eastAsia"/>
                <w:lang w:val="en-US" w:eastAsia="zh-CN"/>
              </w:rPr>
              <w:t xml:space="preserve">Not sure what </w:t>
            </w:r>
            <w:r>
              <w:rPr>
                <w:rFonts w:eastAsia="等线"/>
                <w:lang w:val="en-US" w:eastAsia="zh-CN"/>
              </w:rPr>
              <w:t>‘</w:t>
            </w:r>
            <w:r>
              <w:rPr>
                <w:rFonts w:eastAsia="等线" w:hint="eastAsia"/>
                <w:lang w:val="en-US" w:eastAsia="zh-CN"/>
              </w:rPr>
              <w:t>cell change</w:t>
            </w:r>
            <w:r>
              <w:rPr>
                <w:rFonts w:eastAsia="等线"/>
                <w:lang w:val="en-US" w:eastAsia="zh-CN"/>
              </w:rPr>
              <w:t>’</w:t>
            </w:r>
            <w:r>
              <w:rPr>
                <w:rFonts w:eastAsia="等线" w:hint="eastAsia"/>
                <w:lang w:val="en-US" w:eastAsia="zh-CN"/>
              </w:rPr>
              <w:t xml:space="preserve"> exactly means. Does it mean </w:t>
            </w:r>
            <w:r>
              <w:rPr>
                <w:rFonts w:eastAsia="等线"/>
                <w:lang w:val="en-US" w:eastAsia="zh-CN"/>
              </w:rPr>
              <w:t>‘</w:t>
            </w:r>
            <w:r w:rsidRPr="00664D21">
              <w:rPr>
                <w:rFonts w:eastAsia="等线"/>
                <w:lang w:val="en-US" w:eastAsia="zh-CN"/>
              </w:rPr>
              <w:t xml:space="preserve">cell </w:t>
            </w:r>
            <w:r w:rsidRPr="00664D21">
              <w:rPr>
                <w:rFonts w:eastAsia="等线" w:hint="eastAsia"/>
                <w:strike/>
                <w:color w:val="FF0000"/>
                <w:lang w:val="en-US" w:eastAsia="zh-CN"/>
              </w:rPr>
              <w:t>change</w:t>
            </w:r>
            <w:r w:rsidRPr="00664D21">
              <w:rPr>
                <w:rFonts w:eastAsia="等线"/>
                <w:color w:val="FF0000"/>
                <w:lang w:val="en-US" w:eastAsia="zh-CN"/>
              </w:rPr>
              <w:t xml:space="preserve"> handover</w:t>
            </w:r>
            <w:r>
              <w:rPr>
                <w:rFonts w:eastAsia="等线" w:hint="eastAsia"/>
                <w:color w:val="FF0000"/>
                <w:lang w:val="en-US" w:eastAsia="zh-CN"/>
              </w:rPr>
              <w:t xml:space="preserve"> or (re-)selection</w:t>
            </w:r>
            <w:r>
              <w:rPr>
                <w:rFonts w:eastAsia="等线"/>
                <w:lang w:val="en-US" w:eastAsia="zh-CN"/>
              </w:rPr>
              <w:t>’</w:t>
            </w:r>
            <w:r>
              <w:rPr>
                <w:rFonts w:eastAsia="等线"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A1A5DB" w14:textId="5AAAE937" w:rsidR="008D75E6" w:rsidRDefault="008D75E6"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50647B0E" w14:textId="77777777" w:rsidR="008D75E6" w:rsidRDefault="008D75E6" w:rsidP="001B2FEB">
            <w:pPr>
              <w:jc w:val="both"/>
              <w:rPr>
                <w:rFonts w:eastAsia="等线"/>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等线"/>
                <w:lang w:val="en-US" w:eastAsia="zh-CN"/>
              </w:rPr>
            </w:pPr>
          </w:p>
        </w:tc>
      </w:tr>
    </w:tbl>
    <w:p w14:paraId="502B4C52" w14:textId="77777777" w:rsidR="00CA5757" w:rsidRPr="001C42E4" w:rsidRDefault="00CA5757" w:rsidP="000962AC">
      <w:pPr>
        <w:pStyle w:val="af"/>
        <w:rPr>
          <w:rFonts w:ascii="Times New Roman" w:hAnsi="Times New Roman"/>
          <w:lang w:val="en-GB"/>
        </w:rPr>
      </w:pPr>
    </w:p>
    <w:p w14:paraId="3C28AE10" w14:textId="77777777" w:rsidR="00090EF0" w:rsidRPr="000E647A" w:rsidRDefault="00090EF0" w:rsidP="00090EF0">
      <w:pPr>
        <w:pStyle w:val="2"/>
      </w:pPr>
      <w:bookmarkStart w:id="44" w:name="_Toc42165602"/>
      <w:bookmarkStart w:id="45" w:name="_Toc51768537"/>
      <w:bookmarkStart w:id="46" w:name="_Toc51771044"/>
      <w:r>
        <w:t>7</w:t>
      </w:r>
      <w:r w:rsidRPr="000E647A">
        <w:t>.3</w:t>
      </w:r>
      <w:r w:rsidRPr="000E647A">
        <w:tab/>
        <w:t>UE bandwidth reduction</w:t>
      </w:r>
      <w:bookmarkEnd w:id="44"/>
      <w:bookmarkEnd w:id="45"/>
      <w:bookmarkEnd w:id="46"/>
    </w:p>
    <w:p w14:paraId="7FAA7AE5" w14:textId="77777777" w:rsidR="00090EF0" w:rsidRPr="000E647A" w:rsidRDefault="00090EF0" w:rsidP="00090EF0">
      <w:pPr>
        <w:pStyle w:val="3"/>
      </w:pPr>
      <w:bookmarkStart w:id="47" w:name="_Toc42165603"/>
      <w:bookmarkStart w:id="48" w:name="_Toc51768538"/>
      <w:bookmarkStart w:id="49" w:name="_Toc51771045"/>
      <w:r>
        <w:t>7</w:t>
      </w:r>
      <w:r w:rsidRPr="000E647A">
        <w:t>.3.1</w:t>
      </w:r>
      <w:r w:rsidRPr="000E647A">
        <w:tab/>
        <w:t>Description of feature</w:t>
      </w:r>
      <w:bookmarkEnd w:id="47"/>
      <w:bookmarkEnd w:id="48"/>
      <w:bookmarkEnd w:id="49"/>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lastRenderedPageBreak/>
        <w:t xml:space="preserve">Adopt the TP in </w:t>
      </w:r>
      <w:hyperlink r:id="rId25"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50" w:name="_Toc42165604"/>
      <w:bookmarkStart w:id="51" w:name="_Toc51768539"/>
      <w:bookmarkStart w:id="52" w:name="_Toc51771046"/>
      <w:r>
        <w:t>7</w:t>
      </w:r>
      <w:r w:rsidRPr="000E647A">
        <w:t>.3.2</w:t>
      </w:r>
      <w:r w:rsidRPr="000E647A">
        <w:tab/>
        <w:t>Analysis of UE complexity reduction</w:t>
      </w:r>
      <w:bookmarkEnd w:id="50"/>
      <w:bookmarkEnd w:id="51"/>
      <w:bookmarkEnd w:id="52"/>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53" w:name="_Toc42165605"/>
      <w:bookmarkStart w:id="54" w:name="_Toc51768540"/>
      <w:bookmarkStart w:id="55" w:name="_Toc51771047"/>
      <w:r>
        <w:t>7</w:t>
      </w:r>
      <w:r w:rsidRPr="000E647A">
        <w:t>.3.3</w:t>
      </w:r>
      <w:r w:rsidRPr="000E647A">
        <w:tab/>
        <w:t xml:space="preserve">Analysis of </w:t>
      </w:r>
      <w:r>
        <w:t>performance impacts</w:t>
      </w:r>
      <w:bookmarkEnd w:id="53"/>
      <w:bookmarkEnd w:id="54"/>
      <w:bookmarkEnd w:id="55"/>
    </w:p>
    <w:p w14:paraId="3655C71A" w14:textId="77777777" w:rsidR="003D7934" w:rsidRDefault="003D7934" w:rsidP="003D7934">
      <w:pPr>
        <w:pStyle w:val="af"/>
        <w:rPr>
          <w:rFonts w:ascii="Times New Roman" w:hAnsi="Times New Roman"/>
        </w:rPr>
      </w:pPr>
      <w:bookmarkStart w:id="56" w:name="_Toc42165606"/>
      <w:bookmarkStart w:id="57" w:name="_Toc51768541"/>
      <w:bookmarkStart w:id="58" w:name="_Toc51771048"/>
      <w:r>
        <w:rPr>
          <w:rFonts w:ascii="Times New Roman" w:hAnsi="Times New Roman"/>
        </w:rPr>
        <w:t>RAN1#103e agreement:</w:t>
      </w:r>
    </w:p>
    <w:p w14:paraId="13C408A4" w14:textId="780E96F5" w:rsidR="003D7934" w:rsidRPr="003D7934" w:rsidRDefault="003D7934"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59" w:name="_Hlk55554128"/>
      <w:r w:rsidRPr="00482371">
        <w:rPr>
          <w:rFonts w:ascii="Times New Roman" w:hAnsi="Times New Roman"/>
        </w:rPr>
        <w:t xml:space="preserve">There is an impact on peak data rate due to BW reduction </w:t>
      </w:r>
      <w:bookmarkEnd w:id="59"/>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60"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60"/>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61" w:author="作者">
              <w:r w:rsidR="00A660CB">
                <w:t>, at least when the bandwidth reduction is not combined with other UE complexity reduction techniques</w:t>
              </w:r>
            </w:ins>
            <w:r>
              <w:t>.</w:t>
            </w:r>
            <w:ins w:id="62"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F0888E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等线"/>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等线"/>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等线"/>
                <w:lang w:val="en-US" w:eastAsia="zh-CN"/>
              </w:rPr>
              <w:t>FL</w:t>
            </w:r>
          </w:p>
        </w:tc>
        <w:tc>
          <w:tcPr>
            <w:tcW w:w="8152" w:type="dxa"/>
            <w:gridSpan w:val="2"/>
          </w:tcPr>
          <w:p w14:paraId="14027F47" w14:textId="77777777" w:rsidR="00481ED5" w:rsidRDefault="00481ED5" w:rsidP="00481ED5">
            <w:pPr>
              <w:pStyle w:val="af"/>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等线"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2A09AAE" w14:textId="01340776" w:rsidR="008D75E6" w:rsidRDefault="008D75E6" w:rsidP="00C200A6">
            <w:pPr>
              <w:tabs>
                <w:tab w:val="left" w:pos="551"/>
              </w:tabs>
              <w:jc w:val="both"/>
              <w:rPr>
                <w:rFonts w:eastAsia="等线"/>
                <w:lang w:val="en-US" w:eastAsia="zh-CN"/>
              </w:rPr>
            </w:pPr>
            <w:r>
              <w:rPr>
                <w:rFonts w:eastAsia="等线" w:hint="eastAsia"/>
                <w:lang w:val="en-US" w:eastAsia="zh-CN"/>
              </w:rPr>
              <w:t>N</w:t>
            </w:r>
          </w:p>
        </w:tc>
        <w:tc>
          <w:tcPr>
            <w:tcW w:w="6780" w:type="dxa"/>
          </w:tcPr>
          <w:p w14:paraId="565AD5C2" w14:textId="2B557956" w:rsidR="008D75E6" w:rsidRDefault="008D75E6" w:rsidP="00C200A6">
            <w:pPr>
              <w:jc w:val="both"/>
              <w:rPr>
                <w:rFonts w:eastAsia="宋体"/>
                <w:lang w:val="en-US" w:eastAsia="zh-CN"/>
              </w:rPr>
            </w:pPr>
            <w:r>
              <w:rPr>
                <w:rFonts w:eastAsia="宋体"/>
                <w:lang w:val="en-US" w:eastAsia="zh-CN"/>
              </w:rPr>
              <w:t xml:space="preserve">As the analysis in [9], for FR1 2.6GHz TDD, 64QAM, 2 layer can only achieve </w:t>
            </w:r>
            <w:r w:rsidRPr="008D75E6">
              <w:rPr>
                <w:rFonts w:eastAsia="宋体"/>
                <w:lang w:val="en-US" w:eastAsia="zh-CN"/>
              </w:rPr>
              <w:t>40</w:t>
            </w:r>
            <w:r>
              <w:rPr>
                <w:rFonts w:eastAsia="宋体"/>
                <w:lang w:val="en-US" w:eastAsia="zh-CN"/>
              </w:rPr>
              <w:t>Mbps, which can not meet 50Mbps UL target date rate.</w:t>
            </w:r>
            <w:r>
              <w:rPr>
                <w:rFonts w:eastAsia="宋体" w:hint="eastAsia"/>
                <w:lang w:val="en-US" w:eastAsia="zh-CN"/>
              </w:rPr>
              <w:t xml:space="preserve"> </w:t>
            </w:r>
            <w:r>
              <w:rPr>
                <w:rFonts w:eastAsia="宋体"/>
                <w:lang w:val="en-US" w:eastAsia="zh-CN"/>
              </w:rPr>
              <w:t>We can not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宋体"/>
                <w:lang w:val="en-US" w:eastAsia="zh-CN"/>
              </w:rPr>
            </w:pPr>
          </w:p>
        </w:tc>
      </w:tr>
    </w:tbl>
    <w:p w14:paraId="1A8019DA" w14:textId="77777777" w:rsidR="00CB62E5" w:rsidRPr="00ED3FEA" w:rsidRDefault="00CB62E5" w:rsidP="000B5574">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3"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4" w:author="作者">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5" w:author="作者">
                <w:r w:rsidR="00380B84" w:rsidDel="000C1736">
                  <w:delText>since</w:delText>
                </w:r>
              </w:del>
              <w:r w:rsidR="000C1736">
                <w:t>is that</w:t>
              </w:r>
              <w:r w:rsidR="00380B84">
                <w:t xml:space="preserve"> the r</w:t>
              </w:r>
              <w:r w:rsidR="00380B84" w:rsidRPr="00FB13F0">
                <w:t xml:space="preserve">educed </w:t>
              </w:r>
              <w:del w:id="66" w:author="作者">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7" w:author="作者">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lastRenderedPageBreak/>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Since there are no evaluation results avaiable,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68"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69"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538AEA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784C7C1" w14:textId="1EDD3D9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doesn’t always 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 xml:space="preserve">the reception time may become larger if the performance degradation on PDSCH </w:t>
            </w:r>
            <w:r>
              <w:rPr>
                <w:kern w:val="2"/>
                <w:lang w:eastAsia="zh-CN"/>
              </w:rPr>
              <w:lastRenderedPageBreak/>
              <w:t>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lastRenderedPageBreak/>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等线"/>
                <w:lang w:val="en-US" w:eastAsia="zh-CN"/>
              </w:rPr>
              <w:t>FL</w:t>
            </w:r>
          </w:p>
        </w:tc>
        <w:tc>
          <w:tcPr>
            <w:tcW w:w="8152" w:type="dxa"/>
            <w:gridSpan w:val="2"/>
          </w:tcPr>
          <w:p w14:paraId="427749D9" w14:textId="77777777" w:rsidR="00250C81" w:rsidRDefault="00250C81" w:rsidP="00250C81">
            <w:pPr>
              <w:pStyle w:val="af"/>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3A6488" w14:textId="04D57D07" w:rsidR="00DC4344" w:rsidRPr="00DC4344" w:rsidRDefault="00DC4344"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宋体"/>
                <w:lang w:val="en-US" w:eastAsia="zh-CN"/>
              </w:rPr>
            </w:pPr>
            <w:r w:rsidRPr="00F43234">
              <w:t>UE bandwidth reduction</w:t>
            </w:r>
            <w:r>
              <w:t xml:space="preserve"> </w:t>
            </w:r>
            <w:r w:rsidRPr="00F43234">
              <w:t>reduce</w:t>
            </w:r>
            <w:r>
              <w:t>s</w:t>
            </w:r>
            <w:r w:rsidRPr="00F43234">
              <w:t xml:space="preserve"> </w:t>
            </w:r>
            <w:ins w:id="70"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1"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宋体"/>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4F45601" w14:textId="77777777" w:rsidR="005E4B39" w:rsidRDefault="005E4B39" w:rsidP="00C200A6">
            <w:pPr>
              <w:tabs>
                <w:tab w:val="left" w:pos="551"/>
              </w:tabs>
              <w:jc w:val="both"/>
              <w:rPr>
                <w:rFonts w:eastAsia="等线"/>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e support vivo’s change</w:t>
            </w:r>
          </w:p>
        </w:tc>
      </w:tr>
      <w:tr w:rsidR="00F1430E" w14:paraId="3B450482" w14:textId="77777777" w:rsidTr="002A7602">
        <w:tc>
          <w:tcPr>
            <w:tcW w:w="1479" w:type="dxa"/>
          </w:tcPr>
          <w:p w14:paraId="739B0339" w14:textId="11D1D0B0" w:rsidR="00F1430E" w:rsidRDefault="00F1430E" w:rsidP="00C200A6">
            <w:pPr>
              <w:jc w:val="both"/>
              <w:rPr>
                <w:rFonts w:eastAsia="等线"/>
                <w:lang w:val="en-US" w:eastAsia="zh-CN"/>
              </w:rPr>
            </w:pPr>
            <w:r>
              <w:rPr>
                <w:rFonts w:eastAsia="等线"/>
                <w:lang w:val="en-US" w:eastAsia="zh-CN"/>
              </w:rPr>
              <w:t>NEC</w:t>
            </w:r>
          </w:p>
        </w:tc>
        <w:tc>
          <w:tcPr>
            <w:tcW w:w="1372" w:type="dxa"/>
          </w:tcPr>
          <w:p w14:paraId="1CD78B82" w14:textId="393FB9D1"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B74743" w14:textId="7B9FBCF0"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CA8638" w14:textId="7399C3F0"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F8BDE78" w14:textId="77777777" w:rsidR="008D75E6" w:rsidRDefault="008D75E6" w:rsidP="00C200A6">
            <w:pPr>
              <w:jc w:val="both"/>
              <w:rPr>
                <w:rFonts w:eastAsia="宋体"/>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宋体"/>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39087CDF" w14:textId="77777777" w:rsidR="0052469B" w:rsidRDefault="0052469B" w:rsidP="00760AA8">
            <w:pPr>
              <w:tabs>
                <w:tab w:val="left" w:pos="551"/>
              </w:tabs>
              <w:jc w:val="both"/>
              <w:rPr>
                <w:rFonts w:eastAsia="Yu Mincho" w:hint="eastAsia"/>
                <w:lang w:val="en-US" w:eastAsia="ja-JP"/>
              </w:rPr>
            </w:pPr>
          </w:p>
        </w:tc>
        <w:tc>
          <w:tcPr>
            <w:tcW w:w="6780" w:type="dxa"/>
          </w:tcPr>
          <w:p w14:paraId="15AB3D5F" w14:textId="2BE1605F" w:rsidR="0052469B" w:rsidRDefault="0052469B" w:rsidP="00760AA8">
            <w:pPr>
              <w:jc w:val="both"/>
              <w:rPr>
                <w:rFonts w:eastAsia="宋体"/>
                <w:lang w:val="en-US" w:eastAsia="zh-CN"/>
              </w:rPr>
            </w:pPr>
            <w:r>
              <w:rPr>
                <w:rFonts w:eastAsia="宋体"/>
                <w:lang w:val="en-US" w:eastAsia="zh-CN"/>
              </w:rPr>
              <w:t>Vivo’s modification is fine to us</w:t>
            </w:r>
          </w:p>
        </w:tc>
      </w:tr>
    </w:tbl>
    <w:p w14:paraId="079497B6" w14:textId="1A9D84CC" w:rsidR="00CB62E5" w:rsidRPr="00DC4344" w:rsidRDefault="00CB62E5" w:rsidP="00CB62E5">
      <w:pPr>
        <w:pStyle w:val="af"/>
        <w:rPr>
          <w:rFonts w:ascii="Times New Roman" w:eastAsia="等线" w:hAnsi="Times New Roman"/>
        </w:rPr>
      </w:pPr>
    </w:p>
    <w:bookmarkEnd w:id="56"/>
    <w:bookmarkEnd w:id="57"/>
    <w:bookmarkEnd w:id="58"/>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f"/>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f"/>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f"/>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lastRenderedPageBreak/>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f"/>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f"/>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f"/>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f"/>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f"/>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79BC2481" w14:textId="77777777" w:rsidR="00366CD8" w:rsidRDefault="00366CD8" w:rsidP="002B4853">
            <w:pPr>
              <w:pStyle w:val="af"/>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77777777" w:rsidR="00366CD8" w:rsidRDefault="00366CD8" w:rsidP="002B4853">
            <w:pPr>
              <w:pStyle w:val="af"/>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af"/>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w:t>
            </w:r>
            <w:r>
              <w:rPr>
                <w:rFonts w:ascii="Times New Roman" w:hAnsi="Times New Roman"/>
              </w:rPr>
              <w:lastRenderedPageBreak/>
              <w:t>have an impact on legacy UEs.</w:t>
            </w:r>
          </w:p>
          <w:p w14:paraId="01D06EC9" w14:textId="77777777" w:rsidR="00366CD8" w:rsidRDefault="00366CD8" w:rsidP="00366CD8">
            <w:pPr>
              <w:pStyle w:val="af"/>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af"/>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FC2746" w14:textId="68D1B036" w:rsidR="00C200A6" w:rsidRPr="00DC4344" w:rsidRDefault="00DC4344" w:rsidP="00C200A6">
            <w:pPr>
              <w:tabs>
                <w:tab w:val="left" w:pos="551"/>
              </w:tabs>
              <w:jc w:val="both"/>
              <w:rPr>
                <w:rFonts w:eastAsia="等线"/>
                <w:lang w:val="en-US" w:eastAsia="zh-CN"/>
              </w:rPr>
            </w:pPr>
            <w:r>
              <w:rPr>
                <w:rFonts w:eastAsia="等线" w:hint="eastAsia"/>
                <w:lang w:val="en-US" w:eastAsia="zh-CN"/>
              </w:rPr>
              <w:t>c</w:t>
            </w:r>
            <w:r>
              <w:rPr>
                <w:rFonts w:eastAsia="等线"/>
                <w:lang w:val="en-US" w:eastAsia="zh-CN"/>
              </w:rPr>
              <w:t>omments</w:t>
            </w:r>
          </w:p>
        </w:tc>
        <w:tc>
          <w:tcPr>
            <w:tcW w:w="6780" w:type="dxa"/>
          </w:tcPr>
          <w:p w14:paraId="47D10FC3" w14:textId="77777777" w:rsidR="00DC4344" w:rsidRDefault="00DC4344" w:rsidP="00C200A6">
            <w:pPr>
              <w:jc w:val="both"/>
              <w:rPr>
                <w:rFonts w:eastAsia="等线"/>
                <w:lang w:val="en-US" w:eastAsia="zh-CN"/>
              </w:rPr>
            </w:pPr>
            <w:r>
              <w:rPr>
                <w:rFonts w:eastAsia="等线"/>
                <w:lang w:val="en-US" w:eastAsia="zh-CN"/>
              </w:rPr>
              <w:t xml:space="preserve">We have comments on the additional issues </w:t>
            </w:r>
            <w:r>
              <w:rPr>
                <w:rFonts w:eastAsia="等线" w:hint="eastAsia"/>
                <w:lang w:val="en-US" w:eastAsia="zh-CN"/>
              </w:rPr>
              <w:t>p</w:t>
            </w:r>
            <w:r>
              <w:rPr>
                <w:rFonts w:eastAsia="等线"/>
                <w:lang w:val="en-US" w:eastAsia="zh-CN"/>
              </w:rPr>
              <w:t>roposed</w:t>
            </w:r>
          </w:p>
          <w:p w14:paraId="3A5687B4" w14:textId="77777777" w:rsidR="00DC4344" w:rsidRDefault="00DC4344" w:rsidP="00DC4344">
            <w:pPr>
              <w:pStyle w:val="af"/>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af"/>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af"/>
              <w:ind w:left="360"/>
              <w:rPr>
                <w:rFonts w:ascii="Times New Roman" w:hAnsi="Times New Roman"/>
                <w:color w:val="4472C4" w:themeColor="accent1"/>
              </w:rPr>
            </w:pPr>
            <w:r w:rsidRPr="00BC7DCD">
              <w:rPr>
                <w:rFonts w:ascii="Times New Roman" w:eastAsia="等线" w:hAnsi="Times New Roman" w:hint="eastAsia"/>
                <w:color w:val="4472C4" w:themeColor="accent1"/>
              </w:rPr>
              <w:t>[</w:t>
            </w:r>
            <w:r w:rsidR="00C96686" w:rsidRPr="00BC7DCD">
              <w:rPr>
                <w:rFonts w:ascii="Times New Roman" w:eastAsia="等线" w:hAnsi="Times New Roman"/>
                <w:color w:val="4472C4" w:themeColor="accent1"/>
              </w:rPr>
              <w:t>vivo</w:t>
            </w:r>
            <w:r w:rsidRPr="00BC7DCD">
              <w:rPr>
                <w:rFonts w:ascii="Times New Roman" w:eastAsia="等线" w:hAnsi="Times New Roman"/>
                <w:color w:val="4472C4" w:themeColor="accent1"/>
              </w:rPr>
              <w:t>]</w:t>
            </w:r>
            <w:r w:rsidR="00C96686" w:rsidRPr="00BC7DCD">
              <w:rPr>
                <w:rFonts w:ascii="Times New Roman" w:eastAsia="等线"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等线" w:hAnsi="Times New Roman"/>
                <w:color w:val="4472C4" w:themeColor="accent1"/>
              </w:rPr>
              <w:t>properly</w:t>
            </w:r>
            <w:r w:rsidR="00C96686" w:rsidRPr="00BC7DCD">
              <w:rPr>
                <w:rFonts w:ascii="Times New Roman" w:eastAsia="等线" w:hAnsi="Times New Roman"/>
                <w:color w:val="4472C4" w:themeColor="accent1"/>
              </w:rPr>
              <w:t xml:space="preserve">), as long as there is RO </w:t>
            </w:r>
            <w:r w:rsidR="00482198">
              <w:rPr>
                <w:rFonts w:ascii="Times New Roman" w:eastAsia="等线" w:hAnsi="Times New Roman"/>
                <w:color w:val="4472C4" w:themeColor="accent1"/>
              </w:rPr>
              <w:t xml:space="preserve">available </w:t>
            </w:r>
            <w:r w:rsidR="00C96686" w:rsidRPr="00BC7DCD">
              <w:rPr>
                <w:rFonts w:ascii="Times New Roman" w:eastAsia="等线" w:hAnsi="Times New Roman"/>
                <w:color w:val="4472C4" w:themeColor="accent1"/>
              </w:rPr>
              <w:t>within the RedCap BW associated with each SSB index, so that network does not need to restric</w:t>
            </w:r>
            <w:r w:rsidR="00BC7DCD" w:rsidRPr="00BC7DCD">
              <w:rPr>
                <w:rFonts w:ascii="Times New Roman" w:eastAsia="等线" w:hAnsi="Times New Roman"/>
                <w:color w:val="4472C4" w:themeColor="accent1"/>
              </w:rPr>
              <w:t>t</w:t>
            </w:r>
            <w:r w:rsidR="00C96686" w:rsidRPr="00BC7DCD">
              <w:rPr>
                <w:rFonts w:ascii="Times New Roman" w:eastAsia="等线" w:hAnsi="Times New Roman"/>
                <w:color w:val="4472C4" w:themeColor="accent1"/>
              </w:rPr>
              <w:t xml:space="preserve"> the FDM configuration of RO for </w:t>
            </w:r>
            <w:r w:rsidR="00BC7DCD" w:rsidRPr="00BC7DCD">
              <w:rPr>
                <w:rFonts w:ascii="Times New Roman" w:eastAsia="等线" w:hAnsi="Times New Roman"/>
                <w:color w:val="4472C4" w:themeColor="accent1"/>
              </w:rPr>
              <w:t>eMBB UEs</w:t>
            </w:r>
          </w:p>
          <w:p w14:paraId="1D8577DC" w14:textId="77777777" w:rsidR="00DC4344" w:rsidRPr="00DC4344" w:rsidRDefault="00DC4344" w:rsidP="00DC4344">
            <w:pPr>
              <w:pStyle w:val="af"/>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af"/>
              <w:ind w:left="360"/>
              <w:rPr>
                <w:rFonts w:ascii="Times New Roman" w:eastAsia="等线" w:hAnsi="Times New Roman"/>
                <w:color w:val="4472C4" w:themeColor="accent1"/>
              </w:rPr>
            </w:pPr>
            <w:r w:rsidRPr="00DC4344">
              <w:rPr>
                <w:rFonts w:ascii="Times New Roman" w:eastAsia="等线" w:hAnsi="Times New Roman" w:hint="eastAsia"/>
                <w:color w:val="4472C4" w:themeColor="accent1"/>
              </w:rPr>
              <w:t>[</w:t>
            </w:r>
            <w:r w:rsidRPr="00DC4344">
              <w:rPr>
                <w:rFonts w:ascii="Times New Roman" w:eastAsia="等线" w:hAnsi="Times New Roman"/>
                <w:color w:val="4472C4" w:themeColor="accent1"/>
              </w:rPr>
              <w:t>vivo] While it is true theotically, we observed that the current commercial NR deployment in FR1 uses 20MHz initial DL and UL BWP, so practically no issue</w:t>
            </w:r>
          </w:p>
          <w:p w14:paraId="2EAB0C41" w14:textId="77777777" w:rsidR="00DC4344" w:rsidRDefault="00DC4344" w:rsidP="00DC4344">
            <w:pPr>
              <w:pStyle w:val="af"/>
              <w:ind w:left="360"/>
              <w:rPr>
                <w:rFonts w:ascii="Times New Roman" w:eastAsia="等线" w:hAnsi="Times New Roman"/>
              </w:rPr>
            </w:pPr>
          </w:p>
          <w:p w14:paraId="4F64E67B" w14:textId="77777777" w:rsidR="00DC4344" w:rsidRDefault="00DC4344" w:rsidP="00DC4344">
            <w:pPr>
              <w:pStyle w:val="af"/>
              <w:rPr>
                <w:rFonts w:ascii="Times New Roman" w:eastAsia="等线" w:hAnsi="Times New Roman"/>
              </w:rPr>
            </w:pPr>
            <w:r>
              <w:rPr>
                <w:rFonts w:ascii="Times New Roman" w:eastAsia="等线" w:hAnsi="Times New Roman" w:hint="eastAsia"/>
              </w:rPr>
              <w:t>W</w:t>
            </w:r>
            <w:r>
              <w:rPr>
                <w:rFonts w:ascii="Times New Roman" w:eastAsia="等线" w:hAnsi="Times New Roman"/>
              </w:rPr>
              <w:t xml:space="preserve">e would like to capture additional issue regarding potential initial BWP congestion. </w:t>
            </w:r>
          </w:p>
          <w:p w14:paraId="627B5E4D" w14:textId="73B4C564" w:rsidR="00DC4344" w:rsidRPr="00DC4344" w:rsidRDefault="00DC4344" w:rsidP="00304970">
            <w:pPr>
              <w:pStyle w:val="af"/>
              <w:numPr>
                <w:ilvl w:val="0"/>
                <w:numId w:val="36"/>
              </w:numPr>
              <w:rPr>
                <w:rFonts w:ascii="Times New Roman" w:eastAsia="等线"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254D9F" w14:textId="77777777" w:rsidR="005E4B39" w:rsidRPr="00E24021" w:rsidRDefault="005E4B39" w:rsidP="005E4B39">
            <w:pPr>
              <w:tabs>
                <w:tab w:val="left" w:pos="551"/>
              </w:tabs>
              <w:jc w:val="both"/>
              <w:rPr>
                <w:rFonts w:eastAsia="等线"/>
                <w:lang w:val="en-US" w:eastAsia="zh-CN"/>
              </w:rPr>
            </w:pPr>
          </w:p>
        </w:tc>
        <w:tc>
          <w:tcPr>
            <w:tcW w:w="6780" w:type="dxa"/>
          </w:tcPr>
          <w:p w14:paraId="058135EC" w14:textId="77777777" w:rsidR="005E4B39" w:rsidRPr="00F642F4" w:rsidRDefault="005E4B39" w:rsidP="005E4B39">
            <w:pPr>
              <w:jc w:val="both"/>
              <w:rPr>
                <w:rFonts w:eastAsia="等线"/>
                <w:lang w:eastAsia="zh-CN"/>
              </w:rPr>
            </w:pPr>
            <w:r>
              <w:rPr>
                <w:rFonts w:eastAsia="等线" w:hint="eastAsia"/>
                <w:lang w:eastAsia="zh-CN"/>
              </w:rPr>
              <w:t>W</w:t>
            </w:r>
            <w:r>
              <w:rPr>
                <w:rFonts w:eastAsia="等线"/>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72" w:author="作者">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73" w:author="作者">
              <w:r>
                <w:t xml:space="preserve"> Alternatively, Redcap UEs can be allowed to operate in BW wider than RF bandwith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are also OK with vivo’s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等线"/>
                <w:lang w:val="en-US" w:eastAsia="zh-CN"/>
              </w:rPr>
            </w:pPr>
            <w:r>
              <w:rPr>
                <w:rFonts w:eastAsia="等线"/>
                <w:lang w:val="en-US" w:eastAsia="zh-CN"/>
              </w:rPr>
              <w:lastRenderedPageBreak/>
              <w:t>NEC</w:t>
            </w:r>
          </w:p>
        </w:tc>
        <w:tc>
          <w:tcPr>
            <w:tcW w:w="1372" w:type="dxa"/>
          </w:tcPr>
          <w:p w14:paraId="4F4F42EF" w14:textId="00890C57" w:rsidR="00F1430E"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2EC7B586" w14:textId="77777777" w:rsidR="00F1430E" w:rsidRDefault="00F1430E" w:rsidP="005E4B39">
            <w:pPr>
              <w:jc w:val="both"/>
              <w:rPr>
                <w:rFonts w:eastAsia="等线"/>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6CA6A9DA" w14:textId="77777777" w:rsidR="001E5659" w:rsidRDefault="001E5659" w:rsidP="001B2FEB">
            <w:pPr>
              <w:jc w:val="both"/>
              <w:rPr>
                <w:rFonts w:eastAsia="等线"/>
                <w:lang w:val="en-US" w:eastAsia="zh-CN"/>
              </w:rPr>
            </w:pPr>
            <w:r>
              <w:rPr>
                <w:rFonts w:eastAsia="等线" w:hint="eastAsia"/>
                <w:lang w:val="en-US" w:eastAsia="zh-CN"/>
              </w:rPr>
              <w:t xml:space="preserve">Suggest adding </w:t>
            </w:r>
            <w:r>
              <w:rPr>
                <w:rFonts w:eastAsia="等线"/>
                <w:lang w:val="en-US" w:eastAsia="zh-CN"/>
              </w:rPr>
              <w:t>‘</w:t>
            </w:r>
            <w:r>
              <w:rPr>
                <w:rFonts w:eastAsia="等线" w:hint="eastAsia"/>
                <w:lang w:val="en-US" w:eastAsia="zh-CN"/>
              </w:rPr>
              <w:t>Other UL channels before RRC setup</w:t>
            </w:r>
            <w:r>
              <w:rPr>
                <w:rFonts w:eastAsia="等线"/>
                <w:lang w:val="en-US" w:eastAsia="zh-CN"/>
              </w:rPr>
              <w:t>’</w:t>
            </w:r>
            <w:r>
              <w:rPr>
                <w:rFonts w:eastAsia="等线" w:hint="eastAsia"/>
                <w:lang w:val="en-US" w:eastAsia="zh-CN"/>
              </w:rPr>
              <w:t>in the last bullet:</w:t>
            </w:r>
          </w:p>
          <w:p w14:paraId="50CEF652" w14:textId="77777777" w:rsidR="001E5659" w:rsidRDefault="001E5659" w:rsidP="001B2FEB">
            <w:pPr>
              <w:jc w:val="both"/>
              <w:rPr>
                <w:rFonts w:eastAsia="等线"/>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等线" w:hint="eastAsia"/>
                <w:color w:val="FF0000"/>
                <w:lang w:eastAsia="zh-CN"/>
              </w:rPr>
              <w:t>,</w:t>
            </w:r>
            <w:r w:rsidRPr="00366B90">
              <w:rPr>
                <w:strike/>
                <w:color w:val="FF0000"/>
              </w:rPr>
              <w:t xml:space="preserve"> and</w:t>
            </w:r>
            <w:r w:rsidRPr="00987105">
              <w:t xml:space="preserve"> PUCCH for Msg4</w:t>
            </w:r>
            <w:r>
              <w:rPr>
                <w:rFonts w:eastAsia="等线" w:hint="eastAsia"/>
                <w:lang w:val="en-US" w:eastAsia="zh-CN"/>
              </w:rPr>
              <w:t xml:space="preserve"> </w:t>
            </w:r>
            <w:r w:rsidRPr="00366B90">
              <w:rPr>
                <w:rFonts w:eastAsia="等线"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等线"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等线"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等线" w:hint="eastAsia"/>
                <w:lang w:eastAsia="zh-CN"/>
              </w:rPr>
              <w:t>Regarding to Samsung</w:t>
            </w:r>
            <w:r>
              <w:rPr>
                <w:rFonts w:eastAsia="等线"/>
                <w:lang w:eastAsia="zh-CN"/>
              </w:rPr>
              <w:t>’</w:t>
            </w:r>
            <w:r>
              <w:rPr>
                <w:rFonts w:eastAsia="等线" w:hint="eastAsia"/>
                <w:lang w:eastAsia="zh-CN"/>
              </w:rPr>
              <w:t xml:space="preserve">s comment, we think no need to add </w:t>
            </w:r>
            <w:r>
              <w:rPr>
                <w:rFonts w:eastAsia="等线"/>
                <w:lang w:eastAsia="zh-CN"/>
              </w:rPr>
              <w:t>‘</w:t>
            </w:r>
            <w:r>
              <w:rPr>
                <w:rFonts w:eastAsia="等线" w:hint="eastAsia"/>
                <w:lang w:eastAsia="zh-CN"/>
              </w:rPr>
              <w:t>DL/</w:t>
            </w:r>
            <w:r>
              <w:rPr>
                <w:rFonts w:eastAsia="等线"/>
                <w:lang w:eastAsia="zh-CN"/>
              </w:rPr>
              <w:t>’</w:t>
            </w:r>
            <w:r>
              <w:rPr>
                <w:rFonts w:eastAsia="等线"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A7F6E20" w14:textId="4882239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5B099E5" w14:textId="034C775C" w:rsidR="001B2FEB" w:rsidRDefault="001B2FEB" w:rsidP="001B2FEB">
            <w:pPr>
              <w:jc w:val="both"/>
              <w:rPr>
                <w:rFonts w:eastAsia="等线"/>
                <w:lang w:val="en-US" w:eastAsia="zh-CN"/>
              </w:rPr>
            </w:pPr>
            <w:r>
              <w:rPr>
                <w:rFonts w:eastAsia="等线"/>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等线"/>
                <w:lang w:val="en-US" w:eastAsia="zh-CN"/>
              </w:rPr>
            </w:pPr>
          </w:p>
        </w:tc>
      </w:tr>
    </w:tbl>
    <w:p w14:paraId="06AB86D9" w14:textId="77777777" w:rsidR="00366CD8" w:rsidRDefault="00366CD8" w:rsidP="00366CD8">
      <w:pPr>
        <w:pStyle w:val="af"/>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f"/>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f"/>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f"/>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f"/>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lastRenderedPageBreak/>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f"/>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f"/>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af"/>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f"/>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f"/>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lastRenderedPageBreak/>
        <w:t>S36: Support for RedCap UEs to be able to perform processing of the wider bandwidth PRS over a longer time period [19].</w:t>
      </w:r>
    </w:p>
    <w:p w14:paraId="493C474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f"/>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S48: Some limitations or modifications may also need to be captured for FR2 50MHz e.g for multiplexing or retuning [2].</w:t>
      </w:r>
    </w:p>
    <w:p w14:paraId="02252E02" w14:textId="77777777" w:rsidR="00366CD8" w:rsidRDefault="00366CD8" w:rsidP="00366CD8">
      <w:pPr>
        <w:pStyle w:val="af"/>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f"/>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f"/>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af"/>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af"/>
              <w:rPr>
                <w:rFonts w:ascii="Times New Roman" w:hAnsi="Times New Roman"/>
              </w:rPr>
            </w:pPr>
            <w:r>
              <w:rPr>
                <w:rFonts w:ascii="Times New Roman" w:hAnsi="Times New Roman"/>
              </w:rPr>
              <w:t xml:space="preserve">However, to address the performance and coexistence impacts identified in subcluses 7.3.3 and 7.3.4, specification work would be needed. </w:t>
            </w:r>
          </w:p>
        </w:tc>
      </w:tr>
    </w:tbl>
    <w:p w14:paraId="4A5C2097" w14:textId="77777777" w:rsidR="00366CD8" w:rsidRDefault="00366CD8" w:rsidP="00366CD8">
      <w:pPr>
        <w:pStyle w:val="af"/>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等线" w:hint="eastAsia"/>
                <w:lang w:val="en-US" w:eastAsia="zh-CN"/>
              </w:rPr>
              <w:t xml:space="preserve">Seems </w:t>
            </w:r>
            <w:r>
              <w:rPr>
                <w:rFonts w:eastAsia="等线"/>
                <w:lang w:val="en-US" w:eastAsia="zh-CN"/>
              </w:rPr>
              <w:t>‘</w:t>
            </w:r>
            <w:r>
              <w:t>initial access procedure</w:t>
            </w:r>
            <w:r>
              <w:rPr>
                <w:rFonts w:eastAsia="等线"/>
                <w:lang w:eastAsia="zh-CN"/>
              </w:rPr>
              <w:t>’</w:t>
            </w:r>
            <w:r>
              <w:rPr>
                <w:rFonts w:eastAsia="等线" w:hint="eastAsia"/>
                <w:lang w:eastAsia="zh-CN"/>
              </w:rPr>
              <w:t xml:space="preserve"> and</w:t>
            </w:r>
            <w:r>
              <w:t xml:space="preserve"> </w:t>
            </w:r>
            <w:r>
              <w:rPr>
                <w:rFonts w:eastAsia="等线"/>
                <w:lang w:eastAsia="zh-CN"/>
              </w:rPr>
              <w:t>‘</w:t>
            </w:r>
            <w:r>
              <w:t>random-access procedure</w:t>
            </w:r>
            <w:r>
              <w:rPr>
                <w:rFonts w:eastAsia="等线"/>
                <w:lang w:eastAsia="zh-CN"/>
              </w:rPr>
              <w:t>’</w:t>
            </w:r>
            <w:r>
              <w:rPr>
                <w:rFonts w:eastAsia="等线" w:hint="eastAsia"/>
                <w:lang w:eastAsia="zh-CN"/>
              </w:rPr>
              <w:t xml:space="preserve"> are the similar </w:t>
            </w:r>
            <w:r>
              <w:rPr>
                <w:rFonts w:eastAsia="等线" w:hint="eastAsia"/>
                <w:lang w:eastAsia="zh-CN"/>
              </w:rPr>
              <w:lastRenderedPageBreak/>
              <w:t xml:space="preserve">meaning. Does it mean: </w:t>
            </w:r>
            <w:r>
              <w:rPr>
                <w:rFonts w:eastAsia="等线"/>
                <w:lang w:eastAsia="zh-CN"/>
              </w:rPr>
              <w:t>‘</w:t>
            </w:r>
            <w:r w:rsidRPr="003C232A">
              <w:rPr>
                <w:strike/>
                <w:color w:val="FF0000"/>
              </w:rPr>
              <w:t>initial access</w:t>
            </w:r>
            <w:r w:rsidRPr="003C232A">
              <w:rPr>
                <w:rFonts w:eastAsia="等线" w:hint="eastAsia"/>
                <w:color w:val="FF0000"/>
                <w:lang w:eastAsia="zh-CN"/>
              </w:rPr>
              <w:t>cell search</w:t>
            </w:r>
            <w:r>
              <w:t xml:space="preserve"> procedure</w:t>
            </w:r>
            <w:r>
              <w:rPr>
                <w:rFonts w:eastAsia="等线"/>
                <w:lang w:eastAsia="zh-CN"/>
              </w:rPr>
              <w:t>’</w:t>
            </w:r>
            <w:r>
              <w:rPr>
                <w:rFonts w:eastAsia="等线"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7B7887F" w14:textId="5174BF5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6FC3958" w14:textId="77777777" w:rsidR="001B2FEB" w:rsidRDefault="001B2FEB" w:rsidP="001E5659">
            <w:pPr>
              <w:jc w:val="both"/>
              <w:rPr>
                <w:rFonts w:eastAsia="等线"/>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等线"/>
                <w:lang w:val="en-US" w:eastAsia="zh-CN"/>
              </w:rPr>
            </w:pPr>
          </w:p>
        </w:tc>
      </w:tr>
    </w:tbl>
    <w:p w14:paraId="19C4B937" w14:textId="43E2CAD0" w:rsidR="00D75211" w:rsidRPr="001B2FEB" w:rsidRDefault="00D75211" w:rsidP="00482371">
      <w:pPr>
        <w:pStyle w:val="af"/>
        <w:rPr>
          <w:rFonts w:ascii="Times New Roman" w:eastAsia="等线" w:hAnsi="Times New Roman"/>
        </w:rPr>
      </w:pPr>
    </w:p>
    <w:p w14:paraId="6709D00F" w14:textId="77777777" w:rsidR="00090EF0" w:rsidRPr="000E647A" w:rsidRDefault="00090EF0" w:rsidP="00090EF0">
      <w:pPr>
        <w:pStyle w:val="2"/>
      </w:pPr>
      <w:bookmarkStart w:id="74" w:name="_Toc42165608"/>
      <w:bookmarkStart w:id="75" w:name="_Toc51768543"/>
      <w:bookmarkStart w:id="76" w:name="_Toc51771050"/>
      <w:r>
        <w:t>7</w:t>
      </w:r>
      <w:r w:rsidRPr="000E647A">
        <w:t>.4</w:t>
      </w:r>
      <w:r w:rsidRPr="000E647A">
        <w:tab/>
        <w:t>Half-duplex FDD operation</w:t>
      </w:r>
      <w:bookmarkEnd w:id="74"/>
      <w:bookmarkEnd w:id="75"/>
      <w:bookmarkEnd w:id="76"/>
    </w:p>
    <w:p w14:paraId="7E7FC05D" w14:textId="1FB94B3B" w:rsidR="00090EF0" w:rsidRPr="000E647A" w:rsidRDefault="00090EF0" w:rsidP="00090EF0">
      <w:pPr>
        <w:pStyle w:val="3"/>
      </w:pPr>
      <w:bookmarkStart w:id="77" w:name="_Toc42165609"/>
      <w:bookmarkStart w:id="78" w:name="_Toc51768544"/>
      <w:bookmarkStart w:id="79" w:name="_Toc51771051"/>
      <w:r>
        <w:t>7</w:t>
      </w:r>
      <w:r w:rsidRPr="000E647A">
        <w:t>.4.1</w:t>
      </w:r>
      <w:r w:rsidRPr="000E647A">
        <w:tab/>
        <w:t>Description of feature</w:t>
      </w:r>
      <w:bookmarkEnd w:id="77"/>
      <w:bookmarkEnd w:id="78"/>
      <w:bookmarkEnd w:id="79"/>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80" w:name="_Toc42165610"/>
      <w:bookmarkStart w:id="81" w:name="_Toc51768545"/>
      <w:bookmarkStart w:id="82" w:name="_Toc51771052"/>
      <w:r>
        <w:t>7</w:t>
      </w:r>
      <w:r w:rsidRPr="000E647A">
        <w:t>.4.2</w:t>
      </w:r>
      <w:r w:rsidRPr="000E647A">
        <w:tab/>
        <w:t>Analysis of UE complexity reduction</w:t>
      </w:r>
      <w:bookmarkEnd w:id="80"/>
      <w:bookmarkEnd w:id="81"/>
      <w:bookmarkEnd w:id="82"/>
    </w:p>
    <w:p w14:paraId="0109C65D" w14:textId="4CCA3D9B" w:rsidR="00B64026" w:rsidRDefault="00B64026" w:rsidP="00B64026">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a8"/>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a8"/>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83" w:name="_Toc42165611"/>
      <w:bookmarkStart w:id="84" w:name="_Toc51768546"/>
      <w:bookmarkStart w:id="85" w:name="_Toc51771053"/>
      <w:r>
        <w:t>7</w:t>
      </w:r>
      <w:r w:rsidRPr="000E647A">
        <w:t>.4.3</w:t>
      </w:r>
      <w:r w:rsidRPr="000E647A">
        <w:tab/>
        <w:t xml:space="preserve">Analysis of </w:t>
      </w:r>
      <w:r>
        <w:t>performance impacts</w:t>
      </w:r>
      <w:bookmarkEnd w:id="83"/>
      <w:bookmarkEnd w:id="84"/>
      <w:bookmarkEnd w:id="85"/>
    </w:p>
    <w:p w14:paraId="628C2709" w14:textId="77777777" w:rsidR="003D7934" w:rsidRDefault="003D7934" w:rsidP="003D7934">
      <w:pPr>
        <w:pStyle w:val="af"/>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86" w:author="作者">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87" w:author="作者">
              <w:r w:rsidR="00A86752" w:rsidRPr="00220473" w:rsidDel="003412BC">
                <w:delText>data rate</w:delText>
              </w:r>
            </w:del>
            <w:ins w:id="88" w:author="作者">
              <w:r w:rsidR="003412BC">
                <w:t>user throughput</w:t>
              </w:r>
            </w:ins>
            <w:r w:rsidR="00A86752" w:rsidRPr="00220473">
              <w:t xml:space="preserve"> compared to FD-FDD</w:t>
            </w:r>
            <w:del w:id="89" w:author="作者">
              <w:r w:rsidR="00A86752" w:rsidDel="0073184A">
                <w:delText>, but the peak data rate requirements of RedCap use cases can still be fulfilled</w:delText>
              </w:r>
            </w:del>
            <w:ins w:id="90" w:author="作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2BDA57FF" w14:textId="77777777" w:rsidR="008D42B3" w:rsidRDefault="008D42B3" w:rsidP="008D42B3">
            <w:pPr>
              <w:tabs>
                <w:tab w:val="left" w:pos="551"/>
              </w:tabs>
              <w:jc w:val="both"/>
              <w:rPr>
                <w:rFonts w:eastAsia="等线"/>
                <w:lang w:val="en-US" w:eastAsia="zh-CN"/>
              </w:rPr>
            </w:pPr>
            <w:r>
              <w:rPr>
                <w:rFonts w:eastAsia="等线"/>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等线"/>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等线"/>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等线"/>
                <w:lang w:val="en-US" w:eastAsia="zh-CN"/>
              </w:rPr>
              <w:t>FL</w:t>
            </w:r>
          </w:p>
        </w:tc>
        <w:tc>
          <w:tcPr>
            <w:tcW w:w="8152" w:type="dxa"/>
            <w:gridSpan w:val="2"/>
          </w:tcPr>
          <w:p w14:paraId="00A50D35" w14:textId="77777777" w:rsidR="00EA4BFD" w:rsidRDefault="00EA4BFD" w:rsidP="00EA4BFD">
            <w:pPr>
              <w:pStyle w:val="af"/>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FB2425" w14:textId="74A2D8EE"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455F6548" w14:textId="57558101"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B7E8FDB" w14:textId="4301EC6B"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161B878" w14:textId="77777777" w:rsidR="008D75E6" w:rsidRDefault="008D75E6" w:rsidP="00C200A6">
            <w:pPr>
              <w:jc w:val="both"/>
              <w:rPr>
                <w:rFonts w:eastAsia="宋体"/>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宋体"/>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2F345257" w14:textId="1103EF5B" w:rsidR="0052469B" w:rsidRPr="0052469B" w:rsidRDefault="0052469B" w:rsidP="00760AA8">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05479ACB" w14:textId="77777777" w:rsidR="0052469B" w:rsidRDefault="0052469B" w:rsidP="00760AA8">
            <w:pPr>
              <w:jc w:val="both"/>
              <w:rPr>
                <w:rFonts w:eastAsia="宋体"/>
                <w:lang w:val="en-US" w:eastAsia="zh-CN"/>
              </w:rPr>
            </w:pPr>
          </w:p>
        </w:tc>
      </w:tr>
    </w:tbl>
    <w:p w14:paraId="4A20C3A4" w14:textId="77777777" w:rsidR="00A86752" w:rsidRPr="008D42B3"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lastRenderedPageBreak/>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91" w:author="作者">
              <w:r w:rsidR="00B1015E">
                <w:t xml:space="preserve">especially in case of simultaneous downlink and uplink traffic, </w:t>
              </w:r>
            </w:ins>
            <w:r>
              <w:t>but the latency and reliability requirements of RedCap use cases can still be fulfilled</w:t>
            </w:r>
            <w:ins w:id="92" w:author="作者">
              <w:r w:rsidR="00B1015E">
                <w:t xml:space="preserve"> </w:t>
              </w:r>
              <w:del w:id="93" w:author="作者">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等线"/>
                <w:lang w:val="en-US" w:eastAsia="zh-CN"/>
              </w:rPr>
            </w:pPr>
            <w:r>
              <w:rPr>
                <w:rFonts w:eastAsia="等线"/>
                <w:lang w:val="en-US" w:eastAsia="zh-CN"/>
              </w:rPr>
              <w:lastRenderedPageBreak/>
              <w:t>Huawei, HiSilion</w:t>
            </w:r>
          </w:p>
        </w:tc>
        <w:tc>
          <w:tcPr>
            <w:tcW w:w="1372" w:type="dxa"/>
          </w:tcPr>
          <w:p w14:paraId="67FD0DA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94" w:author="作者">
              <w:r>
                <w:t xml:space="preserve">especially in case of simultaneous downlink and uplink traffic, </w:t>
              </w:r>
            </w:ins>
            <w:r>
              <w:t>but the latency and reliability requirements of RedCap use cases can still be fulfilled</w:t>
            </w:r>
            <w:ins w:id="95" w:author="作者">
              <w:r>
                <w:t xml:space="preserve"> </w:t>
              </w:r>
              <w:del w:id="96" w:author="作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等线"/>
                <w:lang w:val="en-US" w:eastAsia="zh-CN"/>
              </w:rPr>
              <w:t>FL</w:t>
            </w:r>
          </w:p>
        </w:tc>
        <w:tc>
          <w:tcPr>
            <w:tcW w:w="8152" w:type="dxa"/>
            <w:gridSpan w:val="2"/>
          </w:tcPr>
          <w:p w14:paraId="55F3F8B1" w14:textId="77777777" w:rsidR="001354DB" w:rsidRDefault="001354DB" w:rsidP="001354DB">
            <w:pPr>
              <w:pStyle w:val="af"/>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5B76660" w14:textId="2192760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04FE657" w14:textId="1479441B"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979690" w14:textId="48EAB75F"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A77E40F" w14:textId="77777777" w:rsidR="00867978" w:rsidRDefault="00867978" w:rsidP="00C200A6">
            <w:pPr>
              <w:jc w:val="both"/>
              <w:rPr>
                <w:rFonts w:eastAsia="宋体"/>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宋体"/>
                <w:lang w:val="en-US" w:eastAsia="zh-CN"/>
              </w:rPr>
            </w:pPr>
          </w:p>
        </w:tc>
      </w:tr>
    </w:tbl>
    <w:p w14:paraId="3057D83F" w14:textId="77777777" w:rsidR="00A86752" w:rsidRPr="00A63519" w:rsidRDefault="00A86752" w:rsidP="00A86752">
      <w:pPr>
        <w:pStyle w:val="af"/>
        <w:rPr>
          <w:rFonts w:ascii="Times New Roman" w:hAnsi="Times New Roman"/>
        </w:rPr>
      </w:pPr>
    </w:p>
    <w:p w14:paraId="05D7030C" w14:textId="77777777" w:rsidR="00366CD8" w:rsidRPr="000E647A" w:rsidRDefault="00366CD8" w:rsidP="00366CD8">
      <w:pPr>
        <w:pStyle w:val="3"/>
      </w:pPr>
      <w:bookmarkStart w:id="97" w:name="_Toc42165612"/>
      <w:bookmarkStart w:id="98" w:name="_Toc51768547"/>
      <w:bookmarkStart w:id="99" w:name="_Toc51771054"/>
      <w:r>
        <w:t>7</w:t>
      </w:r>
      <w:r w:rsidRPr="000E647A">
        <w:t>.</w:t>
      </w:r>
      <w:r>
        <w:t>4</w:t>
      </w:r>
      <w:r w:rsidRPr="000E647A">
        <w:t>.4</w:t>
      </w:r>
      <w:r w:rsidRPr="000E647A">
        <w:tab/>
        <w:t xml:space="preserve">Analysis of </w:t>
      </w:r>
      <w:r>
        <w:t>coexistence with legacy UEs</w:t>
      </w:r>
      <w:bookmarkEnd w:id="97"/>
      <w:bookmarkEnd w:id="98"/>
      <w:bookmarkEnd w:id="99"/>
    </w:p>
    <w:p w14:paraId="249C938A"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f"/>
        <w:numPr>
          <w:ilvl w:val="0"/>
          <w:numId w:val="7"/>
        </w:numPr>
        <w:rPr>
          <w:rFonts w:ascii="Times New Roman" w:hAnsi="Times New Roman"/>
        </w:rPr>
      </w:pPr>
      <w:r w:rsidRPr="00A63519">
        <w:rPr>
          <w:rFonts w:ascii="Times New Roman" w:hAnsi="Times New Roman"/>
        </w:rPr>
        <w:lastRenderedPageBreak/>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f"/>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f"/>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af"/>
              <w:rPr>
                <w:rFonts w:ascii="Times New Roman" w:hAnsi="Times New Roman"/>
              </w:rPr>
            </w:pPr>
            <w:r w:rsidRPr="007566F1">
              <w:rPr>
                <w:rFonts w:ascii="Times New Roman" w:hAnsi="Times New Roman"/>
              </w:rPr>
              <w:t>Introducing HD-FDD operation will make gNB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af"/>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af"/>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e sugget the following change:</w:t>
            </w:r>
          </w:p>
          <w:p w14:paraId="5303691E" w14:textId="77777777" w:rsidR="005E4B39" w:rsidRDefault="005E4B39" w:rsidP="005E4B39">
            <w:pPr>
              <w:jc w:val="both"/>
              <w:rPr>
                <w:rFonts w:eastAsia="等线"/>
                <w:lang w:val="en-US" w:eastAsia="zh-CN"/>
              </w:rPr>
            </w:pPr>
          </w:p>
          <w:p w14:paraId="44E48A07" w14:textId="77777777" w:rsidR="005E4B39" w:rsidRDefault="005E4B39" w:rsidP="005E4B39">
            <w:pPr>
              <w:pStyle w:val="af"/>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等线"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87F859C" w14:textId="76C722F2" w:rsidR="00867978" w:rsidRDefault="00867978"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F35AFDA" w14:textId="77777777" w:rsidR="00867978" w:rsidRDefault="00867978" w:rsidP="001B2FEB">
            <w:pPr>
              <w:jc w:val="both"/>
              <w:rPr>
                <w:rFonts w:eastAsia="等线"/>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等线"/>
                <w:lang w:val="en-US" w:eastAsia="zh-CN"/>
              </w:rPr>
            </w:pPr>
          </w:p>
        </w:tc>
      </w:tr>
    </w:tbl>
    <w:p w14:paraId="327C90D5" w14:textId="77777777" w:rsidR="00366CD8" w:rsidRPr="000E647A" w:rsidRDefault="00366CD8" w:rsidP="00366CD8">
      <w:pPr>
        <w:pStyle w:val="af"/>
      </w:pPr>
    </w:p>
    <w:p w14:paraId="6FCD1B96" w14:textId="77777777" w:rsidR="00366CD8" w:rsidRPr="000E647A" w:rsidRDefault="00366CD8" w:rsidP="00366CD8">
      <w:pPr>
        <w:pStyle w:val="3"/>
      </w:pPr>
      <w:bookmarkStart w:id="100" w:name="_Toc42165613"/>
      <w:bookmarkStart w:id="101" w:name="_Toc51768548"/>
      <w:bookmarkStart w:id="102" w:name="_Toc51771055"/>
      <w:r>
        <w:t>7</w:t>
      </w:r>
      <w:r w:rsidRPr="000E647A">
        <w:t>.4.</w:t>
      </w:r>
      <w:r>
        <w:t>5</w:t>
      </w:r>
      <w:r w:rsidRPr="000E647A">
        <w:tab/>
        <w:t>Analysis of specification impacts</w:t>
      </w:r>
      <w:bookmarkEnd w:id="100"/>
      <w:bookmarkEnd w:id="101"/>
      <w:bookmarkEnd w:id="102"/>
    </w:p>
    <w:p w14:paraId="2AA82C06"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lastRenderedPageBreak/>
        <w:t>S7: Need to specify how to handle DL/UL collision [1, 4, 8, 24]</w:t>
      </w:r>
      <w:r>
        <w:rPr>
          <w:rFonts w:ascii="Times New Roman" w:hAnsi="Times New Roman"/>
        </w:rPr>
        <w:t>.</w:t>
      </w:r>
    </w:p>
    <w:p w14:paraId="0EEE59BA"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f"/>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a8"/>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8"/>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8"/>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8"/>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f"/>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等线"/>
                <w:lang w:val="en-US" w:eastAsia="zh-CN"/>
              </w:rPr>
            </w:pPr>
            <w:r>
              <w:rPr>
                <w:rFonts w:eastAsia="等线"/>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等线"/>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w:t>
            </w:r>
            <w:r w:rsidRPr="00CF3704">
              <w:lastRenderedPageBreak/>
              <w:t xml:space="preserve">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6A561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6A561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6A561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6A561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6A561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6A561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6A5615"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6A5615"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等线"/>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等线"/>
                <w:lang w:val="en-US" w:eastAsia="zh-CN"/>
              </w:rPr>
            </w:pPr>
            <w:r>
              <w:rPr>
                <w:rFonts w:eastAsia="等线" w:hint="eastAsia"/>
                <w:lang w:val="en-US" w:eastAsia="zh-CN"/>
              </w:rPr>
              <w:t>Y, mostly</w:t>
            </w:r>
          </w:p>
        </w:tc>
        <w:tc>
          <w:tcPr>
            <w:tcW w:w="6780" w:type="dxa"/>
          </w:tcPr>
          <w:p w14:paraId="6CF2703E" w14:textId="77777777" w:rsidR="001E5659" w:rsidRDefault="001E5659" w:rsidP="001B2FEB">
            <w:pPr>
              <w:jc w:val="both"/>
              <w:rPr>
                <w:rFonts w:eastAsia="等线"/>
                <w:lang w:val="en-US" w:eastAsia="zh-CN"/>
              </w:rPr>
            </w:pPr>
            <w:r>
              <w:rPr>
                <w:rFonts w:eastAsia="等线" w:hint="eastAsia"/>
                <w:lang w:val="en-US" w:eastAsia="zh-CN"/>
              </w:rPr>
              <w:t xml:space="preserve">Currently, DL-to-UL and UL-to-DL switching time have been defined in TS 38.211, </w:t>
            </w:r>
            <w:r w:rsidRPr="0019164C">
              <w:t>Table 4.3.2-3</w:t>
            </w:r>
            <w:r>
              <w:rPr>
                <w:rFonts w:eastAsia="等线" w:hint="eastAsia"/>
                <w:lang w:val="en-US" w:eastAsia="zh-CN"/>
              </w:rPr>
              <w:t xml:space="preserve"> (though for normal NR UE</w:t>
            </w:r>
            <w:r w:rsidRPr="00D0314F">
              <w:t xml:space="preserve"> </w:t>
            </w:r>
            <w:r>
              <w:rPr>
                <w:rFonts w:eastAsia="等线" w:hint="eastAsia"/>
                <w:lang w:eastAsia="zh-CN"/>
              </w:rPr>
              <w:t xml:space="preserve">which is </w:t>
            </w:r>
            <w:r w:rsidRPr="00D0314F">
              <w:t>not capable of full-duplex communication</w:t>
            </w:r>
            <w:r>
              <w:rPr>
                <w:rFonts w:eastAsia="等线" w:hint="eastAsia"/>
                <w:lang w:val="en-US" w:eastAsia="zh-CN"/>
              </w:rPr>
              <w:t xml:space="preserve">). If they can be reused to RedCap UE, seems no additional RAN1 specification is required. If not, there may be specnfication impacts. Similar to the collision handling. </w:t>
            </w:r>
          </w:p>
          <w:p w14:paraId="2BC8DCE8" w14:textId="77777777" w:rsidR="001E5659" w:rsidRDefault="001E5659" w:rsidP="001B2FEB">
            <w:pPr>
              <w:jc w:val="both"/>
              <w:rPr>
                <w:rFonts w:eastAsia="等线"/>
                <w:lang w:val="en-US" w:eastAsia="zh-CN"/>
              </w:rPr>
            </w:pPr>
            <w:r>
              <w:rPr>
                <w:rFonts w:eastAsia="等线"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is expected to</w:t>
            </w:r>
            <w:r w:rsidRPr="00EE5599">
              <w:rPr>
                <w:rFonts w:eastAsia="等线" w:hint="eastAsia"/>
                <w:color w:val="FF0000"/>
                <w:lang w:val="en-US" w:eastAsia="zh-CN"/>
              </w:rPr>
              <w:t>may</w:t>
            </w:r>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01255D" w14:textId="5F75894A" w:rsidR="00867978" w:rsidRDefault="00867978" w:rsidP="001E5659">
            <w:pPr>
              <w:tabs>
                <w:tab w:val="left" w:pos="551"/>
              </w:tabs>
              <w:jc w:val="both"/>
              <w:rPr>
                <w:rFonts w:eastAsia="等线"/>
                <w:lang w:val="en-US" w:eastAsia="zh-CN"/>
              </w:rPr>
            </w:pPr>
            <w:r>
              <w:rPr>
                <w:rFonts w:eastAsia="等线" w:hint="eastAsia"/>
                <w:lang w:val="en-US" w:eastAsia="zh-CN"/>
              </w:rPr>
              <w:t>Y</w:t>
            </w:r>
          </w:p>
        </w:tc>
        <w:tc>
          <w:tcPr>
            <w:tcW w:w="6780" w:type="dxa"/>
          </w:tcPr>
          <w:p w14:paraId="7C032FFB" w14:textId="77777777" w:rsidR="00867978" w:rsidRDefault="00867978" w:rsidP="001B2FEB">
            <w:pPr>
              <w:jc w:val="both"/>
              <w:rPr>
                <w:rFonts w:eastAsia="等线"/>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等线"/>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103" w:name="_Toc42165614"/>
      <w:bookmarkStart w:id="104" w:name="_Toc51768549"/>
      <w:bookmarkStart w:id="105" w:name="_Toc51771056"/>
      <w:r>
        <w:lastRenderedPageBreak/>
        <w:t>7</w:t>
      </w:r>
      <w:r w:rsidRPr="000E647A">
        <w:t>.5</w:t>
      </w:r>
      <w:r w:rsidRPr="000E647A">
        <w:tab/>
        <w:t>Relaxed UE processing time</w:t>
      </w:r>
      <w:bookmarkEnd w:id="103"/>
      <w:bookmarkEnd w:id="104"/>
      <w:bookmarkEnd w:id="105"/>
    </w:p>
    <w:p w14:paraId="4D81A5C9" w14:textId="3C1076B4" w:rsidR="00090EF0" w:rsidRPr="000E647A" w:rsidRDefault="00090EF0" w:rsidP="00090EF0">
      <w:pPr>
        <w:pStyle w:val="3"/>
      </w:pPr>
      <w:bookmarkStart w:id="106" w:name="_Toc42165615"/>
      <w:bookmarkStart w:id="107" w:name="_Toc51768550"/>
      <w:bookmarkStart w:id="108" w:name="_Toc51771057"/>
      <w:r>
        <w:t>7</w:t>
      </w:r>
      <w:r w:rsidRPr="000E647A">
        <w:t>.5.1</w:t>
      </w:r>
      <w:r w:rsidRPr="000E647A">
        <w:tab/>
        <w:t>Description of feature</w:t>
      </w:r>
      <w:bookmarkEnd w:id="106"/>
      <w:bookmarkEnd w:id="107"/>
      <w:bookmarkEnd w:id="108"/>
    </w:p>
    <w:p w14:paraId="4078E613" w14:textId="05AA3BF4" w:rsidR="00A76BA0" w:rsidRDefault="00A76BA0" w:rsidP="00A76BA0">
      <w:pPr>
        <w:pStyle w:val="af"/>
        <w:rPr>
          <w:rFonts w:ascii="Times New Roman" w:hAnsi="Times New Roman"/>
        </w:rPr>
      </w:pPr>
      <w:bookmarkStart w:id="109"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a8"/>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a8"/>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110" w:name="_Toc42165616"/>
      <w:bookmarkStart w:id="111" w:name="_Toc51768551"/>
      <w:bookmarkStart w:id="112" w:name="_Toc51771058"/>
      <w:bookmarkEnd w:id="109"/>
      <w:r>
        <w:t>7</w:t>
      </w:r>
      <w:r w:rsidRPr="000E647A">
        <w:t>.5.2</w:t>
      </w:r>
      <w:r w:rsidRPr="000E647A">
        <w:tab/>
        <w:t>Analysis of UE complexity reduction</w:t>
      </w:r>
      <w:bookmarkEnd w:id="110"/>
      <w:bookmarkEnd w:id="111"/>
      <w:bookmarkEnd w:id="112"/>
    </w:p>
    <w:p w14:paraId="21A61156" w14:textId="77777777" w:rsidR="00A76BA0" w:rsidRDefault="00A76BA0" w:rsidP="00A76BA0">
      <w:pPr>
        <w:pStyle w:val="af"/>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a8"/>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113" w:name="_Toc42165617"/>
      <w:bookmarkStart w:id="114" w:name="_Toc51768552"/>
      <w:bookmarkStart w:id="115" w:name="_Toc51771059"/>
      <w:r>
        <w:t>7</w:t>
      </w:r>
      <w:r w:rsidRPr="000E647A">
        <w:t>.5.3</w:t>
      </w:r>
      <w:r w:rsidRPr="000E647A">
        <w:tab/>
        <w:t xml:space="preserve">Analysis of </w:t>
      </w:r>
      <w:r>
        <w:t>performance impacts</w:t>
      </w:r>
      <w:bookmarkEnd w:id="113"/>
      <w:bookmarkEnd w:id="114"/>
      <w:bookmarkEnd w:id="115"/>
    </w:p>
    <w:p w14:paraId="7EA69290" w14:textId="77777777" w:rsidR="003D7934" w:rsidRDefault="003D7934" w:rsidP="003D7934">
      <w:pPr>
        <w:pStyle w:val="af"/>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16"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lastRenderedPageBreak/>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等线"/>
                <w:lang w:val="en-US" w:eastAsia="zh-CN"/>
              </w:rPr>
              <w:t>FL</w:t>
            </w:r>
          </w:p>
        </w:tc>
        <w:tc>
          <w:tcPr>
            <w:tcW w:w="8152" w:type="dxa"/>
            <w:gridSpan w:val="2"/>
          </w:tcPr>
          <w:p w14:paraId="5B556222" w14:textId="7F0D5466" w:rsidR="00755F4B" w:rsidRDefault="00755F4B" w:rsidP="00755F4B">
            <w:pPr>
              <w:pStyle w:val="af"/>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8EFBE6" w14:textId="74C2B02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等线"/>
                <w:lang w:val="en-US" w:eastAsia="zh-CN"/>
              </w:rPr>
            </w:pPr>
            <w:r>
              <w:rPr>
                <w:rFonts w:eastAsia="等线"/>
                <w:lang w:val="en-US" w:eastAsia="zh-CN"/>
              </w:rPr>
              <w:t>NEC</w:t>
            </w:r>
          </w:p>
        </w:tc>
        <w:tc>
          <w:tcPr>
            <w:tcW w:w="1372" w:type="dxa"/>
          </w:tcPr>
          <w:p w14:paraId="24C43B2A" w14:textId="57146988"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7559433" w14:textId="1D4B074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EC53C64" w14:textId="0D89BB4C"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AA98E0" w14:textId="77777777" w:rsidR="00867978" w:rsidRDefault="00867978" w:rsidP="00C200A6">
            <w:pPr>
              <w:jc w:val="both"/>
              <w:rPr>
                <w:rFonts w:eastAsia="宋体"/>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宋体"/>
                <w:lang w:val="en-US" w:eastAsia="zh-CN"/>
              </w:rPr>
            </w:pPr>
          </w:p>
        </w:tc>
      </w:tr>
    </w:tbl>
    <w:p w14:paraId="03FE1048" w14:textId="77777777" w:rsidR="006C1DF6" w:rsidRDefault="006C1DF6" w:rsidP="00BA5D17">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17" w:author="作者">
              <w:r w:rsidDel="00E72961">
                <w:delText xml:space="preserve"> </w:delText>
              </w:r>
            </w:del>
            <w:ins w:id="118" w:author="作者">
              <w:del w:id="119" w:author="作者">
                <w:r w:rsidR="00292056" w:rsidDel="00E72961">
                  <w:delText>It is unclear whether t</w:delText>
                </w:r>
              </w:del>
            </w:ins>
            <w:del w:id="120" w:author="作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 xml:space="preserve">Perhaps it can be clarified in the text that the statement concerns the individual </w:t>
            </w:r>
            <w:r>
              <w:rPr>
                <w:lang w:val="en-US"/>
              </w:rPr>
              <w:lastRenderedPageBreak/>
              <w:t>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lastRenderedPageBreak/>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等线"/>
                <w:lang w:val="en-US" w:eastAsia="zh-CN"/>
              </w:rPr>
              <w:t>FL</w:t>
            </w:r>
          </w:p>
        </w:tc>
        <w:tc>
          <w:tcPr>
            <w:tcW w:w="8152" w:type="dxa"/>
            <w:gridSpan w:val="2"/>
          </w:tcPr>
          <w:p w14:paraId="13E3412E" w14:textId="2C867F52" w:rsidR="004B45CB" w:rsidRDefault="004B45CB" w:rsidP="004B45CB">
            <w:pPr>
              <w:pStyle w:val="af"/>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034334E" w14:textId="208907E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2B901AA" w14:textId="77777777" w:rsidR="005E4B39" w:rsidRDefault="005E4B39" w:rsidP="005E4B39">
            <w:pPr>
              <w:tabs>
                <w:tab w:val="left" w:pos="551"/>
              </w:tabs>
              <w:jc w:val="both"/>
              <w:rPr>
                <w:rFonts w:eastAsia="等线"/>
                <w:lang w:val="en-US" w:eastAsia="zh-CN"/>
              </w:rPr>
            </w:pPr>
          </w:p>
        </w:tc>
        <w:tc>
          <w:tcPr>
            <w:tcW w:w="6780" w:type="dxa"/>
          </w:tcPr>
          <w:p w14:paraId="005A05BD" w14:textId="77777777" w:rsidR="005E4B39" w:rsidRPr="00E13664" w:rsidRDefault="005E4B39" w:rsidP="005E4B39">
            <w:pPr>
              <w:jc w:val="both"/>
              <w:rPr>
                <w:rFonts w:eastAsia="等线"/>
                <w:lang w:eastAsia="zh-CN"/>
              </w:rPr>
            </w:pPr>
            <w:r>
              <w:rPr>
                <w:rFonts w:eastAsia="等线"/>
                <w:lang w:eastAsia="zh-CN"/>
              </w:rPr>
              <w:t xml:space="preserve">It is not true if we considering RTT time. Therefore, we sugges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等线"/>
                <w:lang w:val="en-US" w:eastAsia="zh-CN"/>
              </w:rPr>
            </w:pPr>
            <w:r>
              <w:rPr>
                <w:rFonts w:eastAsia="等线"/>
                <w:lang w:val="en-US" w:eastAsia="zh-CN"/>
              </w:rPr>
              <w:t>NEC</w:t>
            </w:r>
          </w:p>
        </w:tc>
        <w:tc>
          <w:tcPr>
            <w:tcW w:w="1372" w:type="dxa"/>
          </w:tcPr>
          <w:p w14:paraId="2D562C69" w14:textId="73848313"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DF283BF" w14:textId="77777777" w:rsidR="00F1430E" w:rsidRDefault="00F1430E" w:rsidP="005E4B39">
            <w:pPr>
              <w:jc w:val="both"/>
              <w:rPr>
                <w:rFonts w:eastAsia="等线"/>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4C476110" w14:textId="09CB922A"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69639334" w14:textId="77777777" w:rsidR="001E5659" w:rsidRDefault="001E5659" w:rsidP="005E4B39">
            <w:pPr>
              <w:jc w:val="both"/>
              <w:rPr>
                <w:rFonts w:eastAsia="等线"/>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EE87D5" w14:textId="47FA829C"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5DDBC24" w14:textId="77777777" w:rsidR="00867978" w:rsidRDefault="00867978" w:rsidP="00867978">
            <w:pPr>
              <w:jc w:val="both"/>
              <w:rPr>
                <w:rFonts w:eastAsia="等线"/>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等线"/>
                <w:lang w:eastAsia="zh-CN"/>
              </w:rPr>
            </w:pPr>
          </w:p>
        </w:tc>
      </w:tr>
    </w:tbl>
    <w:p w14:paraId="24FF2F7D" w14:textId="77777777" w:rsidR="006C1DF6" w:rsidRPr="00ED3FEA" w:rsidRDefault="006C1DF6" w:rsidP="006C1DF6">
      <w:pPr>
        <w:pStyle w:val="af"/>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lastRenderedPageBreak/>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21" w:author="作者">
              <w:r w:rsidDel="00255584">
                <w:delText>targeted</w:delText>
              </w:r>
            </w:del>
            <w:ins w:id="122" w:author="作者">
              <w:r w:rsidR="00255584">
                <w:t>scheduled</w:t>
              </w:r>
            </w:ins>
            <w:r>
              <w:t xml:space="preserve"> number of retransmissions.</w:t>
            </w:r>
            <w:del w:id="123" w:author="作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24" w:author="作者">
              <w:del w:id="125" w:author="作者">
                <w:r w:rsidR="00B839B3" w:rsidDel="00E71401">
                  <w:delText xml:space="preserve"> at least for some TDD configuration</w:delText>
                </w:r>
                <w:r w:rsidR="000A249E" w:rsidDel="00E71401">
                  <w:delText>s</w:delText>
                </w:r>
              </w:del>
            </w:ins>
            <w:del w:id="126" w:author="作者">
              <w:r w:rsidDel="00E71401">
                <w:delText>. For the other RedCap use cases, the latency requirements can be fulfilled.</w:delText>
              </w:r>
            </w:del>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 xml:space="preserve">The observation needs modifications. Given certain TDD configuration and specific deployment scenairos, it is still with large possibility that doubled processing time can meet the latency requirement even for safety related sensors, </w:t>
            </w:r>
            <w:r>
              <w:rPr>
                <w:rFonts w:eastAsia="宋体"/>
                <w:lang w:val="en-US" w:eastAsia="zh-CN"/>
              </w:rPr>
              <w:lastRenderedPageBreak/>
              <w:t>just with less retransmission times. The latency due to more HARQ retransmissions also hold for other techniques, e,g.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2C454D1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2FA92CD" w14:textId="0136BF9C" w:rsidR="008D42B3" w:rsidRDefault="00E94A66" w:rsidP="008D42B3">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27" w:author="作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9CED50D" w14:textId="71CB6C18"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等线"/>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等线"/>
                <w:lang w:val="en-US" w:eastAsia="zh-CN"/>
              </w:rPr>
              <w:t>FL</w:t>
            </w:r>
          </w:p>
        </w:tc>
        <w:tc>
          <w:tcPr>
            <w:tcW w:w="8152" w:type="dxa"/>
            <w:gridSpan w:val="2"/>
          </w:tcPr>
          <w:p w14:paraId="46DF8CD7" w14:textId="77777777" w:rsidR="000B6575" w:rsidRDefault="000B6575" w:rsidP="000B6575">
            <w:pPr>
              <w:pStyle w:val="af"/>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CA0A4C" w14:textId="13460DE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等线"/>
                <w:lang w:val="en-US" w:eastAsia="zh-CN"/>
              </w:rPr>
            </w:pPr>
            <w:r>
              <w:rPr>
                <w:rFonts w:eastAsia="等线"/>
                <w:lang w:val="en-US" w:eastAsia="zh-CN"/>
              </w:rPr>
              <w:t>NEC</w:t>
            </w:r>
          </w:p>
        </w:tc>
        <w:tc>
          <w:tcPr>
            <w:tcW w:w="1372" w:type="dxa"/>
          </w:tcPr>
          <w:p w14:paraId="6283A03B" w14:textId="5CC3A37F"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603930C" w14:textId="4FAFEB6D"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1D1241" w14:textId="263CA07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4522CC4" w14:textId="77777777" w:rsidR="00867978" w:rsidRDefault="00867978" w:rsidP="00867978">
            <w:pPr>
              <w:jc w:val="both"/>
              <w:rPr>
                <w:rFonts w:eastAsia="宋体"/>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等线"/>
                <w:lang w:val="en-US" w:eastAsia="zh-CN"/>
              </w:rPr>
            </w:pPr>
            <w:r>
              <w:rPr>
                <w:rFonts w:eastAsia="Yu Mincho" w:hint="eastAsia"/>
                <w:lang w:val="en-US" w:eastAsia="ja-JP"/>
              </w:rPr>
              <w:lastRenderedPageBreak/>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宋体"/>
                <w:lang w:val="en-US" w:eastAsia="zh-CN"/>
              </w:rPr>
            </w:pPr>
          </w:p>
        </w:tc>
      </w:tr>
    </w:tbl>
    <w:p w14:paraId="33BB14D9" w14:textId="77777777" w:rsidR="00FD1A1E" w:rsidRPr="008D42B3" w:rsidRDefault="00FD1A1E" w:rsidP="00FD1A1E">
      <w:pPr>
        <w:pStyle w:val="af"/>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28" w:author="作者">
              <w:r w:rsidDel="007A607C">
                <w:delText>has an impact on</w:delText>
              </w:r>
            </w:del>
            <w:ins w:id="129" w:author="作者">
              <w:r w:rsidR="007A607C">
                <w:t>helps reducing</w:t>
              </w:r>
            </w:ins>
            <w:r>
              <w:t xml:space="preserve"> the UE power consumption. </w:t>
            </w:r>
            <w:del w:id="130"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31" w:author="作者">
              <w:r w:rsidDel="00773D32">
                <w:delText>HD-FDD</w:delText>
              </w:r>
            </w:del>
            <w:ins w:id="132" w:author="作者">
              <w:r w:rsidR="00773D32">
                <w:t>relaxed UE processing time</w:t>
              </w:r>
            </w:ins>
            <w:r>
              <w:t xml:space="preserve">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133" w:author="作者">
              <w:r>
                <w:delText>HD-FDD</w:delText>
              </w:r>
              <w:r>
                <w:rPr>
                  <w:rFonts w:eastAsia="宋体"/>
                  <w:lang w:val="en-US" w:eastAsia="zh-CN"/>
                </w:rPr>
                <w:delText xml:space="preserve"> </w:delText>
              </w:r>
            </w:del>
            <w:ins w:id="134"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 xml:space="preserve">However, on the other hand, relaxed UE processing time may have a negative impact on UE average power consumption because the UE will be active for a </w:t>
            </w:r>
            <w:r w:rsidRPr="00F14F2B">
              <w:rPr>
                <w:strike/>
              </w:rPr>
              <w:lastRenderedPageBreak/>
              <w:t>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lastRenderedPageBreak/>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等线"/>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等线"/>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66D6E1F" w14:textId="0EED7EB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等线"/>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35" w:author="作者">
              <w:r w:rsidDel="00D40FCE">
                <w:delText>has an impact on</w:delText>
              </w:r>
            </w:del>
            <w:ins w:id="136" w:author="作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等线"/>
                <w:lang w:val="en-US" w:eastAsia="zh-CN"/>
              </w:rPr>
              <w:t>FL</w:t>
            </w:r>
          </w:p>
        </w:tc>
        <w:tc>
          <w:tcPr>
            <w:tcW w:w="8152" w:type="dxa"/>
            <w:gridSpan w:val="2"/>
          </w:tcPr>
          <w:p w14:paraId="037DE8FD" w14:textId="77777777" w:rsidR="009E545E" w:rsidRDefault="009E545E" w:rsidP="009E545E">
            <w:pPr>
              <w:pStyle w:val="af"/>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995DF5" w14:textId="7941F74E"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等线"/>
                <w:lang w:val="en-US" w:eastAsia="zh-CN"/>
              </w:rPr>
            </w:pPr>
            <w:r>
              <w:rPr>
                <w:rFonts w:eastAsia="等线"/>
                <w:lang w:val="en-US" w:eastAsia="zh-CN"/>
              </w:rPr>
              <w:t>NEC</w:t>
            </w:r>
          </w:p>
        </w:tc>
        <w:tc>
          <w:tcPr>
            <w:tcW w:w="1372" w:type="dxa"/>
          </w:tcPr>
          <w:p w14:paraId="4DB0C72D" w14:textId="18B31705"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9DF4AB" w14:textId="68806A2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宋体"/>
                <w:lang w:val="en-US" w:eastAsia="zh-CN"/>
              </w:rPr>
            </w:pPr>
          </w:p>
        </w:tc>
      </w:tr>
    </w:tbl>
    <w:p w14:paraId="19A667B2" w14:textId="77777777" w:rsidR="00CF3D77" w:rsidRPr="000E647A" w:rsidRDefault="00CF3D77" w:rsidP="00CF3D77">
      <w:pPr>
        <w:pStyle w:val="af"/>
      </w:pPr>
    </w:p>
    <w:p w14:paraId="050F7F32" w14:textId="77777777" w:rsidR="00366CD8" w:rsidRPr="000E647A" w:rsidRDefault="00366CD8" w:rsidP="00366CD8">
      <w:pPr>
        <w:pStyle w:val="3"/>
      </w:pPr>
      <w:bookmarkStart w:id="137" w:name="_Toc42165618"/>
      <w:bookmarkStart w:id="138" w:name="_Toc51768553"/>
      <w:bookmarkStart w:id="139" w:name="_Toc51771060"/>
      <w:bookmarkStart w:id="140" w:name="_Toc42165621"/>
      <w:bookmarkStart w:id="141" w:name="_Toc51768556"/>
      <w:bookmarkStart w:id="142" w:name="_Toc51771063"/>
      <w:r>
        <w:t>7</w:t>
      </w:r>
      <w:r w:rsidRPr="000E647A">
        <w:t>.</w:t>
      </w:r>
      <w:r>
        <w:t>5</w:t>
      </w:r>
      <w:r w:rsidRPr="000E647A">
        <w:t>.4</w:t>
      </w:r>
      <w:r w:rsidRPr="000E647A">
        <w:tab/>
        <w:t xml:space="preserve">Analysis of </w:t>
      </w:r>
      <w:r>
        <w:t>coexistence with legacy UEs</w:t>
      </w:r>
      <w:bookmarkEnd w:id="137"/>
      <w:bookmarkEnd w:id="138"/>
      <w:bookmarkEnd w:id="139"/>
    </w:p>
    <w:p w14:paraId="3E8F5F5B"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lastRenderedPageBreak/>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f"/>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af"/>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 Given that there already exist two UE processing time capabilities in NR, if yet another UE proessing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af"/>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af"/>
        <w:rPr>
          <w:rFonts w:ascii="Times New Roman" w:hAnsi="Times New Roman"/>
        </w:rPr>
      </w:pPr>
    </w:p>
    <w:p w14:paraId="698140F5" w14:textId="3E56B3D2" w:rsidR="00366CD8" w:rsidRDefault="00F95B19" w:rsidP="00366CD8">
      <w:pPr>
        <w:jc w:val="both"/>
        <w:rPr>
          <w:b/>
          <w:bCs/>
        </w:rPr>
      </w:pPr>
      <w:bookmarkStart w:id="143" w:name="_GoBack"/>
      <w:r>
        <w:rPr>
          <w:b/>
          <w:bCs/>
        </w:rPr>
        <w:t>FL3: Phase 3</w:t>
      </w:r>
      <w:bookmarkEnd w:id="143"/>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5DC830" w14:textId="2062B0F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144" w:name="_Toc42165619"/>
      <w:bookmarkStart w:id="145" w:name="_Toc51768554"/>
      <w:bookmarkStart w:id="146" w:name="_Toc51771061"/>
      <w:r>
        <w:t>7</w:t>
      </w:r>
      <w:r w:rsidRPr="000E647A">
        <w:t>.5.</w:t>
      </w:r>
      <w:r>
        <w:t>5</w:t>
      </w:r>
      <w:r w:rsidRPr="000E647A">
        <w:tab/>
        <w:t>Analysis of specification impacts</w:t>
      </w:r>
      <w:bookmarkEnd w:id="144"/>
      <w:bookmarkEnd w:id="145"/>
      <w:bookmarkEnd w:id="146"/>
    </w:p>
    <w:p w14:paraId="268C5033"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f"/>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lastRenderedPageBreak/>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f"/>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f"/>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f"/>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394914B" w14:textId="0C3AA6ED" w:rsidR="00C200A6" w:rsidRPr="005E4B39" w:rsidRDefault="005E4B3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59FE18" w14:textId="7A1CCFAE"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bl>
    <w:p w14:paraId="03C345C0" w14:textId="77777777" w:rsidR="00C70C86" w:rsidRPr="001C42E4"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40"/>
      <w:bookmarkEnd w:id="141"/>
      <w:bookmarkEnd w:id="142"/>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147" w:name="_Toc42165622"/>
      <w:bookmarkStart w:id="148" w:name="_Toc51768557"/>
      <w:bookmarkStart w:id="149" w:name="_Toc51771064"/>
      <w:r>
        <w:t>7</w:t>
      </w:r>
      <w:r w:rsidRPr="000E647A">
        <w:t>.6.2</w:t>
      </w:r>
      <w:r w:rsidRPr="000E647A">
        <w:tab/>
        <w:t>Analysis of UE complexity reduction</w:t>
      </w:r>
      <w:bookmarkEnd w:id="147"/>
      <w:bookmarkEnd w:id="148"/>
      <w:bookmarkEnd w:id="149"/>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150" w:name="_Toc42165623"/>
      <w:bookmarkStart w:id="151" w:name="_Toc51768558"/>
      <w:bookmarkStart w:id="152" w:name="_Toc51771065"/>
      <w:r>
        <w:t>7</w:t>
      </w:r>
      <w:r w:rsidRPr="000E647A">
        <w:t>.6.3</w:t>
      </w:r>
      <w:r w:rsidRPr="000E647A">
        <w:tab/>
        <w:t xml:space="preserve">Analysis of </w:t>
      </w:r>
      <w:r>
        <w:t>performance impacts</w:t>
      </w:r>
      <w:bookmarkEnd w:id="150"/>
      <w:bookmarkEnd w:id="151"/>
      <w:bookmarkEnd w:id="152"/>
    </w:p>
    <w:p w14:paraId="6F3B56B8" w14:textId="77777777" w:rsidR="003D7934" w:rsidRDefault="003D7934" w:rsidP="003D7934">
      <w:pPr>
        <w:pStyle w:val="af"/>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w:t>
      </w:r>
      <w:r w:rsidRPr="00526248">
        <w:rPr>
          <w:rFonts w:ascii="Times New Roman" w:hAnsi="Times New Roman"/>
        </w:rPr>
        <w:lastRenderedPageBreak/>
        <w:t xml:space="preserve">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53"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54" w:author="作者">
              <w:r w:rsidDel="00EB5F0D">
                <w:delText xml:space="preserve"> However, </w:delText>
              </w:r>
            </w:del>
            <w:ins w:id="155" w:author="作者">
              <w:del w:id="156" w:author="作者">
                <w:r w:rsidR="00492569" w:rsidDel="00EB5F0D">
                  <w:delText>it is not clear whether</w:delText>
                </w:r>
              </w:del>
            </w:ins>
            <w:del w:id="157" w:author="作者">
              <w:r w:rsidDel="00EB5F0D">
                <w:delText>depending on the traffic characteristics, the average power consumption of the UE can</w:delText>
              </w:r>
            </w:del>
            <w:ins w:id="158" w:author="作者">
              <w:del w:id="159" w:author="作者">
                <w:r w:rsidR="00492569" w:rsidDel="00EB5F0D">
                  <w:delText>is</w:delText>
                </w:r>
              </w:del>
            </w:ins>
            <w:del w:id="160" w:author="作者">
              <w:r w:rsidDel="00EB5F0D">
                <w:delText xml:space="preserve"> increase</w:delText>
              </w:r>
            </w:del>
            <w:ins w:id="161" w:author="作者">
              <w:del w:id="162" w:author="作者">
                <w:r w:rsidR="00492569" w:rsidDel="00EB5F0D">
                  <w:delText>d</w:delText>
                </w:r>
              </w:del>
            </w:ins>
            <w:del w:id="163" w:author="作者">
              <w:r w:rsidDel="00EB5F0D">
                <w:delText xml:space="preserve"> or decrease</w:delText>
              </w:r>
            </w:del>
            <w:ins w:id="164" w:author="作者">
              <w:del w:id="165" w:author="作者">
                <w:r w:rsidR="00492569" w:rsidDel="00EB5F0D">
                  <w:delText>d</w:delText>
                </w:r>
              </w:del>
            </w:ins>
            <w:del w:id="166" w:author="作者">
              <w:r w:rsidDel="00EB5F0D">
                <w:delText>.</w:delText>
              </w:r>
            </w:del>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lastRenderedPageBreak/>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等线"/>
                <w:lang w:val="en-US" w:eastAsia="zh-CN"/>
              </w:rPr>
            </w:pPr>
            <w:r>
              <w:rPr>
                <w:rFonts w:eastAsia="等线"/>
                <w:lang w:val="en-US" w:eastAsia="zh-CN"/>
              </w:rPr>
              <w:t>Huawei, HiSilicon</w:t>
            </w:r>
          </w:p>
        </w:tc>
        <w:tc>
          <w:tcPr>
            <w:tcW w:w="1372" w:type="dxa"/>
          </w:tcPr>
          <w:p w14:paraId="58C33BDB" w14:textId="77777777" w:rsidR="00E94A66" w:rsidRDefault="00E94A66" w:rsidP="007A60FC">
            <w:pPr>
              <w:tabs>
                <w:tab w:val="left" w:pos="551"/>
              </w:tabs>
              <w:jc w:val="both"/>
              <w:rPr>
                <w:rFonts w:eastAsia="等线"/>
                <w:lang w:val="en-US" w:eastAsia="zh-CN"/>
              </w:rPr>
            </w:pPr>
            <w:r>
              <w:rPr>
                <w:rFonts w:eastAsia="等线"/>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9755075" w14:textId="6A7B6F39"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等线"/>
                <w:lang w:val="en-US" w:eastAsia="zh-CN"/>
              </w:rPr>
              <w:t>FL</w:t>
            </w:r>
          </w:p>
        </w:tc>
        <w:tc>
          <w:tcPr>
            <w:tcW w:w="8152" w:type="dxa"/>
            <w:gridSpan w:val="2"/>
          </w:tcPr>
          <w:p w14:paraId="12E1B648" w14:textId="77777777" w:rsidR="00AA14F4" w:rsidRDefault="00AA14F4" w:rsidP="00AA14F4">
            <w:pPr>
              <w:pStyle w:val="af"/>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1A44CE" w14:textId="270BED13"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等线"/>
                <w:lang w:val="en-US" w:eastAsia="zh-CN"/>
              </w:rPr>
            </w:pPr>
            <w:r>
              <w:rPr>
                <w:rFonts w:eastAsia="等线"/>
                <w:lang w:val="en-US" w:eastAsia="zh-CN"/>
              </w:rPr>
              <w:t>NEC</w:t>
            </w:r>
          </w:p>
        </w:tc>
        <w:tc>
          <w:tcPr>
            <w:tcW w:w="1372" w:type="dxa"/>
          </w:tcPr>
          <w:p w14:paraId="6D7BFC1B" w14:textId="0E361879"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2C708DB8" w14:textId="7AE9F457"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宋体"/>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167" w:name="_Toc42165624"/>
      <w:bookmarkStart w:id="168" w:name="_Toc51768559"/>
      <w:bookmarkStart w:id="169" w:name="_Toc51771066"/>
      <w:bookmarkStart w:id="170" w:name="_Toc42165626"/>
      <w:bookmarkStart w:id="171" w:name="_Toc51768561"/>
      <w:bookmarkStart w:id="172" w:name="_Toc51771068"/>
      <w:r>
        <w:t>7</w:t>
      </w:r>
      <w:r w:rsidRPr="000E647A">
        <w:t>.</w:t>
      </w:r>
      <w:r>
        <w:t>6</w:t>
      </w:r>
      <w:r w:rsidRPr="000E647A">
        <w:t>.4</w:t>
      </w:r>
      <w:r w:rsidRPr="000E647A">
        <w:tab/>
        <w:t xml:space="preserve">Analysis of </w:t>
      </w:r>
      <w:r>
        <w:t>coexistence with legacy UEs</w:t>
      </w:r>
      <w:bookmarkEnd w:id="167"/>
      <w:bookmarkEnd w:id="168"/>
      <w:bookmarkEnd w:id="169"/>
    </w:p>
    <w:p w14:paraId="4C4EE44C"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73"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f"/>
        <w:rPr>
          <w:rFonts w:ascii="Times New Roman" w:hAnsi="Times New Roman"/>
        </w:rPr>
      </w:pPr>
    </w:p>
    <w:p w14:paraId="48EE8878" w14:textId="6481A86C" w:rsidR="00366CD8" w:rsidRDefault="00F95B19" w:rsidP="00366CD8">
      <w:pPr>
        <w:jc w:val="both"/>
        <w:rPr>
          <w:b/>
          <w:bCs/>
        </w:rPr>
      </w:pPr>
      <w:r>
        <w:rPr>
          <w:b/>
          <w:bCs/>
        </w:rPr>
        <w:lastRenderedPageBreak/>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73"/>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1C1EBB" w14:textId="7D92141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6B13F778" w14:textId="5DB9E766"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61AD3F" w14:textId="2E7DCB8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bl>
    <w:p w14:paraId="50823C62" w14:textId="77777777" w:rsidR="00366CD8" w:rsidRPr="00ED3FEA" w:rsidRDefault="00366CD8" w:rsidP="00366CD8">
      <w:pPr>
        <w:pStyle w:val="af"/>
        <w:rPr>
          <w:rFonts w:ascii="Times New Roman" w:hAnsi="Times New Roman"/>
        </w:rPr>
      </w:pPr>
    </w:p>
    <w:p w14:paraId="2F535943" w14:textId="77777777" w:rsidR="00366CD8" w:rsidRPr="000E647A" w:rsidRDefault="00366CD8" w:rsidP="00366CD8">
      <w:pPr>
        <w:pStyle w:val="3"/>
      </w:pPr>
      <w:bookmarkStart w:id="174" w:name="_Toc42165625"/>
      <w:bookmarkStart w:id="175" w:name="_Toc51768560"/>
      <w:bookmarkStart w:id="176" w:name="_Toc51771067"/>
      <w:r>
        <w:t>7</w:t>
      </w:r>
      <w:r w:rsidRPr="000E647A">
        <w:t>.6.</w:t>
      </w:r>
      <w:r>
        <w:t>5</w:t>
      </w:r>
      <w:r w:rsidRPr="000E647A">
        <w:tab/>
        <w:t>Analysis of specification impacts</w:t>
      </w:r>
      <w:bookmarkEnd w:id="174"/>
      <w:bookmarkEnd w:id="175"/>
      <w:bookmarkEnd w:id="176"/>
    </w:p>
    <w:p w14:paraId="2B943B21"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f"/>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C6DD4D" w14:textId="7ED9B1B5"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31D063CB" w14:textId="373F03D2"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30E5233" w14:textId="480AF517"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f"/>
        <w:rPr>
          <w:rFonts w:ascii="Times New Roman" w:hAnsi="Times New Roman"/>
        </w:rPr>
      </w:pPr>
      <w:r>
        <w:rPr>
          <w:rFonts w:ascii="Times New Roman" w:hAnsi="Times New Roman"/>
        </w:rPr>
        <w:t>RAN1#103e agreement:</w:t>
      </w:r>
    </w:p>
    <w:p w14:paraId="1CF7CB6D" w14:textId="19E5FF36" w:rsidR="00A975BD" w:rsidRDefault="00A975BD" w:rsidP="00A975BD">
      <w:pPr>
        <w:pStyle w:val="af"/>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af8"/>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f"/>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77" w:author="作者">
              <w:r w:rsidDel="008C1134">
                <w:delText xml:space="preserve">both network </w:delText>
              </w:r>
              <w:r w:rsidDel="00787792">
                <w:delText xml:space="preserve">capacity and </w:delText>
              </w:r>
            </w:del>
            <w:r>
              <w:t>spectral efficiency due to reduced peak data rate.</w:t>
            </w:r>
            <w:ins w:id="178" w:author="作者">
              <w:r w:rsidR="004024BE">
                <w:t xml:space="preserve"> Quantitative evaluation results are provided in clause X.</w:t>
              </w:r>
            </w:ins>
          </w:p>
        </w:tc>
      </w:tr>
    </w:tbl>
    <w:p w14:paraId="4E2BD0CD" w14:textId="77777777" w:rsidR="000A5CA9" w:rsidRDefault="000A5CA9" w:rsidP="000A5CA9">
      <w:pPr>
        <w:pStyle w:val="af"/>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等线"/>
                <w:lang w:val="en-US" w:eastAsia="zh-CN"/>
              </w:rPr>
            </w:pPr>
            <w:r>
              <w:rPr>
                <w:rFonts w:eastAsia="等线"/>
                <w:lang w:val="en-US" w:eastAsia="zh-CN"/>
              </w:rPr>
              <w:t>Huawei, HiSilicon</w:t>
            </w:r>
          </w:p>
        </w:tc>
        <w:tc>
          <w:tcPr>
            <w:tcW w:w="1372" w:type="dxa"/>
          </w:tcPr>
          <w:p w14:paraId="251185D9" w14:textId="3CC75874" w:rsidR="00E94A66" w:rsidRDefault="00E94A66" w:rsidP="00E94A66">
            <w:pPr>
              <w:tabs>
                <w:tab w:val="left" w:pos="551"/>
              </w:tabs>
              <w:jc w:val="both"/>
              <w:rPr>
                <w:rFonts w:eastAsia="等线"/>
                <w:lang w:val="en-US" w:eastAsia="zh-CN"/>
              </w:rPr>
            </w:pPr>
            <w:r>
              <w:rPr>
                <w:rFonts w:eastAsia="等线"/>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等线"/>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BD7CB0E" w14:textId="7342A580"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等线"/>
                <w:lang w:val="en-US" w:eastAsia="zh-CN"/>
              </w:rPr>
            </w:pPr>
            <w:r>
              <w:rPr>
                <w:rFonts w:eastAsia="等线"/>
                <w:lang w:val="en-US" w:eastAsia="zh-CN"/>
              </w:rPr>
              <w:t>NEC</w:t>
            </w:r>
          </w:p>
        </w:tc>
        <w:tc>
          <w:tcPr>
            <w:tcW w:w="1372" w:type="dxa"/>
          </w:tcPr>
          <w:p w14:paraId="1791E937" w14:textId="3E489F6C"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93F5CF8" w14:textId="41F6393C"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0798BEF" w14:textId="106B0482"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1FA23AB" w14:textId="77777777" w:rsidR="00867978" w:rsidRDefault="00867978" w:rsidP="00867978">
            <w:pPr>
              <w:jc w:val="both"/>
              <w:rPr>
                <w:rFonts w:eastAsia="宋体"/>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宋体"/>
                <w:lang w:val="en-US" w:eastAsia="zh-CN"/>
              </w:rPr>
            </w:pPr>
          </w:p>
        </w:tc>
      </w:tr>
    </w:tbl>
    <w:p w14:paraId="14E55EB9" w14:textId="77777777" w:rsidR="000A5CA9" w:rsidRPr="00ED3FEA" w:rsidRDefault="000A5CA9" w:rsidP="000A5CA9">
      <w:pPr>
        <w:pStyle w:val="af"/>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xml:space="preserve">. And the scheduling information for Msg3 </w:t>
      </w:r>
      <w:r w:rsidRPr="00ED3FEA">
        <w:rPr>
          <w:rFonts w:ascii="Times New Roman" w:hAnsi="Times New Roman"/>
          <w:lang w:val="en-GB" w:eastAsia="ja-JP"/>
        </w:rPr>
        <w:lastRenderedPageBreak/>
        <w:t>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f"/>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f"/>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19F7D0" w14:textId="0D8BE6CD"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1FD6F2DA" w14:textId="0794C91F"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201F940" w14:textId="124426E8"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bl>
    <w:p w14:paraId="09972C62" w14:textId="77777777" w:rsidR="00366CD8" w:rsidRPr="00ED3FEA" w:rsidRDefault="00366CD8" w:rsidP="00366CD8">
      <w:pPr>
        <w:pStyle w:val="af"/>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f"/>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af"/>
        <w:rPr>
          <w:rFonts w:ascii="Times New Roman" w:hAnsi="Times New Roman"/>
        </w:rPr>
      </w:pPr>
    </w:p>
    <w:p w14:paraId="1A0BC5EE" w14:textId="2BEED4A9" w:rsidR="00366CD8" w:rsidRDefault="00F95B19" w:rsidP="00366CD8">
      <w:pPr>
        <w:jc w:val="both"/>
        <w:rPr>
          <w:b/>
          <w:bCs/>
        </w:rPr>
      </w:pPr>
      <w:r>
        <w:rPr>
          <w:b/>
          <w:bCs/>
        </w:rPr>
        <w:lastRenderedPageBreak/>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等线"/>
                <w:lang w:val="en-US" w:eastAsia="zh-CN"/>
              </w:rPr>
            </w:pPr>
            <w:r>
              <w:rPr>
                <w:rFonts w:eastAsia="等线" w:hint="eastAsia"/>
                <w:lang w:val="en-US" w:eastAsia="zh-CN"/>
              </w:rPr>
              <w:t>N</w:t>
            </w:r>
            <w:r>
              <w:rPr>
                <w:rFonts w:eastAsia="等线"/>
                <w:lang w:val="en-US" w:eastAsia="zh-CN"/>
              </w:rPr>
              <w:t xml:space="preserve">ot sure if we should imply any optimizations? </w:t>
            </w:r>
          </w:p>
          <w:p w14:paraId="70BE5544" w14:textId="2138DE49" w:rsidR="002B6BDD" w:rsidRDefault="002B6BDD" w:rsidP="00C200A6">
            <w:pPr>
              <w:jc w:val="both"/>
              <w:rPr>
                <w:rFonts w:eastAsia="等线"/>
                <w:lang w:val="en-US" w:eastAsia="zh-CN"/>
              </w:rPr>
            </w:pPr>
            <w:r>
              <w:rPr>
                <w:rFonts w:eastAsia="等线" w:hint="eastAsia"/>
                <w:lang w:val="en-US" w:eastAsia="zh-CN"/>
              </w:rPr>
              <w:t>O</w:t>
            </w:r>
            <w:r>
              <w:rPr>
                <w:rFonts w:eastAsia="等线"/>
                <w:lang w:val="en-US" w:eastAsia="zh-CN"/>
              </w:rPr>
              <w:t>ur suggest text would be the following</w:t>
            </w:r>
          </w:p>
          <w:p w14:paraId="1DB46951" w14:textId="77777777" w:rsidR="002B6BDD" w:rsidRDefault="002B6BDD" w:rsidP="00C200A6">
            <w:pPr>
              <w:jc w:val="both"/>
              <w:rPr>
                <w:rFonts w:eastAsia="等线"/>
                <w:lang w:val="en-US" w:eastAsia="zh-CN"/>
              </w:rPr>
            </w:pPr>
          </w:p>
          <w:p w14:paraId="71D164F7" w14:textId="6449F91F" w:rsidR="002B6BDD" w:rsidRPr="002B6BDD" w:rsidRDefault="002B6BDD" w:rsidP="00C200A6">
            <w:pPr>
              <w:jc w:val="both"/>
              <w:rPr>
                <w:rFonts w:eastAsia="等线"/>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74B108AC" w14:textId="2B4D7A23"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等线" w:hint="eastAsia"/>
                <w:lang w:val="en-US" w:eastAsia="zh-CN"/>
              </w:rPr>
              <w:t xml:space="preserve">Considering the features listed above, we do not think the specification impact can be concluded as </w:t>
            </w:r>
            <w:r>
              <w:rPr>
                <w:rFonts w:eastAsia="等线"/>
                <w:lang w:val="en-US" w:eastAsia="zh-CN"/>
              </w:rPr>
              <w:t>‘</w:t>
            </w:r>
            <w:r>
              <w:rPr>
                <w:rFonts w:eastAsia="等线" w:hint="eastAsia"/>
                <w:lang w:val="en-US" w:eastAsia="zh-CN"/>
              </w:rPr>
              <w:t>small</w:t>
            </w:r>
            <w:r>
              <w:rPr>
                <w:rFonts w:eastAsia="等线"/>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D73FB92" w14:textId="5323BF2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586E3F5" w14:textId="77777777" w:rsidR="00867978" w:rsidRDefault="00867978" w:rsidP="00867978">
            <w:pPr>
              <w:jc w:val="both"/>
              <w:rPr>
                <w:rFonts w:eastAsia="等线"/>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等线"/>
                <w:lang w:val="en-US" w:eastAsia="zh-CN"/>
              </w:rPr>
            </w:pPr>
          </w:p>
        </w:tc>
      </w:tr>
    </w:tbl>
    <w:p w14:paraId="118D5009" w14:textId="77777777" w:rsidR="0016173E" w:rsidRPr="000E647A" w:rsidRDefault="0016173E" w:rsidP="0016173E">
      <w:pPr>
        <w:pStyle w:val="af"/>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170"/>
      <w:bookmarkEnd w:id="171"/>
      <w:bookmarkEnd w:id="172"/>
    </w:p>
    <w:p w14:paraId="74D88359" w14:textId="36245EEA" w:rsidR="00090EF0" w:rsidRDefault="00090EF0" w:rsidP="00090EF0">
      <w:pPr>
        <w:pStyle w:val="3"/>
      </w:pPr>
      <w:bookmarkStart w:id="179" w:name="_Toc42165627"/>
      <w:bookmarkStart w:id="180" w:name="_Toc51768562"/>
      <w:bookmarkStart w:id="181" w:name="_Toc51771069"/>
      <w:r>
        <w:t>7</w:t>
      </w:r>
      <w:r w:rsidRPr="000E647A">
        <w:t>.</w:t>
      </w:r>
      <w:r w:rsidR="00307832">
        <w:t>8</w:t>
      </w:r>
      <w:r w:rsidRPr="000E647A">
        <w:t>.1</w:t>
      </w:r>
      <w:r w:rsidRPr="000E647A">
        <w:tab/>
        <w:t>Description of feature combinations</w:t>
      </w:r>
      <w:bookmarkEnd w:id="179"/>
      <w:bookmarkEnd w:id="180"/>
      <w:bookmarkEnd w:id="181"/>
    </w:p>
    <w:p w14:paraId="1614B835" w14:textId="5780C3C7" w:rsidR="008B38C6" w:rsidRPr="000962AC" w:rsidRDefault="008B38C6" w:rsidP="008B38C6">
      <w:pPr>
        <w:pStyle w:val="af"/>
        <w:rPr>
          <w:rFonts w:ascii="Times New Roman" w:hAnsi="Times New Roman"/>
        </w:rPr>
      </w:pPr>
      <w:r>
        <w:rPr>
          <w:rFonts w:ascii="Times New Roman" w:hAnsi="Times New Roman"/>
        </w:rPr>
        <w:t>The following TP on description of combinations of UE complexity reduction techniques can be considered.</w:t>
      </w:r>
    </w:p>
    <w:tbl>
      <w:tblPr>
        <w:tblStyle w:val="af7"/>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等线"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789C138" w14:textId="32A41E73" w:rsidR="00867978" w:rsidRPr="00E24021"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lastRenderedPageBreak/>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f"/>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f"/>
              <w:rPr>
                <w:rFonts w:ascii="Times New Roman" w:hAnsi="Times New Roman"/>
              </w:rPr>
            </w:pPr>
          </w:p>
          <w:p w14:paraId="477F6240" w14:textId="6743E29F"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82" w:author="作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83" w:author="作者"/>
                      <w:rFonts w:ascii="Calibri" w:eastAsia="Times New Roman" w:hAnsi="Calibri" w:cs="Calibri"/>
                      <w:color w:val="000000"/>
                      <w:sz w:val="16"/>
                      <w:szCs w:val="16"/>
                      <w:lang w:val="sv-SE" w:eastAsia="sv-SE"/>
                    </w:rPr>
                  </w:pPr>
                  <w:ins w:id="184"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85" w:author="作者"/>
                      <w:rFonts w:ascii="Calibri" w:eastAsia="Times New Roman" w:hAnsi="Calibri" w:cs="Calibri"/>
                      <w:color w:val="000000"/>
                      <w:sz w:val="16"/>
                      <w:szCs w:val="16"/>
                      <w:lang w:val="sv-SE" w:eastAsia="sv-SE"/>
                    </w:rPr>
                  </w:pPr>
                  <w:ins w:id="186" w:author="作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87" w:author="作者"/>
                      <w:rFonts w:ascii="Calibri" w:eastAsia="Times New Roman" w:hAnsi="Calibri" w:cs="Calibri"/>
                      <w:color w:val="000000"/>
                      <w:sz w:val="16"/>
                      <w:szCs w:val="16"/>
                      <w:lang w:val="sv-SE" w:eastAsia="sv-SE"/>
                    </w:rPr>
                  </w:pPr>
                  <w:ins w:id="188"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89" w:author="作者"/>
                      <w:rFonts w:ascii="Calibri" w:eastAsia="Times New Roman" w:hAnsi="Calibri" w:cs="Calibri"/>
                      <w:color w:val="000000"/>
                      <w:sz w:val="16"/>
                      <w:szCs w:val="16"/>
                      <w:lang w:val="sv-SE" w:eastAsia="sv-SE"/>
                    </w:rPr>
                  </w:pPr>
                  <w:ins w:id="190" w:author="作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191" w:author="作者"/>
                      <w:rFonts w:ascii="Calibri" w:eastAsia="Times New Roman" w:hAnsi="Calibri" w:cs="Calibri"/>
                      <w:color w:val="000000"/>
                      <w:sz w:val="16"/>
                      <w:szCs w:val="16"/>
                      <w:lang w:val="sv-SE" w:eastAsia="sv-SE"/>
                    </w:rPr>
                  </w:pPr>
                  <w:ins w:id="192" w:author="作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193" w:author="作者"/>
                      <w:rFonts w:ascii="Calibri" w:eastAsia="Times New Roman" w:hAnsi="Calibri" w:cs="Calibri"/>
                      <w:color w:val="000000"/>
                      <w:sz w:val="16"/>
                      <w:szCs w:val="16"/>
                      <w:lang w:val="sv-SE" w:eastAsia="sv-SE"/>
                    </w:rPr>
                  </w:pPr>
                  <w:ins w:id="194"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195" w:author="作者"/>
                      <w:rFonts w:ascii="Calibri" w:eastAsia="Times New Roman" w:hAnsi="Calibri" w:cs="Calibri"/>
                      <w:color w:val="000000"/>
                      <w:sz w:val="16"/>
                      <w:szCs w:val="16"/>
                      <w:lang w:val="sv-SE" w:eastAsia="sv-SE"/>
                    </w:rPr>
                  </w:pPr>
                  <w:ins w:id="196" w:author="作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197"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198" w:author="作者"/>
                      <w:rFonts w:ascii="Calibri" w:eastAsia="Times New Roman" w:hAnsi="Calibri" w:cs="Calibri"/>
                      <w:color w:val="000000"/>
                      <w:sz w:val="16"/>
                      <w:szCs w:val="16"/>
                      <w:lang w:val="sv-SE" w:eastAsia="sv-SE"/>
                    </w:rPr>
                  </w:pPr>
                  <w:del w:id="199" w:author="作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00" w:author="作者"/>
                      <w:rFonts w:ascii="Calibri" w:eastAsia="Times New Roman" w:hAnsi="Calibri" w:cs="Calibri"/>
                      <w:color w:val="000000"/>
                      <w:sz w:val="16"/>
                      <w:szCs w:val="16"/>
                      <w:lang w:val="sv-SE" w:eastAsia="sv-SE"/>
                    </w:rPr>
                  </w:pPr>
                  <w:del w:id="201"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02" w:author="作者"/>
                      <w:rFonts w:ascii="Calibri" w:eastAsia="Times New Roman" w:hAnsi="Calibri" w:cs="Calibri"/>
                      <w:color w:val="000000"/>
                      <w:sz w:val="16"/>
                      <w:szCs w:val="16"/>
                      <w:lang w:val="sv-SE" w:eastAsia="sv-SE"/>
                    </w:rPr>
                  </w:pPr>
                  <w:del w:id="203"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04" w:author="作者"/>
                      <w:rFonts w:ascii="Calibri" w:eastAsia="Times New Roman" w:hAnsi="Calibri" w:cs="Calibri"/>
                      <w:color w:val="000000"/>
                      <w:sz w:val="16"/>
                      <w:szCs w:val="16"/>
                      <w:lang w:val="sv-SE" w:eastAsia="sv-SE"/>
                    </w:rPr>
                  </w:pPr>
                  <w:del w:id="205"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06" w:author="作者"/>
                      <w:rFonts w:ascii="Calibri" w:eastAsia="Times New Roman" w:hAnsi="Calibri" w:cs="Calibri"/>
                      <w:color w:val="000000"/>
                      <w:sz w:val="16"/>
                      <w:szCs w:val="16"/>
                      <w:lang w:val="sv-SE" w:eastAsia="sv-SE"/>
                    </w:rPr>
                  </w:pPr>
                  <w:del w:id="207"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08" w:author="作者"/>
                      <w:rFonts w:ascii="Calibri" w:eastAsia="Times New Roman" w:hAnsi="Calibri" w:cs="Calibri"/>
                      <w:color w:val="000000"/>
                      <w:sz w:val="16"/>
                      <w:szCs w:val="16"/>
                      <w:lang w:val="sv-SE" w:eastAsia="sv-SE"/>
                    </w:rPr>
                  </w:pPr>
                  <w:del w:id="209"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10" w:author="作者"/>
                      <w:rFonts w:ascii="Calibri" w:eastAsia="Times New Roman" w:hAnsi="Calibri" w:cs="Calibri"/>
                      <w:color w:val="000000"/>
                      <w:sz w:val="16"/>
                      <w:szCs w:val="16"/>
                      <w:lang w:val="sv-SE" w:eastAsia="sv-SE"/>
                    </w:rPr>
                  </w:pPr>
                  <w:del w:id="211"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12"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13" w:author="作者"/>
                      <w:rFonts w:ascii="Calibri" w:eastAsia="Times New Roman" w:hAnsi="Calibri" w:cs="Calibri"/>
                      <w:color w:val="000000"/>
                      <w:sz w:val="16"/>
                      <w:szCs w:val="16"/>
                      <w:lang w:val="sv-SE" w:eastAsia="sv-SE"/>
                    </w:rPr>
                  </w:pPr>
                  <w:del w:id="214" w:author="作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15" w:author="作者"/>
                      <w:rFonts w:ascii="Calibri" w:eastAsia="Times New Roman" w:hAnsi="Calibri" w:cs="Calibri"/>
                      <w:color w:val="000000"/>
                      <w:sz w:val="16"/>
                      <w:szCs w:val="16"/>
                      <w:lang w:val="sv-SE" w:eastAsia="sv-SE"/>
                    </w:rPr>
                  </w:pPr>
                  <w:del w:id="216"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17" w:author="作者"/>
                      <w:rFonts w:ascii="Calibri" w:eastAsia="Times New Roman" w:hAnsi="Calibri" w:cs="Calibri"/>
                      <w:color w:val="000000"/>
                      <w:sz w:val="16"/>
                      <w:szCs w:val="16"/>
                      <w:lang w:val="sv-SE" w:eastAsia="sv-SE"/>
                    </w:rPr>
                  </w:pPr>
                  <w:del w:id="218"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19" w:author="作者"/>
                      <w:rFonts w:ascii="Calibri" w:eastAsia="Times New Roman" w:hAnsi="Calibri" w:cs="Calibri"/>
                      <w:color w:val="000000"/>
                      <w:sz w:val="16"/>
                      <w:szCs w:val="16"/>
                      <w:lang w:val="sv-SE" w:eastAsia="sv-SE"/>
                    </w:rPr>
                  </w:pPr>
                  <w:del w:id="220" w:author="作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21" w:author="作者"/>
                      <w:rFonts w:ascii="Calibri" w:eastAsia="Times New Roman" w:hAnsi="Calibri" w:cs="Calibri"/>
                      <w:color w:val="000000"/>
                      <w:sz w:val="16"/>
                      <w:szCs w:val="16"/>
                      <w:lang w:val="sv-SE" w:eastAsia="sv-SE"/>
                    </w:rPr>
                  </w:pPr>
                  <w:del w:id="222"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23" w:author="作者"/>
                      <w:rFonts w:ascii="Calibri" w:eastAsia="Times New Roman" w:hAnsi="Calibri" w:cs="Calibri"/>
                      <w:color w:val="000000"/>
                      <w:sz w:val="16"/>
                      <w:szCs w:val="16"/>
                      <w:lang w:val="sv-SE" w:eastAsia="sv-SE"/>
                    </w:rPr>
                  </w:pPr>
                  <w:del w:id="224"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25" w:author="作者"/>
                      <w:rFonts w:ascii="Calibri" w:eastAsia="Times New Roman" w:hAnsi="Calibri" w:cs="Calibri"/>
                      <w:color w:val="000000"/>
                      <w:sz w:val="16"/>
                      <w:szCs w:val="16"/>
                      <w:lang w:val="sv-SE" w:eastAsia="sv-SE"/>
                    </w:rPr>
                  </w:pPr>
                  <w:del w:id="226" w:author="作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27"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28" w:author="作者"/>
                      <w:rFonts w:ascii="Calibri" w:eastAsia="Times New Roman" w:hAnsi="Calibri" w:cs="Calibri"/>
                      <w:color w:val="000000"/>
                      <w:sz w:val="16"/>
                      <w:szCs w:val="16"/>
                      <w:lang w:val="sv-SE" w:eastAsia="sv-SE"/>
                    </w:rPr>
                  </w:pPr>
                  <w:ins w:id="229" w:author="作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30" w:author="作者"/>
                      <w:rFonts w:ascii="Calibri" w:eastAsia="Times New Roman" w:hAnsi="Calibri" w:cs="Calibri"/>
                      <w:color w:val="000000"/>
                      <w:sz w:val="16"/>
                      <w:szCs w:val="16"/>
                      <w:lang w:val="sv-SE" w:eastAsia="sv-SE"/>
                    </w:rPr>
                  </w:pPr>
                  <w:ins w:id="231" w:author="作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32" w:author="作者"/>
                      <w:rFonts w:ascii="Calibri" w:eastAsia="Times New Roman" w:hAnsi="Calibri" w:cs="Calibri"/>
                      <w:color w:val="000000"/>
                      <w:sz w:val="16"/>
                      <w:szCs w:val="16"/>
                      <w:lang w:val="sv-SE" w:eastAsia="sv-SE"/>
                    </w:rPr>
                  </w:pPr>
                  <w:ins w:id="233"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34" w:author="作者"/>
                      <w:rFonts w:ascii="Calibri" w:eastAsia="Times New Roman" w:hAnsi="Calibri" w:cs="Calibri"/>
                      <w:color w:val="000000"/>
                      <w:sz w:val="16"/>
                      <w:szCs w:val="16"/>
                      <w:lang w:val="sv-SE" w:eastAsia="sv-SE"/>
                    </w:rPr>
                  </w:pPr>
                  <w:ins w:id="235"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36" w:author="作者"/>
                      <w:rFonts w:ascii="Calibri" w:eastAsia="Times New Roman" w:hAnsi="Calibri" w:cs="Calibri"/>
                      <w:color w:val="000000"/>
                      <w:sz w:val="16"/>
                      <w:szCs w:val="16"/>
                      <w:lang w:val="sv-SE" w:eastAsia="sv-SE"/>
                    </w:rPr>
                  </w:pPr>
                  <w:ins w:id="237" w:author="作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38" w:author="作者"/>
                      <w:rFonts w:ascii="Calibri" w:eastAsia="Times New Roman" w:hAnsi="Calibri" w:cs="Calibri"/>
                      <w:color w:val="000000"/>
                      <w:sz w:val="16"/>
                      <w:szCs w:val="16"/>
                      <w:lang w:val="sv-SE" w:eastAsia="sv-SE"/>
                    </w:rPr>
                  </w:pPr>
                  <w:ins w:id="239"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40" w:author="作者"/>
                      <w:rFonts w:ascii="Calibri" w:eastAsia="Times New Roman" w:hAnsi="Calibri" w:cs="Calibri"/>
                      <w:color w:val="000000"/>
                      <w:sz w:val="16"/>
                      <w:szCs w:val="16"/>
                      <w:lang w:val="sv-SE" w:eastAsia="sv-SE"/>
                    </w:rPr>
                  </w:pPr>
                  <w:ins w:id="241"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42"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43" w:author="作者"/>
                      <w:rFonts w:ascii="Calibri" w:eastAsia="Times New Roman" w:hAnsi="Calibri" w:cs="Calibri"/>
                      <w:color w:val="000000"/>
                      <w:sz w:val="16"/>
                      <w:szCs w:val="16"/>
                      <w:lang w:val="sv-SE" w:eastAsia="sv-SE"/>
                    </w:rPr>
                  </w:pPr>
                  <w:ins w:id="244"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45" w:author="作者"/>
                      <w:rFonts w:ascii="Calibri" w:eastAsia="Times New Roman" w:hAnsi="Calibri" w:cs="Calibri"/>
                      <w:color w:val="000000"/>
                      <w:sz w:val="16"/>
                      <w:szCs w:val="16"/>
                      <w:lang w:val="sv-SE" w:eastAsia="sv-SE"/>
                    </w:rPr>
                  </w:pPr>
                  <w:ins w:id="246" w:author="作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47" w:author="作者"/>
                      <w:rFonts w:ascii="Calibri" w:eastAsia="Times New Roman" w:hAnsi="Calibri" w:cs="Calibri"/>
                      <w:color w:val="000000"/>
                      <w:sz w:val="16"/>
                      <w:szCs w:val="16"/>
                      <w:lang w:val="sv-SE" w:eastAsia="sv-SE"/>
                    </w:rPr>
                  </w:pPr>
                  <w:ins w:id="248" w:author="作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49" w:author="作者"/>
                      <w:rFonts w:ascii="Calibri" w:eastAsia="Times New Roman" w:hAnsi="Calibri" w:cs="Calibri"/>
                      <w:color w:val="000000"/>
                      <w:sz w:val="16"/>
                      <w:szCs w:val="16"/>
                      <w:lang w:val="sv-SE" w:eastAsia="sv-SE"/>
                    </w:rPr>
                  </w:pPr>
                  <w:ins w:id="250" w:author="作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51" w:author="作者"/>
                      <w:rFonts w:ascii="Calibri" w:eastAsia="Times New Roman" w:hAnsi="Calibri" w:cs="Calibri"/>
                      <w:color w:val="000000"/>
                      <w:sz w:val="16"/>
                      <w:szCs w:val="16"/>
                      <w:lang w:val="sv-SE" w:eastAsia="sv-SE"/>
                    </w:rPr>
                  </w:pPr>
                  <w:ins w:id="252" w:author="作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53" w:author="作者"/>
                      <w:rFonts w:ascii="Calibri" w:eastAsia="Times New Roman" w:hAnsi="Calibri" w:cs="Calibri"/>
                      <w:color w:val="000000"/>
                      <w:sz w:val="16"/>
                      <w:szCs w:val="16"/>
                      <w:lang w:val="sv-SE" w:eastAsia="sv-SE"/>
                    </w:rPr>
                  </w:pPr>
                  <w:ins w:id="254" w:author="作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55" w:author="作者"/>
                      <w:rFonts w:ascii="Calibri" w:eastAsia="Times New Roman" w:hAnsi="Calibri" w:cs="Calibri"/>
                      <w:color w:val="000000"/>
                      <w:sz w:val="16"/>
                      <w:szCs w:val="16"/>
                      <w:lang w:val="sv-SE" w:eastAsia="sv-SE"/>
                    </w:rPr>
                  </w:pPr>
                  <w:ins w:id="256" w:author="作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57"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58" w:author="作者"/>
                      <w:rFonts w:ascii="Calibri" w:eastAsia="Times New Roman" w:hAnsi="Calibri" w:cs="Calibri"/>
                      <w:color w:val="000000"/>
                      <w:sz w:val="16"/>
                      <w:szCs w:val="16"/>
                      <w:lang w:val="sv-SE" w:eastAsia="sv-SE"/>
                    </w:rPr>
                  </w:pPr>
                  <w:del w:id="259" w:author="作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60" w:author="作者"/>
                      <w:rFonts w:ascii="Calibri" w:eastAsia="Times New Roman" w:hAnsi="Calibri" w:cs="Calibri"/>
                      <w:color w:val="000000"/>
                      <w:sz w:val="16"/>
                      <w:szCs w:val="16"/>
                      <w:lang w:val="sv-SE" w:eastAsia="sv-SE"/>
                    </w:rPr>
                  </w:pPr>
                  <w:del w:id="261"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62" w:author="作者"/>
                      <w:rFonts w:ascii="Calibri" w:eastAsia="Times New Roman" w:hAnsi="Calibri" w:cs="Calibri"/>
                      <w:color w:val="000000"/>
                      <w:sz w:val="16"/>
                      <w:szCs w:val="16"/>
                      <w:lang w:val="sv-SE" w:eastAsia="sv-SE"/>
                    </w:rPr>
                  </w:pPr>
                  <w:del w:id="263" w:author="作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64" w:author="作者"/>
                      <w:rFonts w:ascii="Calibri" w:eastAsia="Times New Roman" w:hAnsi="Calibri" w:cs="Calibri"/>
                      <w:color w:val="000000"/>
                      <w:sz w:val="16"/>
                      <w:szCs w:val="16"/>
                      <w:lang w:val="sv-SE" w:eastAsia="sv-SE"/>
                    </w:rPr>
                  </w:pPr>
                  <w:del w:id="265" w:author="作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66" w:author="作者"/>
                      <w:rFonts w:ascii="Calibri" w:eastAsia="Times New Roman" w:hAnsi="Calibri" w:cs="Calibri"/>
                      <w:color w:val="000000"/>
                      <w:sz w:val="16"/>
                      <w:szCs w:val="16"/>
                      <w:lang w:val="sv-SE" w:eastAsia="sv-SE"/>
                    </w:rPr>
                  </w:pPr>
                  <w:del w:id="267" w:author="作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68" w:author="作者"/>
                      <w:rFonts w:ascii="Calibri" w:eastAsia="Times New Roman" w:hAnsi="Calibri" w:cs="Calibri"/>
                      <w:color w:val="000000"/>
                      <w:sz w:val="16"/>
                      <w:szCs w:val="16"/>
                      <w:lang w:val="sv-SE" w:eastAsia="sv-SE"/>
                    </w:rPr>
                  </w:pPr>
                  <w:del w:id="269" w:author="作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70" w:author="作者"/>
                      <w:rFonts w:ascii="Calibri" w:eastAsia="Times New Roman" w:hAnsi="Calibri" w:cs="Calibri"/>
                      <w:color w:val="000000"/>
                      <w:sz w:val="16"/>
                      <w:szCs w:val="16"/>
                      <w:lang w:val="sv-SE" w:eastAsia="sv-SE"/>
                    </w:rPr>
                  </w:pPr>
                  <w:del w:id="271" w:author="作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72"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73" w:author="作者"/>
                      <w:rFonts w:ascii="Calibri" w:eastAsia="Times New Roman" w:hAnsi="Calibri" w:cs="Calibri"/>
                      <w:color w:val="000000"/>
                      <w:sz w:val="16"/>
                      <w:szCs w:val="16"/>
                      <w:lang w:val="sv-SE" w:eastAsia="sv-SE"/>
                    </w:rPr>
                  </w:pPr>
                  <w:del w:id="274" w:author="作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75" w:author="作者"/>
                      <w:rFonts w:ascii="Calibri" w:eastAsia="Times New Roman" w:hAnsi="Calibri" w:cs="Calibri"/>
                      <w:color w:val="000000"/>
                      <w:sz w:val="16"/>
                      <w:szCs w:val="16"/>
                      <w:lang w:val="sv-SE" w:eastAsia="sv-SE"/>
                    </w:rPr>
                  </w:pPr>
                  <w:del w:id="276"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77" w:author="作者"/>
                      <w:rFonts w:ascii="Calibri" w:eastAsia="Times New Roman" w:hAnsi="Calibri" w:cs="Calibri"/>
                      <w:color w:val="000000"/>
                      <w:sz w:val="16"/>
                      <w:szCs w:val="16"/>
                      <w:lang w:val="sv-SE" w:eastAsia="sv-SE"/>
                    </w:rPr>
                  </w:pPr>
                  <w:del w:id="278" w:author="作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79" w:author="作者"/>
                      <w:rFonts w:ascii="Calibri" w:eastAsia="Times New Roman" w:hAnsi="Calibri" w:cs="Calibri"/>
                      <w:color w:val="000000"/>
                      <w:sz w:val="16"/>
                      <w:szCs w:val="16"/>
                      <w:lang w:val="sv-SE" w:eastAsia="sv-SE"/>
                    </w:rPr>
                  </w:pPr>
                  <w:del w:id="280"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81" w:author="作者"/>
                      <w:rFonts w:ascii="Calibri" w:eastAsia="Times New Roman" w:hAnsi="Calibri" w:cs="Calibri"/>
                      <w:color w:val="000000"/>
                      <w:sz w:val="16"/>
                      <w:szCs w:val="16"/>
                      <w:lang w:val="sv-SE" w:eastAsia="sv-SE"/>
                    </w:rPr>
                  </w:pPr>
                  <w:del w:id="282"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83" w:author="作者"/>
                      <w:rFonts w:ascii="Calibri" w:eastAsia="Times New Roman" w:hAnsi="Calibri" w:cs="Calibri"/>
                      <w:color w:val="000000"/>
                      <w:sz w:val="16"/>
                      <w:szCs w:val="16"/>
                      <w:lang w:val="sv-SE" w:eastAsia="sv-SE"/>
                    </w:rPr>
                  </w:pPr>
                  <w:del w:id="284" w:author="作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85" w:author="作者"/>
                      <w:rFonts w:ascii="Calibri" w:eastAsia="Times New Roman" w:hAnsi="Calibri" w:cs="Calibri"/>
                      <w:color w:val="000000"/>
                      <w:sz w:val="16"/>
                      <w:szCs w:val="16"/>
                      <w:lang w:val="sv-SE" w:eastAsia="sv-SE"/>
                    </w:rPr>
                  </w:pPr>
                  <w:del w:id="286"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87"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88" w:author="作者"/>
                      <w:rFonts w:ascii="Calibri" w:eastAsia="Times New Roman" w:hAnsi="Calibri" w:cs="Calibri"/>
                      <w:color w:val="000000"/>
                      <w:sz w:val="16"/>
                      <w:szCs w:val="16"/>
                      <w:lang w:val="sv-SE" w:eastAsia="sv-SE"/>
                    </w:rPr>
                  </w:pPr>
                  <w:del w:id="289" w:author="作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90" w:author="作者"/>
                      <w:rFonts w:ascii="Calibri" w:eastAsia="Times New Roman" w:hAnsi="Calibri" w:cs="Calibri"/>
                      <w:color w:val="000000"/>
                      <w:sz w:val="16"/>
                      <w:szCs w:val="16"/>
                      <w:lang w:val="sv-SE" w:eastAsia="sv-SE"/>
                    </w:rPr>
                  </w:pPr>
                  <w:del w:id="291"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292" w:author="作者"/>
                      <w:rFonts w:ascii="Calibri" w:eastAsia="Times New Roman" w:hAnsi="Calibri" w:cs="Calibri"/>
                      <w:color w:val="000000"/>
                      <w:sz w:val="16"/>
                      <w:szCs w:val="16"/>
                      <w:lang w:val="sv-SE" w:eastAsia="sv-SE"/>
                    </w:rPr>
                  </w:pPr>
                  <w:del w:id="293" w:author="作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294" w:author="作者"/>
                      <w:rFonts w:ascii="Calibri" w:eastAsia="Times New Roman" w:hAnsi="Calibri" w:cs="Calibri"/>
                      <w:color w:val="000000"/>
                      <w:sz w:val="16"/>
                      <w:szCs w:val="16"/>
                      <w:lang w:val="sv-SE" w:eastAsia="sv-SE"/>
                    </w:rPr>
                  </w:pPr>
                  <w:del w:id="295" w:author="作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296" w:author="作者"/>
                      <w:rFonts w:ascii="Calibri" w:eastAsia="Times New Roman" w:hAnsi="Calibri" w:cs="Calibri"/>
                      <w:color w:val="000000"/>
                      <w:sz w:val="16"/>
                      <w:szCs w:val="16"/>
                      <w:lang w:val="sv-SE" w:eastAsia="sv-SE"/>
                    </w:rPr>
                  </w:pPr>
                  <w:del w:id="297"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298" w:author="作者"/>
                      <w:rFonts w:ascii="Calibri" w:eastAsia="Times New Roman" w:hAnsi="Calibri" w:cs="Calibri"/>
                      <w:color w:val="000000"/>
                      <w:sz w:val="16"/>
                      <w:szCs w:val="16"/>
                      <w:lang w:val="sv-SE" w:eastAsia="sv-SE"/>
                    </w:rPr>
                  </w:pPr>
                  <w:del w:id="299" w:author="作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00" w:author="作者"/>
                      <w:rFonts w:ascii="Calibri" w:eastAsia="Times New Roman" w:hAnsi="Calibri" w:cs="Calibri"/>
                      <w:color w:val="000000"/>
                      <w:sz w:val="16"/>
                      <w:szCs w:val="16"/>
                      <w:lang w:val="sv-SE" w:eastAsia="sv-SE"/>
                    </w:rPr>
                  </w:pPr>
                  <w:del w:id="301" w:author="作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02"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03" w:author="作者"/>
                      <w:rFonts w:ascii="Calibri" w:eastAsia="Times New Roman" w:hAnsi="Calibri" w:cs="Calibri"/>
                      <w:color w:val="000000"/>
                      <w:sz w:val="16"/>
                      <w:szCs w:val="16"/>
                      <w:lang w:val="sv-SE" w:eastAsia="sv-SE"/>
                    </w:rPr>
                  </w:pPr>
                  <w:del w:id="304" w:author="作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05" w:author="作者"/>
                      <w:rFonts w:ascii="Calibri" w:eastAsia="Times New Roman" w:hAnsi="Calibri" w:cs="Calibri"/>
                      <w:color w:val="000000"/>
                      <w:sz w:val="16"/>
                      <w:szCs w:val="16"/>
                      <w:lang w:val="sv-SE" w:eastAsia="sv-SE"/>
                    </w:rPr>
                  </w:pPr>
                  <w:del w:id="306"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07" w:author="作者"/>
                      <w:rFonts w:ascii="Calibri" w:eastAsia="Times New Roman" w:hAnsi="Calibri" w:cs="Calibri"/>
                      <w:color w:val="000000"/>
                      <w:sz w:val="16"/>
                      <w:szCs w:val="16"/>
                      <w:lang w:val="sv-SE" w:eastAsia="sv-SE"/>
                    </w:rPr>
                  </w:pPr>
                  <w:del w:id="308"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09" w:author="作者"/>
                      <w:rFonts w:ascii="Calibri" w:eastAsia="Times New Roman" w:hAnsi="Calibri" w:cs="Calibri"/>
                      <w:color w:val="000000"/>
                      <w:sz w:val="16"/>
                      <w:szCs w:val="16"/>
                      <w:lang w:val="sv-SE" w:eastAsia="sv-SE"/>
                    </w:rPr>
                  </w:pPr>
                  <w:del w:id="310" w:author="作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11" w:author="作者"/>
                      <w:rFonts w:ascii="Calibri" w:eastAsia="Times New Roman" w:hAnsi="Calibri" w:cs="Calibri"/>
                      <w:color w:val="000000"/>
                      <w:sz w:val="16"/>
                      <w:szCs w:val="16"/>
                      <w:lang w:val="sv-SE" w:eastAsia="sv-SE"/>
                    </w:rPr>
                  </w:pPr>
                  <w:del w:id="312" w:author="作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13" w:author="作者"/>
                      <w:rFonts w:ascii="Calibri" w:eastAsia="Times New Roman" w:hAnsi="Calibri" w:cs="Calibri"/>
                      <w:color w:val="000000"/>
                      <w:sz w:val="16"/>
                      <w:szCs w:val="16"/>
                      <w:lang w:val="sv-SE" w:eastAsia="sv-SE"/>
                    </w:rPr>
                  </w:pPr>
                  <w:del w:id="314"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15" w:author="作者"/>
                      <w:rFonts w:ascii="Calibri" w:eastAsia="Times New Roman" w:hAnsi="Calibri" w:cs="Calibri"/>
                      <w:color w:val="000000"/>
                      <w:sz w:val="16"/>
                      <w:szCs w:val="16"/>
                      <w:lang w:val="sv-SE" w:eastAsia="sv-SE"/>
                    </w:rPr>
                  </w:pPr>
                  <w:del w:id="316" w:author="作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17" w:author="作者">
                    <w:r w:rsidRPr="00F76102" w:rsidDel="005D0619">
                      <w:rPr>
                        <w:rFonts w:ascii="Calibri" w:eastAsia="Times New Roman" w:hAnsi="Calibri" w:cs="Calibri"/>
                        <w:color w:val="000000"/>
                        <w:sz w:val="16"/>
                        <w:szCs w:val="16"/>
                        <w:lang w:val="sv-SE" w:eastAsia="sv-SE"/>
                      </w:rPr>
                      <w:delText>relaxed mods</w:delText>
                    </w:r>
                  </w:del>
                  <w:ins w:id="318"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19" w:author="作者">
                    <w:r w:rsidRPr="00F76102" w:rsidDel="005D0619">
                      <w:rPr>
                        <w:rFonts w:ascii="Calibri" w:eastAsia="Times New Roman" w:hAnsi="Calibri" w:cs="Calibri"/>
                        <w:color w:val="000000"/>
                        <w:sz w:val="16"/>
                        <w:szCs w:val="16"/>
                        <w:lang w:val="sv-SE" w:eastAsia="sv-SE"/>
                      </w:rPr>
                      <w:delText>relaxed mods</w:delText>
                    </w:r>
                  </w:del>
                  <w:ins w:id="320"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21" w:author="作者">
                    <w:r w:rsidRPr="00F76102" w:rsidDel="005D0619">
                      <w:rPr>
                        <w:rFonts w:ascii="Calibri" w:eastAsia="Times New Roman" w:hAnsi="Calibri" w:cs="Calibri"/>
                        <w:color w:val="000000"/>
                        <w:sz w:val="16"/>
                        <w:szCs w:val="16"/>
                        <w:lang w:val="sv-SE" w:eastAsia="sv-SE"/>
                      </w:rPr>
                      <w:delText>relaxed mods</w:delText>
                    </w:r>
                  </w:del>
                  <w:ins w:id="322"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23" w:author="作者">
                    <w:r w:rsidRPr="00F76102" w:rsidDel="005D0619">
                      <w:rPr>
                        <w:rFonts w:ascii="Calibri" w:eastAsia="Times New Roman" w:hAnsi="Calibri" w:cs="Calibri"/>
                        <w:color w:val="000000"/>
                        <w:sz w:val="16"/>
                        <w:szCs w:val="16"/>
                        <w:lang w:val="sv-SE" w:eastAsia="sv-SE"/>
                      </w:rPr>
                      <w:delText>relaxed mods</w:delText>
                    </w:r>
                  </w:del>
                  <w:ins w:id="324"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25" w:author="作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26" w:author="作者"/>
                      <w:rFonts w:ascii="Calibri" w:eastAsia="Times New Roman" w:hAnsi="Calibri" w:cs="Calibri"/>
                      <w:color w:val="000000"/>
                      <w:sz w:val="16"/>
                      <w:szCs w:val="16"/>
                      <w:lang w:val="sv-SE" w:eastAsia="sv-SE"/>
                    </w:rPr>
                  </w:pPr>
                  <w:ins w:id="327"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28" w:author="作者"/>
                      <w:rFonts w:ascii="Calibri" w:eastAsia="Times New Roman" w:hAnsi="Calibri" w:cs="Calibri"/>
                      <w:color w:val="000000"/>
                      <w:sz w:val="16"/>
                      <w:szCs w:val="16"/>
                      <w:lang w:val="sv-SE" w:eastAsia="sv-SE"/>
                    </w:rPr>
                  </w:pPr>
                  <w:ins w:id="329" w:author="作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30" w:author="作者"/>
                      <w:rFonts w:ascii="Calibri" w:eastAsia="Times New Roman" w:hAnsi="Calibri" w:cs="Calibri"/>
                      <w:color w:val="000000"/>
                      <w:sz w:val="16"/>
                      <w:szCs w:val="16"/>
                      <w:lang w:val="sv-SE" w:eastAsia="sv-SE"/>
                    </w:rPr>
                  </w:pPr>
                  <w:ins w:id="331"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32" w:author="作者"/>
                      <w:rFonts w:ascii="Calibri" w:eastAsia="Times New Roman" w:hAnsi="Calibri" w:cs="Calibri"/>
                      <w:color w:val="000000"/>
                      <w:sz w:val="16"/>
                      <w:szCs w:val="16"/>
                      <w:lang w:val="sv-SE" w:eastAsia="sv-SE"/>
                    </w:rPr>
                  </w:pPr>
                  <w:ins w:id="333"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34" w:author="作者"/>
                      <w:rFonts w:ascii="Calibri" w:eastAsia="Times New Roman" w:hAnsi="Calibri" w:cs="Calibri"/>
                      <w:color w:val="000000"/>
                      <w:sz w:val="16"/>
                      <w:szCs w:val="16"/>
                      <w:lang w:val="sv-SE" w:eastAsia="sv-SE"/>
                    </w:rPr>
                  </w:pPr>
                  <w:ins w:id="335" w:author="作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36" w:author="作者"/>
                      <w:rFonts w:ascii="Calibri" w:eastAsia="Times New Roman" w:hAnsi="Calibri" w:cs="Calibri"/>
                      <w:color w:val="000000"/>
                      <w:sz w:val="16"/>
                      <w:szCs w:val="16"/>
                      <w:lang w:val="sv-SE" w:eastAsia="sv-SE"/>
                    </w:rPr>
                  </w:pPr>
                  <w:ins w:id="337"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38" w:author="作者"/>
                      <w:rFonts w:ascii="Calibri" w:eastAsia="Times New Roman" w:hAnsi="Calibri" w:cs="Calibri"/>
                      <w:color w:val="000000"/>
                      <w:sz w:val="16"/>
                      <w:szCs w:val="16"/>
                      <w:lang w:val="sv-SE" w:eastAsia="sv-SE"/>
                    </w:rPr>
                  </w:pPr>
                  <w:ins w:id="339"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40"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41" w:author="作者"/>
                      <w:rFonts w:ascii="Calibri" w:eastAsia="Times New Roman" w:hAnsi="Calibri" w:cs="Calibri"/>
                      <w:color w:val="000000"/>
                      <w:sz w:val="16"/>
                      <w:szCs w:val="16"/>
                      <w:lang w:val="sv-SE" w:eastAsia="sv-SE"/>
                    </w:rPr>
                  </w:pPr>
                  <w:del w:id="342" w:author="作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43" w:author="作者"/>
                      <w:rFonts w:ascii="Calibri" w:eastAsia="Times New Roman" w:hAnsi="Calibri" w:cs="Calibri"/>
                      <w:color w:val="000000"/>
                      <w:sz w:val="16"/>
                      <w:szCs w:val="16"/>
                      <w:lang w:val="sv-SE" w:eastAsia="sv-SE"/>
                    </w:rPr>
                  </w:pPr>
                  <w:del w:id="344"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45" w:author="作者"/>
                      <w:rFonts w:ascii="Calibri" w:eastAsia="Times New Roman" w:hAnsi="Calibri" w:cs="Calibri"/>
                      <w:color w:val="000000"/>
                      <w:sz w:val="16"/>
                      <w:szCs w:val="16"/>
                      <w:lang w:val="sv-SE" w:eastAsia="sv-SE"/>
                    </w:rPr>
                  </w:pPr>
                  <w:del w:id="346" w:author="作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47" w:author="作者"/>
                      <w:rFonts w:ascii="Calibri" w:eastAsia="Times New Roman" w:hAnsi="Calibri" w:cs="Calibri"/>
                      <w:color w:val="000000"/>
                      <w:sz w:val="16"/>
                      <w:szCs w:val="16"/>
                      <w:lang w:val="sv-SE" w:eastAsia="sv-SE"/>
                    </w:rPr>
                  </w:pPr>
                  <w:del w:id="348" w:author="作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49" w:author="作者"/>
                      <w:rFonts w:ascii="Calibri" w:eastAsia="Times New Roman" w:hAnsi="Calibri" w:cs="Calibri"/>
                      <w:color w:val="000000"/>
                      <w:sz w:val="16"/>
                      <w:szCs w:val="16"/>
                      <w:lang w:val="sv-SE" w:eastAsia="sv-SE"/>
                    </w:rPr>
                  </w:pPr>
                  <w:del w:id="350"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51" w:author="作者"/>
                      <w:rFonts w:ascii="Calibri" w:eastAsia="Times New Roman" w:hAnsi="Calibri" w:cs="Calibri"/>
                      <w:color w:val="000000"/>
                      <w:sz w:val="16"/>
                      <w:szCs w:val="16"/>
                      <w:lang w:val="sv-SE" w:eastAsia="sv-SE"/>
                    </w:rPr>
                  </w:pPr>
                  <w:del w:id="352" w:author="作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53" w:author="作者"/>
                      <w:rFonts w:ascii="Calibri" w:eastAsia="Times New Roman" w:hAnsi="Calibri" w:cs="Calibri"/>
                      <w:color w:val="000000"/>
                      <w:sz w:val="16"/>
                      <w:szCs w:val="16"/>
                      <w:lang w:val="sv-SE" w:eastAsia="sv-SE"/>
                    </w:rPr>
                  </w:pPr>
                  <w:del w:id="354" w:author="作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55"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56" w:author="作者"/>
                      <w:rFonts w:ascii="Calibri" w:eastAsia="Times New Roman" w:hAnsi="Calibri" w:cs="Calibri"/>
                      <w:color w:val="000000"/>
                      <w:sz w:val="16"/>
                      <w:szCs w:val="16"/>
                      <w:lang w:val="sv-SE" w:eastAsia="sv-SE"/>
                    </w:rPr>
                  </w:pPr>
                  <w:del w:id="357" w:author="作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58" w:author="作者"/>
                      <w:rFonts w:ascii="Calibri" w:eastAsia="Times New Roman" w:hAnsi="Calibri" w:cs="Calibri"/>
                      <w:color w:val="000000"/>
                      <w:sz w:val="16"/>
                      <w:szCs w:val="16"/>
                      <w:lang w:val="sv-SE" w:eastAsia="sv-SE"/>
                    </w:rPr>
                  </w:pPr>
                  <w:del w:id="359"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60" w:author="作者"/>
                      <w:rFonts w:ascii="Calibri" w:eastAsia="Times New Roman" w:hAnsi="Calibri" w:cs="Calibri"/>
                      <w:color w:val="000000"/>
                      <w:sz w:val="16"/>
                      <w:szCs w:val="16"/>
                      <w:lang w:val="sv-SE" w:eastAsia="sv-SE"/>
                    </w:rPr>
                  </w:pPr>
                  <w:del w:id="361" w:author="作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62" w:author="作者"/>
                      <w:rFonts w:ascii="Calibri" w:eastAsia="Times New Roman" w:hAnsi="Calibri" w:cs="Calibri"/>
                      <w:color w:val="000000"/>
                      <w:sz w:val="16"/>
                      <w:szCs w:val="16"/>
                      <w:lang w:val="sv-SE" w:eastAsia="sv-SE"/>
                    </w:rPr>
                  </w:pPr>
                  <w:del w:id="363" w:author="作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64" w:author="作者"/>
                      <w:rFonts w:ascii="Calibri" w:eastAsia="Times New Roman" w:hAnsi="Calibri" w:cs="Calibri"/>
                      <w:color w:val="000000"/>
                      <w:sz w:val="16"/>
                      <w:szCs w:val="16"/>
                      <w:lang w:val="sv-SE" w:eastAsia="sv-SE"/>
                    </w:rPr>
                  </w:pPr>
                  <w:del w:id="365"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66" w:author="作者"/>
                      <w:rFonts w:ascii="Calibri" w:eastAsia="Times New Roman" w:hAnsi="Calibri" w:cs="Calibri"/>
                      <w:color w:val="000000"/>
                      <w:sz w:val="16"/>
                      <w:szCs w:val="16"/>
                      <w:lang w:val="sv-SE" w:eastAsia="sv-SE"/>
                    </w:rPr>
                  </w:pPr>
                  <w:del w:id="367" w:author="作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68" w:author="作者"/>
                      <w:rFonts w:ascii="Calibri" w:eastAsia="Times New Roman" w:hAnsi="Calibri" w:cs="Calibri"/>
                      <w:color w:val="000000"/>
                      <w:sz w:val="16"/>
                      <w:szCs w:val="16"/>
                      <w:lang w:val="sv-SE" w:eastAsia="sv-SE"/>
                    </w:rPr>
                  </w:pPr>
                  <w:del w:id="369" w:author="作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70" w:author="作者">
                    <w:r w:rsidRPr="00F76102" w:rsidDel="005D0619">
                      <w:rPr>
                        <w:rFonts w:ascii="Calibri" w:eastAsia="Times New Roman" w:hAnsi="Calibri" w:cs="Calibri"/>
                        <w:color w:val="000000"/>
                        <w:sz w:val="16"/>
                        <w:szCs w:val="16"/>
                        <w:lang w:val="sv-SE" w:eastAsia="sv-SE"/>
                      </w:rPr>
                      <w:delText>relaxed mods</w:delText>
                    </w:r>
                  </w:del>
                  <w:ins w:id="371"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72" w:author="作者">
                    <w:r w:rsidRPr="00F76102" w:rsidDel="005D0619">
                      <w:rPr>
                        <w:rFonts w:ascii="Calibri" w:eastAsia="Times New Roman" w:hAnsi="Calibri" w:cs="Calibri"/>
                        <w:color w:val="000000"/>
                        <w:sz w:val="16"/>
                        <w:szCs w:val="16"/>
                        <w:lang w:val="sv-SE" w:eastAsia="sv-SE"/>
                      </w:rPr>
                      <w:delText>relaxed mods</w:delText>
                    </w:r>
                  </w:del>
                  <w:ins w:id="373"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74" w:author="作者">
                    <w:r w:rsidRPr="00F76102" w:rsidDel="005D0619">
                      <w:rPr>
                        <w:rFonts w:ascii="Calibri" w:eastAsia="Times New Roman" w:hAnsi="Calibri" w:cs="Calibri"/>
                        <w:color w:val="000000"/>
                        <w:sz w:val="16"/>
                        <w:szCs w:val="16"/>
                        <w:lang w:val="sv-SE" w:eastAsia="sv-SE"/>
                      </w:rPr>
                      <w:delText>relaxed mods</w:delText>
                    </w:r>
                  </w:del>
                  <w:ins w:id="375"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76" w:author="作者">
                    <w:r w:rsidRPr="00F76102" w:rsidDel="005D0619">
                      <w:rPr>
                        <w:rFonts w:ascii="Calibri" w:eastAsia="Times New Roman" w:hAnsi="Calibri" w:cs="Calibri"/>
                        <w:color w:val="000000"/>
                        <w:sz w:val="16"/>
                        <w:szCs w:val="16"/>
                        <w:lang w:val="sv-SE" w:eastAsia="sv-SE"/>
                      </w:rPr>
                      <w:delText>relaxed mods</w:delText>
                    </w:r>
                  </w:del>
                  <w:ins w:id="377"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f"/>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af7"/>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lastRenderedPageBreak/>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E45132">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等线"/>
                <w:lang w:val="en-US" w:eastAsia="zh-CN"/>
              </w:rPr>
            </w:pPr>
            <w:r>
              <w:rPr>
                <w:rFonts w:eastAsia="等线"/>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等线"/>
                <w:lang w:val="en-US" w:eastAsia="zh-CN"/>
              </w:rPr>
            </w:pPr>
            <w:r>
              <w:rPr>
                <w:rFonts w:eastAsia="等线"/>
                <w:lang w:val="en-US" w:eastAsia="zh-CN"/>
              </w:rPr>
              <w:t>FL</w:t>
            </w:r>
          </w:p>
        </w:tc>
        <w:tc>
          <w:tcPr>
            <w:tcW w:w="8152" w:type="dxa"/>
            <w:gridSpan w:val="2"/>
          </w:tcPr>
          <w:p w14:paraId="61853C05" w14:textId="2F501C89" w:rsidR="00B571DB" w:rsidRPr="001118D0" w:rsidRDefault="00B571DB" w:rsidP="00232DB5">
            <w:pPr>
              <w:rPr>
                <w:lang w:val="en-US"/>
              </w:rPr>
            </w:pPr>
            <w:r>
              <w:rPr>
                <w:rFonts w:eastAsia="等线"/>
                <w:b/>
                <w:bCs/>
                <w:highlight w:val="yellow"/>
              </w:rPr>
              <w:t xml:space="preserve">FL3: </w:t>
            </w:r>
            <w:r w:rsidRPr="0086281D">
              <w:rPr>
                <w:rFonts w:eastAsia="等线"/>
                <w:b/>
                <w:bCs/>
                <w:highlight w:val="yellow"/>
              </w:rPr>
              <w:t>Phase 1: Proposal 7.</w:t>
            </w:r>
            <w:r>
              <w:rPr>
                <w:rFonts w:eastAsia="等线"/>
                <w:b/>
                <w:bCs/>
                <w:highlight w:val="yellow"/>
              </w:rPr>
              <w:t>8</w:t>
            </w:r>
            <w:r w:rsidRPr="0086281D">
              <w:rPr>
                <w:rFonts w:eastAsia="等线"/>
                <w:b/>
                <w:bCs/>
                <w:highlight w:val="yellow"/>
              </w:rPr>
              <w:t>.</w:t>
            </w:r>
            <w:r>
              <w:rPr>
                <w:rFonts w:eastAsia="等线"/>
                <w:b/>
                <w:bCs/>
                <w:highlight w:val="yellow"/>
              </w:rPr>
              <w:t>2</w:t>
            </w:r>
            <w:r w:rsidRPr="0086281D">
              <w:rPr>
                <w:rFonts w:eastAsia="等线"/>
                <w:b/>
                <w:bCs/>
                <w:highlight w:val="yellow"/>
              </w:rPr>
              <w:t>-</w:t>
            </w:r>
            <w:r>
              <w:rPr>
                <w:rFonts w:eastAsia="等线"/>
                <w:b/>
                <w:bCs/>
                <w:highlight w:val="yellow"/>
              </w:rPr>
              <w:t>1a</w:t>
            </w:r>
            <w:r w:rsidRPr="0086281D">
              <w:rPr>
                <w:rFonts w:eastAsia="等线"/>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等线"/>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等线"/>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等线"/>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7C3CA6" w14:textId="123A38F2" w:rsidR="005E4B39" w:rsidRP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等线"/>
                <w:lang w:val="en-US" w:eastAsia="zh-CN"/>
              </w:rPr>
            </w:pPr>
            <w:r>
              <w:rPr>
                <w:rFonts w:eastAsia="等线" w:hint="eastAsia"/>
                <w:lang w:val="en-US" w:eastAsia="zh-CN"/>
              </w:rPr>
              <w:t>CATT</w:t>
            </w:r>
          </w:p>
        </w:tc>
        <w:tc>
          <w:tcPr>
            <w:tcW w:w="1372" w:type="dxa"/>
          </w:tcPr>
          <w:p w14:paraId="7A0B4DAF" w14:textId="409A09F5"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8F0C2D8" w14:textId="700A59FF"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等线"/>
                <w:lang w:val="en-US" w:eastAsia="zh-CN"/>
              </w:rPr>
            </w:pPr>
            <w:r>
              <w:rPr>
                <w:rFonts w:eastAsia="等线"/>
                <w:lang w:val="en-US" w:eastAsia="zh-CN"/>
              </w:rPr>
              <w:t>DOCOMO</w:t>
            </w:r>
          </w:p>
        </w:tc>
        <w:tc>
          <w:tcPr>
            <w:tcW w:w="1372" w:type="dxa"/>
          </w:tcPr>
          <w:p w14:paraId="61024B18" w14:textId="4DC2E8F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7070BD2" w14:textId="01408EE8" w:rsidR="0052469B" w:rsidRPr="0052469B" w:rsidRDefault="0052469B" w:rsidP="00760AA8">
            <w:pPr>
              <w:tabs>
                <w:tab w:val="left" w:pos="551"/>
              </w:tabs>
              <w:rPr>
                <w:rFonts w:eastAsia="等线" w:hint="eastAsia"/>
                <w:lang w:val="en-US" w:eastAsia="zh-CN"/>
              </w:rPr>
            </w:pPr>
            <w:r>
              <w:rPr>
                <w:rFonts w:eastAsia="等线" w:hint="eastAsia"/>
                <w:lang w:val="en-US" w:eastAsia="zh-CN"/>
              </w:rPr>
              <w:t>Y</w:t>
            </w:r>
          </w:p>
        </w:tc>
        <w:tc>
          <w:tcPr>
            <w:tcW w:w="6780" w:type="dxa"/>
          </w:tcPr>
          <w:p w14:paraId="745D4583" w14:textId="77777777" w:rsidR="0052469B" w:rsidRPr="001118D0" w:rsidRDefault="0052469B" w:rsidP="00760AA8">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378" w:name="_Toc42165629"/>
      <w:bookmarkStart w:id="379" w:name="_Toc51768564"/>
      <w:bookmarkStart w:id="380" w:name="_Toc51771071"/>
      <w:r>
        <w:t>7</w:t>
      </w:r>
      <w:r w:rsidRPr="000E647A">
        <w:t>.</w:t>
      </w:r>
      <w:r w:rsidR="00307832">
        <w:t>8</w:t>
      </w:r>
      <w:r w:rsidRPr="000E647A">
        <w:t>.3</w:t>
      </w:r>
      <w:r w:rsidRPr="000E647A">
        <w:tab/>
        <w:t xml:space="preserve">Analysis of </w:t>
      </w:r>
      <w:r>
        <w:t>performance impacts</w:t>
      </w:r>
      <w:bookmarkEnd w:id="378"/>
      <w:bookmarkEnd w:id="379"/>
      <w:bookmarkEnd w:id="380"/>
    </w:p>
    <w:p w14:paraId="30BE7D12" w14:textId="375A2DA9" w:rsidR="00585C17" w:rsidRPr="000962AC" w:rsidRDefault="0097405C" w:rsidP="00585C17">
      <w:pPr>
        <w:pStyle w:val="af"/>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7"/>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8"/>
              <w:numPr>
                <w:ilvl w:val="0"/>
                <w:numId w:val="22"/>
              </w:numPr>
              <w:jc w:val="both"/>
              <w:rPr>
                <w:sz w:val="20"/>
                <w:szCs w:val="22"/>
              </w:rPr>
            </w:pPr>
            <w:r w:rsidRPr="00830900">
              <w:rPr>
                <w:sz w:val="20"/>
                <w:szCs w:val="22"/>
              </w:rPr>
              <w:lastRenderedPageBreak/>
              <w:t>Red</w:t>
            </w:r>
            <w:r>
              <w:rPr>
                <w:sz w:val="20"/>
                <w:szCs w:val="22"/>
              </w:rPr>
              <w:t>uction from 200 MHz to 100 MHz decreases the downlink peak rate by ~50%.</w:t>
            </w:r>
          </w:p>
          <w:p w14:paraId="74518E72"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8"/>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af"/>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af"/>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af"/>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等线"/>
                <w:lang w:val="en-US" w:eastAsia="zh-CN"/>
              </w:rPr>
            </w:pPr>
            <w:r>
              <w:rPr>
                <w:rFonts w:eastAsia="等线"/>
                <w:lang w:val="en-US" w:eastAsia="zh-CN"/>
              </w:rPr>
              <w:t xml:space="preserve">There maybe no need to have this excersice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4947369" w14:textId="7A1DECBF" w:rsidR="001E5659" w:rsidRDefault="001E5659" w:rsidP="00C200A6">
            <w:pPr>
              <w:jc w:val="both"/>
              <w:rPr>
                <w:rFonts w:eastAsia="等线"/>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CD1BBD1" w14:textId="3789AE26" w:rsidR="00C200A6" w:rsidRPr="00E24021" w:rsidRDefault="001B2FEB"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f"/>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7D174C6" w14:textId="5EC2352F"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932FAB2" w14:textId="5913CE5B"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381" w:name="_Toc42165630"/>
      <w:bookmarkStart w:id="382" w:name="_Toc51768565"/>
      <w:bookmarkStart w:id="383" w:name="_Toc51771072"/>
      <w:r>
        <w:lastRenderedPageBreak/>
        <w:t>7</w:t>
      </w:r>
      <w:r w:rsidRPr="000E647A">
        <w:t>.</w:t>
      </w:r>
      <w:r w:rsidR="00307832">
        <w:t>8</w:t>
      </w:r>
      <w:r w:rsidRPr="000E647A">
        <w:t>.4</w:t>
      </w:r>
      <w:r w:rsidRPr="000E647A">
        <w:tab/>
        <w:t xml:space="preserve">Analysis of </w:t>
      </w:r>
      <w:r>
        <w:t>coexistence with legacy UEs</w:t>
      </w:r>
      <w:bookmarkEnd w:id="381"/>
      <w:bookmarkEnd w:id="382"/>
      <w:bookmarkEnd w:id="383"/>
    </w:p>
    <w:p w14:paraId="3FA408B2" w14:textId="7EE8D270" w:rsidR="008D7F4E" w:rsidRPr="000962AC" w:rsidRDefault="008D7F4E" w:rsidP="008D7F4E">
      <w:pPr>
        <w:pStyle w:val="af"/>
        <w:rPr>
          <w:rFonts w:ascii="Times New Roman" w:hAnsi="Times New Roman"/>
        </w:rPr>
      </w:pPr>
      <w:bookmarkStart w:id="384" w:name="_Toc42165631"/>
      <w:bookmarkStart w:id="385" w:name="_Toc51768566"/>
      <w:bookmarkStart w:id="386"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19525" w14:textId="116745D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1B715" w14:textId="1C557D8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84"/>
      <w:bookmarkEnd w:id="385"/>
      <w:bookmarkEnd w:id="386"/>
    </w:p>
    <w:p w14:paraId="17702D5D" w14:textId="1E1CC2EB" w:rsidR="008D7F4E" w:rsidRPr="000962AC" w:rsidRDefault="008D7F4E" w:rsidP="008D7F4E">
      <w:pPr>
        <w:pStyle w:val="af"/>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8A9F28" w14:textId="447684E7"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6F4167" w14:textId="7C711216"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E278C3">
      <w:pPr>
        <w:pStyle w:val="af"/>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f"/>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af"/>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af"/>
        <w:numPr>
          <w:ilvl w:val="0"/>
          <w:numId w:val="15"/>
        </w:numPr>
        <w:rPr>
          <w:rFonts w:ascii="Times New Roman" w:hAnsi="Times New Roman"/>
        </w:rPr>
      </w:pPr>
      <w:r w:rsidRPr="00A613E9">
        <w:rPr>
          <w:rFonts w:ascii="Times New Roman" w:hAnsi="Times New Roman"/>
        </w:rPr>
        <w:lastRenderedPageBreak/>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a8"/>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a8"/>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af"/>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a8"/>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a8"/>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a8"/>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af"/>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 xml:space="preserve">We can accept this, though our preference as expressed in the GTW is to decide now that initial access is based on 1RX and 2RX can be indicated as a UE </w:t>
            </w:r>
            <w:r>
              <w:rPr>
                <w:lang w:val="en-US"/>
              </w:rPr>
              <w:lastRenderedPageBreak/>
              <w:t>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lastRenderedPageBreak/>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等线"/>
                <w:lang w:eastAsia="zh-CN"/>
              </w:rPr>
            </w:pPr>
            <w:r>
              <w:rPr>
                <w:rFonts w:eastAsia="等线"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等线"/>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等线"/>
                <w:lang w:eastAsia="zh-CN"/>
              </w:rPr>
            </w:pPr>
            <w:r>
              <w:rPr>
                <w:rFonts w:eastAsia="等线"/>
                <w:lang w:eastAsia="zh-CN"/>
              </w:rPr>
              <w:t>Huawei, HiSilicon</w:t>
            </w:r>
          </w:p>
        </w:tc>
        <w:tc>
          <w:tcPr>
            <w:tcW w:w="1372" w:type="dxa"/>
          </w:tcPr>
          <w:p w14:paraId="572A8DCC" w14:textId="77777777" w:rsidR="008D42B3" w:rsidRDefault="008D42B3" w:rsidP="008D42B3">
            <w:pPr>
              <w:tabs>
                <w:tab w:val="left" w:pos="551"/>
              </w:tabs>
              <w:rPr>
                <w:rFonts w:eastAsia="等线"/>
                <w:lang w:val="en-US" w:eastAsia="zh-CN"/>
              </w:rPr>
            </w:pPr>
            <w:r>
              <w:rPr>
                <w:rFonts w:eastAsia="等线"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等线"/>
                <w:lang w:eastAsia="zh-CN"/>
              </w:rPr>
            </w:pPr>
            <w:r>
              <w:rPr>
                <w:rFonts w:eastAsia="等线"/>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等线"/>
                <w:b/>
                <w:bCs/>
              </w:rPr>
            </w:pPr>
            <w:bookmarkStart w:id="387" w:name="_Hlk56047789"/>
            <w:r>
              <w:rPr>
                <w:b/>
                <w:bCs/>
                <w:highlight w:val="yellow"/>
              </w:rPr>
              <w:t xml:space="preserve">FL3: </w:t>
            </w:r>
            <w:r w:rsidRPr="00782678">
              <w:rPr>
                <w:b/>
                <w:bCs/>
                <w:highlight w:val="yellow"/>
              </w:rPr>
              <w:t>Phase 1: Proposal 12-</w:t>
            </w:r>
            <w:r>
              <w:rPr>
                <w:b/>
                <w:bCs/>
                <w:highlight w:val="yellow"/>
              </w:rPr>
              <w:t>62</w:t>
            </w:r>
            <w:r w:rsidRPr="00782678">
              <w:rPr>
                <w:rFonts w:eastAsia="等线"/>
                <w:b/>
                <w:bCs/>
              </w:rPr>
              <w:t xml:space="preserve">: </w:t>
            </w:r>
          </w:p>
          <w:bookmarkEnd w:id="387"/>
          <w:p w14:paraId="7A9A526F" w14:textId="6083FE5F" w:rsidR="00C920B1" w:rsidRPr="00C920B1" w:rsidRDefault="00C920B1" w:rsidP="00C920B1">
            <w:pPr>
              <w:pStyle w:val="a8"/>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8"/>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a8"/>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等线"/>
                <w:lang w:eastAsia="zh-CN"/>
              </w:rPr>
            </w:pPr>
            <w:r>
              <w:rPr>
                <w:lang w:val="en-US" w:eastAsia="ko-KR"/>
              </w:rPr>
              <w:lastRenderedPageBreak/>
              <w:t>Ericsson</w:t>
            </w:r>
          </w:p>
        </w:tc>
        <w:tc>
          <w:tcPr>
            <w:tcW w:w="1372" w:type="dxa"/>
          </w:tcPr>
          <w:p w14:paraId="77EFDEF0" w14:textId="16F10779" w:rsidR="00C200A6" w:rsidRDefault="00C200A6" w:rsidP="00C200A6">
            <w:pPr>
              <w:tabs>
                <w:tab w:val="left" w:pos="551"/>
              </w:tabs>
              <w:rPr>
                <w:rFonts w:eastAsia="等线"/>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780A6C" w14:textId="3AE0698E"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C94C6F" w14:textId="05F99956" w:rsid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等线"/>
                <w:lang w:val="en-US" w:eastAsia="zh-CN"/>
              </w:rPr>
            </w:pPr>
            <w:r>
              <w:rPr>
                <w:rFonts w:eastAsia="等线"/>
                <w:lang w:val="en-US" w:eastAsia="zh-CN"/>
              </w:rPr>
              <w:t>NEC</w:t>
            </w:r>
          </w:p>
        </w:tc>
        <w:tc>
          <w:tcPr>
            <w:tcW w:w="1372" w:type="dxa"/>
          </w:tcPr>
          <w:p w14:paraId="363CC888" w14:textId="7C1188C5" w:rsidR="00F1430E" w:rsidRDefault="00F1430E" w:rsidP="00C200A6">
            <w:pPr>
              <w:tabs>
                <w:tab w:val="left" w:pos="551"/>
              </w:tabs>
              <w:rPr>
                <w:rFonts w:eastAsia="等线"/>
                <w:lang w:val="en-US" w:eastAsia="zh-CN"/>
              </w:rPr>
            </w:pPr>
            <w:r>
              <w:rPr>
                <w:rFonts w:eastAsia="等线"/>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等线"/>
                <w:lang w:val="en-US" w:eastAsia="zh-CN"/>
              </w:rPr>
            </w:pPr>
            <w:r>
              <w:rPr>
                <w:rFonts w:eastAsia="等线" w:hint="eastAsia"/>
                <w:lang w:val="en-US" w:eastAsia="zh-CN"/>
              </w:rPr>
              <w:t>CATT</w:t>
            </w:r>
          </w:p>
        </w:tc>
        <w:tc>
          <w:tcPr>
            <w:tcW w:w="1372" w:type="dxa"/>
          </w:tcPr>
          <w:p w14:paraId="16A42D46" w14:textId="4DB2F56C"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350579" w14:textId="3226F936"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等线"/>
                <w:lang w:val="en-US" w:eastAsia="zh-CN"/>
              </w:rPr>
            </w:pPr>
            <w:r>
              <w:rPr>
                <w:rFonts w:eastAsia="等线"/>
                <w:lang w:val="en-US" w:eastAsia="zh-CN"/>
              </w:rPr>
              <w:t>DOCOMO</w:t>
            </w:r>
          </w:p>
        </w:tc>
        <w:tc>
          <w:tcPr>
            <w:tcW w:w="1372" w:type="dxa"/>
          </w:tcPr>
          <w:p w14:paraId="46BE9A61" w14:textId="16BADDE4"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C8071CD" w14:textId="2D915E62" w:rsidR="0052469B" w:rsidRPr="0052469B" w:rsidRDefault="0052469B" w:rsidP="00760AA8">
            <w:pPr>
              <w:tabs>
                <w:tab w:val="left" w:pos="551"/>
              </w:tabs>
              <w:rPr>
                <w:rFonts w:eastAsia="等线" w:hint="eastAsia"/>
                <w:lang w:val="en-US" w:eastAsia="zh-CN"/>
              </w:rPr>
            </w:pPr>
            <w:r>
              <w:rPr>
                <w:rFonts w:eastAsia="等线" w:hint="eastAsia"/>
                <w:lang w:val="en-US" w:eastAsia="zh-CN"/>
              </w:rPr>
              <w:t>Y</w:t>
            </w:r>
          </w:p>
        </w:tc>
        <w:tc>
          <w:tcPr>
            <w:tcW w:w="6780" w:type="dxa"/>
          </w:tcPr>
          <w:p w14:paraId="169AC47B" w14:textId="77777777" w:rsidR="0052469B" w:rsidRPr="00C73260" w:rsidRDefault="0052469B" w:rsidP="00760AA8">
            <w:pPr>
              <w:rPr>
                <w:b/>
                <w:bCs/>
              </w:rPr>
            </w:pPr>
          </w:p>
        </w:tc>
      </w:tr>
    </w:tbl>
    <w:p w14:paraId="3B5BBEB7" w14:textId="0EB9D62E" w:rsidR="005F4037" w:rsidRDefault="005F4037" w:rsidP="00264A4E"/>
    <w:p w14:paraId="22F17385" w14:textId="4E0BA11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7"/>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等线"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等线"/>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等线"/>
                <w:lang w:eastAsia="zh-CN"/>
              </w:rPr>
            </w:pPr>
            <w:r>
              <w:rPr>
                <w:rFonts w:eastAsia="等线"/>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lastRenderedPageBreak/>
              <w:t xml:space="preserve">FL1: </w:t>
            </w:r>
            <w:r w:rsidRPr="00782678">
              <w:rPr>
                <w:b/>
                <w:bCs/>
                <w:highlight w:val="yellow"/>
              </w:rPr>
              <w:t>Phase 1: Proposal 12-</w:t>
            </w:r>
            <w:r w:rsidR="00666CFB">
              <w:rPr>
                <w:b/>
                <w:bCs/>
                <w:highlight w:val="yellow"/>
              </w:rPr>
              <w:t>7</w:t>
            </w:r>
            <w:r>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等线"/>
                <w:lang w:eastAsia="zh-CN"/>
              </w:rPr>
            </w:pPr>
            <w:r>
              <w:rPr>
                <w:rFonts w:eastAsia="等线"/>
                <w:lang w:eastAsia="zh-CN"/>
              </w:rPr>
              <w:lastRenderedPageBreak/>
              <w:t>FUTUREWEI</w:t>
            </w:r>
          </w:p>
        </w:tc>
        <w:tc>
          <w:tcPr>
            <w:tcW w:w="1372" w:type="dxa"/>
          </w:tcPr>
          <w:p w14:paraId="73C23809" w14:textId="58E3AAC4" w:rsidR="007F164B" w:rsidRDefault="002F4424" w:rsidP="001B61F0">
            <w:pPr>
              <w:tabs>
                <w:tab w:val="left" w:pos="551"/>
              </w:tabs>
              <w:rPr>
                <w:rFonts w:eastAsia="等线"/>
                <w:lang w:val="en-US" w:eastAsia="zh-CN"/>
              </w:rPr>
            </w:pPr>
            <w:r>
              <w:rPr>
                <w:rFonts w:eastAsia="等线"/>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等线"/>
                <w:lang w:eastAsia="zh-CN"/>
              </w:rPr>
            </w:pPr>
            <w:r>
              <w:rPr>
                <w:rFonts w:eastAsia="等线"/>
                <w:lang w:eastAsia="zh-CN"/>
              </w:rPr>
              <w:t>MediaTek</w:t>
            </w:r>
          </w:p>
        </w:tc>
        <w:tc>
          <w:tcPr>
            <w:tcW w:w="1372" w:type="dxa"/>
          </w:tcPr>
          <w:p w14:paraId="4AC2663F" w14:textId="2413329B"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等线"/>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等线"/>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等线"/>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等线"/>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等线"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等线"/>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等线"/>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150FACFE"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56C4FDD" w14:textId="77777777" w:rsidR="006D51F8" w:rsidRDefault="006D51F8" w:rsidP="00FA6560">
            <w:pPr>
              <w:jc w:val="both"/>
              <w:rPr>
                <w:rFonts w:eastAsia="等线"/>
                <w:lang w:val="en-US" w:eastAsia="zh-CN"/>
              </w:rPr>
            </w:pPr>
          </w:p>
        </w:tc>
      </w:tr>
      <w:tr w:rsidR="00943264" w14:paraId="4FCD9E5B" w14:textId="77777777" w:rsidTr="00943264">
        <w:tc>
          <w:tcPr>
            <w:tcW w:w="1479" w:type="dxa"/>
          </w:tcPr>
          <w:p w14:paraId="4F6C832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10EFFA43"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61608B51"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等线"/>
                <w:lang w:eastAsia="zh-CN"/>
              </w:rPr>
            </w:pPr>
            <w:r>
              <w:rPr>
                <w:rFonts w:eastAsia="等线"/>
                <w:lang w:eastAsia="zh-CN"/>
              </w:rPr>
              <w:t>NEC</w:t>
            </w:r>
          </w:p>
        </w:tc>
        <w:tc>
          <w:tcPr>
            <w:tcW w:w="1372" w:type="dxa"/>
          </w:tcPr>
          <w:p w14:paraId="48AFFBD5" w14:textId="3353C7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25CE60F" w14:textId="77777777" w:rsidR="00B606F5" w:rsidRDefault="00B606F5" w:rsidP="00FA6560">
            <w:pPr>
              <w:jc w:val="both"/>
              <w:rPr>
                <w:rFonts w:eastAsia="等线"/>
                <w:lang w:val="en-US" w:eastAsia="zh-CN"/>
              </w:rPr>
            </w:pPr>
          </w:p>
        </w:tc>
      </w:tr>
      <w:tr w:rsidR="000145ED" w14:paraId="51B6C6C2" w14:textId="77777777" w:rsidTr="00943264">
        <w:tc>
          <w:tcPr>
            <w:tcW w:w="1479" w:type="dxa"/>
          </w:tcPr>
          <w:p w14:paraId="38174A29" w14:textId="28A12643" w:rsidR="000145ED" w:rsidRDefault="000145ED" w:rsidP="00FA6560">
            <w:pPr>
              <w:rPr>
                <w:rFonts w:eastAsia="等线"/>
                <w:lang w:eastAsia="zh-CN"/>
              </w:rPr>
            </w:pPr>
            <w:r>
              <w:rPr>
                <w:rFonts w:eastAsia="等线" w:hint="eastAsia"/>
                <w:lang w:eastAsia="zh-CN"/>
              </w:rPr>
              <w:t>C</w:t>
            </w:r>
            <w:r>
              <w:rPr>
                <w:rFonts w:eastAsia="等线"/>
                <w:lang w:eastAsia="zh-CN"/>
              </w:rPr>
              <w:t>MCC</w:t>
            </w:r>
          </w:p>
        </w:tc>
        <w:tc>
          <w:tcPr>
            <w:tcW w:w="1372" w:type="dxa"/>
          </w:tcPr>
          <w:p w14:paraId="7084DB1C" w14:textId="4945A464"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33D6C7AB" w14:textId="77777777" w:rsidR="000145ED" w:rsidRDefault="000145ED" w:rsidP="00FA6560">
            <w:pPr>
              <w:jc w:val="both"/>
              <w:rPr>
                <w:rFonts w:eastAsia="等线"/>
                <w:lang w:val="en-US" w:eastAsia="zh-CN"/>
              </w:rPr>
            </w:pPr>
          </w:p>
        </w:tc>
      </w:tr>
      <w:tr w:rsidR="00F03F9C" w14:paraId="7B73702F" w14:textId="77777777" w:rsidTr="00943264">
        <w:tc>
          <w:tcPr>
            <w:tcW w:w="1479" w:type="dxa"/>
          </w:tcPr>
          <w:p w14:paraId="5C390674" w14:textId="280B9FD1" w:rsidR="00F03F9C" w:rsidRDefault="00F03F9C" w:rsidP="00F03F9C">
            <w:pPr>
              <w:rPr>
                <w:rFonts w:eastAsia="等线"/>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等线"/>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等线"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099C8798" w14:textId="77777777" w:rsidR="005B18A6" w:rsidRDefault="005B18A6" w:rsidP="00CB387D">
            <w:pPr>
              <w:jc w:val="both"/>
              <w:rPr>
                <w:rFonts w:eastAsia="等线"/>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等线"/>
                <w:lang w:val="en-US" w:eastAsia="zh-CN"/>
              </w:rPr>
              <w:t>A</w:t>
            </w:r>
            <w:r>
              <w:rPr>
                <w:rFonts w:eastAsia="等线" w:hint="eastAsia"/>
                <w:lang w:val="en-US" w:eastAsia="zh-CN"/>
              </w:rPr>
              <w:t>gree with Qualcomm</w:t>
            </w:r>
            <w:r>
              <w:rPr>
                <w:rFonts w:eastAsia="等线"/>
                <w:lang w:val="en-US" w:eastAsia="zh-CN"/>
              </w:rPr>
              <w:t>’</w:t>
            </w:r>
            <w:r>
              <w:rPr>
                <w:rFonts w:eastAsia="等线"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等线"/>
                <w:lang w:eastAsia="zh-CN"/>
              </w:rPr>
            </w:pPr>
            <w:r>
              <w:rPr>
                <w:rFonts w:eastAsia="等线" w:hint="eastAsia"/>
                <w:lang w:eastAsia="zh-CN"/>
              </w:rPr>
              <w:t>Samsung</w:t>
            </w:r>
          </w:p>
        </w:tc>
        <w:tc>
          <w:tcPr>
            <w:tcW w:w="1372" w:type="dxa"/>
          </w:tcPr>
          <w:p w14:paraId="2FE0D104"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agreed on # of Rx first and then discuss whether more relax of MIMO </w:t>
            </w:r>
            <w:r>
              <w:rPr>
                <w:lang w:val="en-US"/>
              </w:rPr>
              <w:lastRenderedPageBreak/>
              <w:t>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等线"/>
                <w:lang w:eastAsia="zh-CN"/>
              </w:rPr>
            </w:pPr>
            <w:r>
              <w:rPr>
                <w:rFonts w:eastAsia="等线"/>
                <w:lang w:eastAsia="zh-CN"/>
              </w:rPr>
              <w:lastRenderedPageBreak/>
              <w:t>Sequans</w:t>
            </w:r>
          </w:p>
        </w:tc>
        <w:tc>
          <w:tcPr>
            <w:tcW w:w="1372" w:type="dxa"/>
          </w:tcPr>
          <w:p w14:paraId="23929B8C" w14:textId="3F303C54" w:rsidR="00D354BD" w:rsidRDefault="00D354BD" w:rsidP="00E45132">
            <w:pPr>
              <w:tabs>
                <w:tab w:val="left" w:pos="551"/>
              </w:tabs>
              <w:rPr>
                <w:rFonts w:eastAsia="等线"/>
                <w:lang w:val="en-US" w:eastAsia="zh-CN"/>
              </w:rPr>
            </w:pPr>
            <w:r>
              <w:rPr>
                <w:rFonts w:eastAsia="等线"/>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等线"/>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等线"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等线"/>
                <w:lang w:eastAsia="zh-CN"/>
              </w:rPr>
            </w:pPr>
            <w:r>
              <w:rPr>
                <w:rFonts w:eastAsia="等线" w:hint="eastAsia"/>
                <w:lang w:eastAsia="zh-CN"/>
              </w:rPr>
              <w:t>Spre</w:t>
            </w:r>
            <w:r>
              <w:rPr>
                <w:rFonts w:eastAsia="等线"/>
                <w:lang w:eastAsia="zh-CN"/>
              </w:rPr>
              <w:t>adtrum</w:t>
            </w:r>
          </w:p>
        </w:tc>
        <w:tc>
          <w:tcPr>
            <w:tcW w:w="1372" w:type="dxa"/>
          </w:tcPr>
          <w:p w14:paraId="6C02CB02" w14:textId="77777777" w:rsidR="00232DB5" w:rsidRDefault="00232DB5" w:rsidP="00232DB5">
            <w:pPr>
              <w:tabs>
                <w:tab w:val="left" w:pos="551"/>
              </w:tabs>
              <w:rPr>
                <w:rFonts w:eastAsia="等线"/>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等线"/>
                <w:lang w:eastAsia="zh-CN"/>
              </w:rPr>
            </w:pPr>
            <w:r>
              <w:rPr>
                <w:rFonts w:eastAsia="等线"/>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等线"/>
                <w:b/>
                <w:bCs/>
              </w:rPr>
            </w:pPr>
            <w:bookmarkStart w:id="388" w:name="_Hlk56047805"/>
            <w:r w:rsidRPr="00872C0D">
              <w:rPr>
                <w:b/>
                <w:bCs/>
                <w:highlight w:val="yellow"/>
              </w:rPr>
              <w:t>FL3: Phase 1: Proposal 12-22</w:t>
            </w:r>
            <w:r w:rsidRPr="00872C0D">
              <w:rPr>
                <w:rFonts w:eastAsia="等线"/>
                <w:b/>
                <w:bCs/>
              </w:rPr>
              <w:t>:</w:t>
            </w:r>
          </w:p>
          <w:p w14:paraId="2E69C3F7" w14:textId="77777777" w:rsidR="006E37BE" w:rsidRDefault="006E37BE" w:rsidP="006E37BE">
            <w:pPr>
              <w:pStyle w:val="a8"/>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a8"/>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88"/>
          </w:p>
        </w:tc>
      </w:tr>
      <w:tr w:rsidR="00C200A6" w14:paraId="620C4704" w14:textId="77777777" w:rsidTr="008D42B3">
        <w:tc>
          <w:tcPr>
            <w:tcW w:w="1479" w:type="dxa"/>
          </w:tcPr>
          <w:p w14:paraId="539BC83C" w14:textId="65D855D4" w:rsidR="00C200A6" w:rsidRDefault="00C200A6" w:rsidP="00C200A6">
            <w:pPr>
              <w:rPr>
                <w:rFonts w:eastAsia="等线"/>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等线"/>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C1ED76" w14:textId="77425B17"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75BF9B09" w14:textId="2233DBD8" w:rsidR="004E015B" w:rsidRPr="004E015B" w:rsidRDefault="004E015B" w:rsidP="00C200A6">
            <w:pPr>
              <w:jc w:val="both"/>
              <w:rPr>
                <w:rFonts w:eastAsia="等线"/>
                <w:lang w:val="en-US" w:eastAsia="zh-CN"/>
              </w:rPr>
            </w:pPr>
            <w:r>
              <w:rPr>
                <w:rFonts w:eastAsia="等线" w:hint="eastAsia"/>
                <w:lang w:val="en-US" w:eastAsia="zh-CN"/>
              </w:rPr>
              <w:t>P</w:t>
            </w:r>
            <w:r>
              <w:rPr>
                <w:rFonts w:eastAsia="等线"/>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33FCBC11" w14:textId="77777777" w:rsidR="005E4B39" w:rsidRDefault="005E4B39" w:rsidP="005E4B39">
            <w:pPr>
              <w:tabs>
                <w:tab w:val="left" w:pos="551"/>
              </w:tabs>
              <w:rPr>
                <w:rFonts w:eastAsia="等线"/>
                <w:lang w:val="en-US" w:eastAsia="zh-CN"/>
              </w:rPr>
            </w:pPr>
          </w:p>
        </w:tc>
        <w:tc>
          <w:tcPr>
            <w:tcW w:w="6780" w:type="dxa"/>
          </w:tcPr>
          <w:p w14:paraId="01C7A3DC" w14:textId="77777777" w:rsidR="005E4B39" w:rsidRPr="002D4C45"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e are OK for the proposal. For downselect for three options, we wupport Option C, M=2.</w:t>
            </w:r>
          </w:p>
        </w:tc>
      </w:tr>
      <w:tr w:rsidR="00F1430E" w:rsidRPr="002D4C45" w14:paraId="5770967A" w14:textId="77777777" w:rsidTr="005E4B39">
        <w:tc>
          <w:tcPr>
            <w:tcW w:w="1479" w:type="dxa"/>
          </w:tcPr>
          <w:p w14:paraId="1C277665" w14:textId="4E57452C" w:rsidR="00F1430E" w:rsidRDefault="00F1430E" w:rsidP="005E4B39">
            <w:pPr>
              <w:rPr>
                <w:rFonts w:eastAsia="等线"/>
                <w:lang w:eastAsia="zh-CN"/>
              </w:rPr>
            </w:pPr>
            <w:r>
              <w:rPr>
                <w:rFonts w:eastAsia="等线"/>
                <w:lang w:eastAsia="zh-CN"/>
              </w:rPr>
              <w:t>NEC</w:t>
            </w:r>
          </w:p>
        </w:tc>
        <w:tc>
          <w:tcPr>
            <w:tcW w:w="1372" w:type="dxa"/>
          </w:tcPr>
          <w:p w14:paraId="30F5D31D" w14:textId="0505903D" w:rsidR="00F1430E" w:rsidRDefault="00F1430E" w:rsidP="005E4B39">
            <w:pPr>
              <w:tabs>
                <w:tab w:val="left" w:pos="551"/>
              </w:tabs>
              <w:rPr>
                <w:rFonts w:eastAsia="等线"/>
                <w:lang w:val="en-US" w:eastAsia="zh-CN"/>
              </w:rPr>
            </w:pPr>
            <w:r>
              <w:rPr>
                <w:rFonts w:eastAsia="等线"/>
                <w:lang w:val="en-US" w:eastAsia="zh-CN"/>
              </w:rPr>
              <w:t>Y</w:t>
            </w:r>
          </w:p>
        </w:tc>
        <w:tc>
          <w:tcPr>
            <w:tcW w:w="6780" w:type="dxa"/>
          </w:tcPr>
          <w:p w14:paraId="61B0D1E1" w14:textId="4E33C0EF" w:rsidR="00F1430E" w:rsidRDefault="00F1430E" w:rsidP="005E4B39">
            <w:pPr>
              <w:jc w:val="both"/>
              <w:rPr>
                <w:rFonts w:eastAsia="等线"/>
                <w:lang w:val="en-US" w:eastAsia="zh-CN"/>
              </w:rPr>
            </w:pPr>
            <w:r>
              <w:rPr>
                <w:rFonts w:eastAsia="等线"/>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等线"/>
                <w:lang w:eastAsia="zh-CN"/>
              </w:rPr>
            </w:pPr>
            <w:r>
              <w:rPr>
                <w:rFonts w:eastAsia="等线" w:hint="eastAsia"/>
                <w:lang w:eastAsia="zh-CN"/>
              </w:rPr>
              <w:t>CATT</w:t>
            </w:r>
          </w:p>
        </w:tc>
        <w:tc>
          <w:tcPr>
            <w:tcW w:w="1372" w:type="dxa"/>
          </w:tcPr>
          <w:p w14:paraId="5CC1ABE3" w14:textId="40DB28A9"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0CEC1D9A" w14:textId="32B3C558" w:rsidR="001E5659" w:rsidRDefault="001E5659" w:rsidP="005E4B39">
            <w:pPr>
              <w:jc w:val="both"/>
              <w:rPr>
                <w:rFonts w:eastAsia="等线"/>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等线"/>
                <w:lang w:eastAsia="zh-CN"/>
              </w:rPr>
            </w:pPr>
            <w:r>
              <w:rPr>
                <w:rFonts w:eastAsia="等线" w:hint="eastAsia"/>
                <w:lang w:val="en-US" w:eastAsia="zh-CN"/>
              </w:rPr>
              <w:t>C</w:t>
            </w:r>
            <w:r>
              <w:rPr>
                <w:rFonts w:eastAsia="等线"/>
                <w:lang w:val="en-US" w:eastAsia="zh-CN"/>
              </w:rPr>
              <w:t>MCC</w:t>
            </w:r>
          </w:p>
        </w:tc>
        <w:tc>
          <w:tcPr>
            <w:tcW w:w="1372" w:type="dxa"/>
          </w:tcPr>
          <w:p w14:paraId="6C0A3C95" w14:textId="13A55A9D"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5FC31F48" w14:textId="6D690F0A" w:rsidR="00867978" w:rsidRPr="00867978" w:rsidRDefault="00867978" w:rsidP="00867978">
            <w:pPr>
              <w:jc w:val="both"/>
              <w:rPr>
                <w:rFonts w:eastAsia="等线"/>
                <w:lang w:val="en-US" w:eastAsia="zh-CN"/>
              </w:rPr>
            </w:pPr>
            <w:r>
              <w:rPr>
                <w:rFonts w:eastAsia="等线"/>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等线"/>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等线"/>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等线" w:hint="eastAsia"/>
                <w:lang w:eastAsia="zh-CN"/>
              </w:rPr>
            </w:pPr>
            <w:r>
              <w:rPr>
                <w:rFonts w:eastAsia="等线" w:hint="eastAsia"/>
                <w:lang w:eastAsia="zh-CN"/>
              </w:rPr>
              <w:t>X</w:t>
            </w:r>
            <w:r>
              <w:rPr>
                <w:rFonts w:eastAsia="等线"/>
                <w:lang w:eastAsia="zh-CN"/>
              </w:rPr>
              <w:t>iaomi</w:t>
            </w:r>
          </w:p>
        </w:tc>
        <w:tc>
          <w:tcPr>
            <w:tcW w:w="1372" w:type="dxa"/>
          </w:tcPr>
          <w:p w14:paraId="78E21960" w14:textId="2581F64F" w:rsidR="0052469B" w:rsidRPr="0052469B" w:rsidRDefault="0052469B" w:rsidP="00760AA8">
            <w:pPr>
              <w:tabs>
                <w:tab w:val="left" w:pos="551"/>
              </w:tabs>
              <w:rPr>
                <w:rFonts w:eastAsia="等线" w:hint="eastAsia"/>
                <w:lang w:val="en-US" w:eastAsia="zh-CN"/>
              </w:rPr>
            </w:pPr>
            <w:r>
              <w:rPr>
                <w:rFonts w:eastAsia="等线" w:hint="eastAsia"/>
                <w:lang w:val="en-US" w:eastAsia="zh-CN"/>
              </w:rPr>
              <w:t>Y</w:t>
            </w:r>
          </w:p>
        </w:tc>
        <w:tc>
          <w:tcPr>
            <w:tcW w:w="6780" w:type="dxa"/>
          </w:tcPr>
          <w:p w14:paraId="14F47F80" w14:textId="72CC5FBE" w:rsidR="0052469B" w:rsidRDefault="0052469B" w:rsidP="00760AA8">
            <w:pPr>
              <w:jc w:val="both"/>
              <w:rPr>
                <w:rFonts w:eastAsia="Yu Mincho" w:hint="eastAsia"/>
                <w:lang w:val="en-US" w:eastAsia="ja-JP"/>
              </w:rPr>
            </w:pPr>
            <w:r>
              <w:rPr>
                <w:rFonts w:eastAsia="等线"/>
                <w:lang w:val="en-US" w:eastAsia="zh-CN"/>
              </w:rPr>
              <w:t>Option B</w:t>
            </w:r>
          </w:p>
        </w:tc>
      </w:tr>
    </w:tbl>
    <w:p w14:paraId="0A822B04" w14:textId="77777777" w:rsidR="00BE385D" w:rsidRDefault="00BE385D" w:rsidP="00BE385D"/>
    <w:p w14:paraId="3EB8DC92" w14:textId="4ED63FE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7"/>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lastRenderedPageBreak/>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等线"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等线"/>
                <w:lang w:eastAsia="zh-CN"/>
              </w:rPr>
            </w:pPr>
            <w:r>
              <w:rPr>
                <w:rFonts w:eastAsia="等线"/>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等线"/>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等线"/>
                <w:lang w:eastAsia="zh-CN"/>
              </w:rPr>
            </w:pPr>
            <w:r>
              <w:rPr>
                <w:rFonts w:eastAsia="等线"/>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等线"/>
                <w:lang w:val="en-US" w:eastAsia="zh-CN"/>
              </w:rPr>
              <w:t>Y</w:t>
            </w:r>
          </w:p>
        </w:tc>
        <w:tc>
          <w:tcPr>
            <w:tcW w:w="6780" w:type="dxa"/>
          </w:tcPr>
          <w:p w14:paraId="5C22323B" w14:textId="2222A9B3" w:rsidR="002F4424" w:rsidRDefault="002F4424" w:rsidP="002F4424">
            <w:pPr>
              <w:rPr>
                <w:rFonts w:eastAsia="等线"/>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等线"/>
                <w:lang w:eastAsia="zh-CN"/>
              </w:rPr>
            </w:pPr>
            <w:r>
              <w:rPr>
                <w:rFonts w:eastAsia="等线"/>
                <w:lang w:eastAsia="zh-CN"/>
              </w:rPr>
              <w:t>MediaTek</w:t>
            </w:r>
          </w:p>
        </w:tc>
        <w:tc>
          <w:tcPr>
            <w:tcW w:w="1372" w:type="dxa"/>
          </w:tcPr>
          <w:p w14:paraId="7B63A37B" w14:textId="63C1874B"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等线"/>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等线"/>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等线"/>
                <w:lang w:val="en-US" w:eastAsia="zh-CN"/>
              </w:rPr>
            </w:pPr>
            <w:r>
              <w:rPr>
                <w:rFonts w:eastAsia="等线"/>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等线"/>
                <w:i/>
                <w:iCs/>
                <w:color w:val="FF0000"/>
              </w:rPr>
              <w:t xml:space="preserve">For FR1 TDD bands where a non-RedCap UE is required to be equipped with a </w:t>
            </w:r>
            <w:r w:rsidRPr="00966C62">
              <w:rPr>
                <w:rFonts w:eastAsia="等线"/>
                <w:i/>
                <w:iCs/>
                <w:color w:val="FF0000"/>
              </w:rPr>
              <w:lastRenderedPageBreak/>
              <w:t>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lastRenderedPageBreak/>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等线"/>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等线"/>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等线"/>
                <w:lang w:val="en-US" w:eastAsia="zh-CN"/>
              </w:rPr>
              <w:t>Y</w:t>
            </w:r>
          </w:p>
        </w:tc>
        <w:tc>
          <w:tcPr>
            <w:tcW w:w="6780" w:type="dxa"/>
          </w:tcPr>
          <w:p w14:paraId="62E059B7" w14:textId="18A5B2D5" w:rsidR="00E85732" w:rsidRDefault="00DB7656" w:rsidP="00E85732">
            <w:pPr>
              <w:rPr>
                <w:rFonts w:eastAsia="等线"/>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等线"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F709D85" w14:textId="01FD5DAF" w:rsidR="003B364E" w:rsidRDefault="003B364E" w:rsidP="004E13A4">
            <w:pPr>
              <w:rPr>
                <w:lang w:val="en-US" w:eastAsia="ko-KR"/>
              </w:rPr>
            </w:pPr>
            <w:r>
              <w:rPr>
                <w:rFonts w:eastAsia="等线"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等线"/>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等线"/>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7E1DFF74"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5FDDFA07" w14:textId="77777777" w:rsidR="005B29D9" w:rsidRDefault="005B29D9" w:rsidP="00FA6560">
            <w:pPr>
              <w:rPr>
                <w:rFonts w:eastAsia="等线"/>
                <w:lang w:val="en-US" w:eastAsia="zh-CN"/>
              </w:rPr>
            </w:pPr>
          </w:p>
        </w:tc>
      </w:tr>
      <w:tr w:rsidR="00943264" w14:paraId="10D3AE11" w14:textId="77777777" w:rsidTr="00943264">
        <w:tc>
          <w:tcPr>
            <w:tcW w:w="1479" w:type="dxa"/>
          </w:tcPr>
          <w:p w14:paraId="6D10F129"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E00B2FF"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3BDFB947" w14:textId="77777777" w:rsidR="00943264" w:rsidRDefault="00943264" w:rsidP="00FA6560">
            <w:pPr>
              <w:rPr>
                <w:rFonts w:eastAsia="等线"/>
                <w:lang w:val="en-US" w:eastAsia="zh-CN"/>
              </w:rPr>
            </w:pPr>
            <w:r>
              <w:rPr>
                <w:rFonts w:eastAsia="等线" w:hint="eastAsia"/>
                <w:lang w:val="en-US" w:eastAsia="zh-CN"/>
              </w:rPr>
              <w:t>T</w:t>
            </w:r>
            <w:r>
              <w:rPr>
                <w:rFonts w:eastAsia="等线"/>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等线"/>
                <w:lang w:eastAsia="zh-CN"/>
              </w:rPr>
            </w:pPr>
            <w:r>
              <w:rPr>
                <w:rFonts w:eastAsia="等线"/>
                <w:lang w:eastAsia="zh-CN"/>
              </w:rPr>
              <w:t>NEC</w:t>
            </w:r>
          </w:p>
        </w:tc>
        <w:tc>
          <w:tcPr>
            <w:tcW w:w="1372" w:type="dxa"/>
          </w:tcPr>
          <w:p w14:paraId="48EBE7A5" w14:textId="7DBD28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1D227E7C" w14:textId="77777777" w:rsidR="00B606F5" w:rsidRDefault="00B606F5" w:rsidP="00FA6560">
            <w:pPr>
              <w:rPr>
                <w:rFonts w:eastAsia="等线"/>
                <w:lang w:val="en-US" w:eastAsia="zh-CN"/>
              </w:rPr>
            </w:pPr>
          </w:p>
        </w:tc>
      </w:tr>
      <w:tr w:rsidR="000145ED" w14:paraId="605FB354" w14:textId="77777777" w:rsidTr="00943264">
        <w:tc>
          <w:tcPr>
            <w:tcW w:w="1479" w:type="dxa"/>
          </w:tcPr>
          <w:p w14:paraId="66107C5B" w14:textId="7464DBA3" w:rsidR="000145ED" w:rsidRDefault="000145ED" w:rsidP="00FA6560">
            <w:pPr>
              <w:rPr>
                <w:rFonts w:eastAsia="等线"/>
                <w:lang w:eastAsia="zh-CN"/>
              </w:rPr>
            </w:pPr>
            <w:r>
              <w:rPr>
                <w:rFonts w:eastAsia="等线"/>
                <w:lang w:eastAsia="zh-CN"/>
              </w:rPr>
              <w:t>CMCC</w:t>
            </w:r>
          </w:p>
        </w:tc>
        <w:tc>
          <w:tcPr>
            <w:tcW w:w="1372" w:type="dxa"/>
          </w:tcPr>
          <w:p w14:paraId="217F9ACF" w14:textId="5AA1BC36" w:rsidR="000145ED" w:rsidRDefault="000145ED" w:rsidP="00FA6560">
            <w:pPr>
              <w:tabs>
                <w:tab w:val="left" w:pos="551"/>
              </w:tabs>
              <w:rPr>
                <w:rFonts w:eastAsia="等线"/>
                <w:lang w:val="en-US" w:eastAsia="zh-CN"/>
              </w:rPr>
            </w:pPr>
            <w:r>
              <w:rPr>
                <w:rFonts w:eastAsia="等线"/>
                <w:lang w:val="en-US" w:eastAsia="zh-CN"/>
              </w:rPr>
              <w:t>N</w:t>
            </w:r>
          </w:p>
        </w:tc>
        <w:tc>
          <w:tcPr>
            <w:tcW w:w="6780" w:type="dxa"/>
          </w:tcPr>
          <w:p w14:paraId="3762B252" w14:textId="31DD9D4C" w:rsidR="000145ED" w:rsidRDefault="000145ED" w:rsidP="00FA6560">
            <w:pPr>
              <w:rPr>
                <w:rFonts w:eastAsia="等线"/>
                <w:lang w:val="en-US" w:eastAsia="zh-CN"/>
              </w:rPr>
            </w:pPr>
            <w:r>
              <w:rPr>
                <w:rFonts w:eastAsia="等线" w:hint="eastAsia"/>
                <w:lang w:val="en-US" w:eastAsia="zh-CN"/>
              </w:rPr>
              <w:t>T</w:t>
            </w:r>
            <w:r>
              <w:rPr>
                <w:rFonts w:eastAsia="等线"/>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等线"/>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等线"/>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等线"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8A578D9"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等线"/>
                <w:lang w:eastAsia="zh-CN"/>
              </w:rPr>
            </w:pPr>
            <w:r>
              <w:rPr>
                <w:rFonts w:eastAsia="等线" w:hint="eastAsia"/>
                <w:lang w:eastAsia="zh-CN"/>
              </w:rPr>
              <w:t>Samsung</w:t>
            </w:r>
          </w:p>
        </w:tc>
        <w:tc>
          <w:tcPr>
            <w:tcW w:w="1372" w:type="dxa"/>
          </w:tcPr>
          <w:p w14:paraId="745239D5" w14:textId="77777777" w:rsidR="00615FF5" w:rsidRDefault="00615FF5" w:rsidP="00E45132">
            <w:pPr>
              <w:tabs>
                <w:tab w:val="left" w:pos="551"/>
              </w:tabs>
              <w:rPr>
                <w:rFonts w:eastAsia="等线"/>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We should agreed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等线"/>
                <w:lang w:eastAsia="zh-CN"/>
              </w:rPr>
            </w:pPr>
            <w:r>
              <w:rPr>
                <w:rFonts w:eastAsia="等线"/>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0A00349E" w14:textId="77777777" w:rsidR="00D354BD" w:rsidRDefault="00D354BD" w:rsidP="00E45132">
            <w:pPr>
              <w:rPr>
                <w:rFonts w:eastAsia="等线"/>
                <w:lang w:val="en-US" w:eastAsia="zh-CN"/>
              </w:rPr>
            </w:pPr>
            <w:r>
              <w:rPr>
                <w:rFonts w:eastAsia="等线"/>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等线"/>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等线"/>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等线"/>
                <w:lang w:eastAsia="zh-CN"/>
              </w:rPr>
            </w:pPr>
            <w:r>
              <w:rPr>
                <w:rFonts w:eastAsia="等线" w:hint="eastAsia"/>
                <w:lang w:eastAsia="zh-CN"/>
              </w:rPr>
              <w:t>Spreadt</w:t>
            </w:r>
            <w:r>
              <w:rPr>
                <w:rFonts w:eastAsia="等线"/>
                <w:lang w:eastAsia="zh-CN"/>
              </w:rPr>
              <w:t>rum</w:t>
            </w:r>
          </w:p>
        </w:tc>
        <w:tc>
          <w:tcPr>
            <w:tcW w:w="1372" w:type="dxa"/>
          </w:tcPr>
          <w:p w14:paraId="25700B79" w14:textId="77777777" w:rsidR="00232DB5" w:rsidRDefault="00232DB5" w:rsidP="00232DB5">
            <w:pPr>
              <w:tabs>
                <w:tab w:val="left" w:pos="551"/>
              </w:tabs>
              <w:rPr>
                <w:rFonts w:eastAsia="等线"/>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等线"/>
                <w:lang w:eastAsia="zh-CN"/>
              </w:rPr>
            </w:pPr>
            <w:r>
              <w:rPr>
                <w:rFonts w:eastAsia="等线"/>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等线"/>
                <w:b/>
                <w:bCs/>
              </w:rPr>
            </w:pPr>
            <w:bookmarkStart w:id="389"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等线"/>
                <w:b/>
                <w:bCs/>
              </w:rPr>
              <w:t xml:space="preserve">: </w:t>
            </w:r>
          </w:p>
          <w:p w14:paraId="18C809C2" w14:textId="34A0DE3D" w:rsidR="00215F92" w:rsidRDefault="00215F92" w:rsidP="00215F92">
            <w:pPr>
              <w:pStyle w:val="a8"/>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w:t>
            </w:r>
            <w:r>
              <w:rPr>
                <w:rFonts w:ascii="Times New Roman" w:hAnsi="Times New Roman" w:cs="Times New Roman"/>
                <w:b/>
                <w:bCs/>
                <w:sz w:val="20"/>
                <w:szCs w:val="20"/>
              </w:rPr>
              <w:lastRenderedPageBreak/>
              <w:t xml:space="preserve">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a8"/>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89"/>
          </w:p>
        </w:tc>
      </w:tr>
      <w:tr w:rsidR="00C200A6" w14:paraId="284ECE44" w14:textId="77777777" w:rsidTr="008D42B3">
        <w:tc>
          <w:tcPr>
            <w:tcW w:w="1479" w:type="dxa"/>
          </w:tcPr>
          <w:p w14:paraId="45371793" w14:textId="2DBB9142" w:rsidR="00C200A6" w:rsidRDefault="00C200A6" w:rsidP="00C200A6">
            <w:pPr>
              <w:rPr>
                <w:rFonts w:eastAsia="等线"/>
                <w:lang w:eastAsia="zh-CN"/>
              </w:rPr>
            </w:pPr>
            <w:r>
              <w:rPr>
                <w:lang w:val="en-US" w:eastAsia="ko-KR"/>
              </w:rPr>
              <w:lastRenderedPageBreak/>
              <w:t>Ericsson</w:t>
            </w:r>
          </w:p>
        </w:tc>
        <w:tc>
          <w:tcPr>
            <w:tcW w:w="1372" w:type="dxa"/>
          </w:tcPr>
          <w:p w14:paraId="6D9037BE" w14:textId="0FC06713" w:rsidR="00C200A6" w:rsidRDefault="00C200A6" w:rsidP="00C200A6">
            <w:pPr>
              <w:tabs>
                <w:tab w:val="left" w:pos="551"/>
              </w:tabs>
              <w:rPr>
                <w:rFonts w:eastAsia="等线"/>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488F1B3" w14:textId="558DCBFD"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24AD3872" w14:textId="0EB80978" w:rsidR="004E015B" w:rsidRPr="004E015B" w:rsidRDefault="004E015B" w:rsidP="00C200A6">
            <w:pPr>
              <w:rPr>
                <w:rFonts w:eastAsia="等线"/>
                <w:lang w:val="en-US" w:eastAsia="zh-CN"/>
              </w:rPr>
            </w:pPr>
            <w:r>
              <w:rPr>
                <w:rFonts w:eastAsia="等线"/>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40488D4C" w14:textId="77777777" w:rsidR="005E4B39" w:rsidRDefault="005E4B39" w:rsidP="005E4B39">
            <w:pPr>
              <w:tabs>
                <w:tab w:val="left" w:pos="551"/>
              </w:tabs>
              <w:rPr>
                <w:rFonts w:eastAsia="等线"/>
                <w:lang w:val="en-US" w:eastAsia="zh-CN"/>
              </w:rPr>
            </w:pPr>
          </w:p>
        </w:tc>
        <w:tc>
          <w:tcPr>
            <w:tcW w:w="6780" w:type="dxa"/>
          </w:tcPr>
          <w:p w14:paraId="3A618416" w14:textId="77777777" w:rsidR="005E4B39" w:rsidRDefault="005E4B39" w:rsidP="005E4B39">
            <w:pPr>
              <w:rPr>
                <w:lang w:val="en-US"/>
              </w:rPr>
            </w:pPr>
            <w:r>
              <w:rPr>
                <w:rFonts w:eastAsia="等线" w:hint="eastAsia"/>
                <w:lang w:val="en-US" w:eastAsia="zh-CN"/>
              </w:rPr>
              <w:t>W</w:t>
            </w:r>
            <w:r>
              <w:rPr>
                <w:rFonts w:eastAsia="等线"/>
                <w:lang w:val="en-US" w:eastAsia="zh-CN"/>
              </w:rPr>
              <w:t>e are OK for the proposal. For downselect for three options, we wupport Option C, M=2.</w:t>
            </w:r>
          </w:p>
        </w:tc>
      </w:tr>
      <w:tr w:rsidR="00F1430E" w14:paraId="46302BDE" w14:textId="77777777" w:rsidTr="005E4B39">
        <w:tc>
          <w:tcPr>
            <w:tcW w:w="1479" w:type="dxa"/>
          </w:tcPr>
          <w:p w14:paraId="465DE1C5" w14:textId="6C95BEB3" w:rsidR="00F1430E" w:rsidRDefault="00F1430E" w:rsidP="005E4B39">
            <w:pPr>
              <w:rPr>
                <w:rFonts w:eastAsia="等线"/>
                <w:lang w:eastAsia="zh-CN"/>
              </w:rPr>
            </w:pPr>
            <w:r>
              <w:rPr>
                <w:rFonts w:eastAsia="等线"/>
                <w:lang w:eastAsia="zh-CN"/>
              </w:rPr>
              <w:t>NEC</w:t>
            </w:r>
          </w:p>
        </w:tc>
        <w:tc>
          <w:tcPr>
            <w:tcW w:w="1372" w:type="dxa"/>
          </w:tcPr>
          <w:p w14:paraId="1AAB1344" w14:textId="43624EC3" w:rsidR="00F1430E" w:rsidRDefault="00F1430E" w:rsidP="005E4B39">
            <w:pPr>
              <w:tabs>
                <w:tab w:val="left" w:pos="551"/>
              </w:tabs>
              <w:rPr>
                <w:rFonts w:eastAsia="等线"/>
                <w:lang w:val="en-US" w:eastAsia="zh-CN"/>
              </w:rPr>
            </w:pPr>
            <w:r>
              <w:rPr>
                <w:rFonts w:eastAsia="等线"/>
                <w:lang w:val="en-US" w:eastAsia="zh-CN"/>
              </w:rPr>
              <w:t>Y</w:t>
            </w:r>
          </w:p>
        </w:tc>
        <w:tc>
          <w:tcPr>
            <w:tcW w:w="6780" w:type="dxa"/>
          </w:tcPr>
          <w:p w14:paraId="300EE33B" w14:textId="71E4903B" w:rsidR="00F1430E" w:rsidRDefault="00F1430E" w:rsidP="005E4B39">
            <w:pPr>
              <w:rPr>
                <w:rFonts w:eastAsia="等线"/>
                <w:lang w:val="en-US" w:eastAsia="zh-CN"/>
              </w:rPr>
            </w:pPr>
            <w:r>
              <w:rPr>
                <w:rFonts w:eastAsia="等线"/>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等线"/>
                <w:lang w:eastAsia="zh-CN"/>
              </w:rPr>
            </w:pPr>
            <w:r>
              <w:rPr>
                <w:rFonts w:eastAsia="等线" w:hint="eastAsia"/>
                <w:lang w:eastAsia="zh-CN"/>
              </w:rPr>
              <w:t>CATT</w:t>
            </w:r>
          </w:p>
        </w:tc>
        <w:tc>
          <w:tcPr>
            <w:tcW w:w="1372" w:type="dxa"/>
          </w:tcPr>
          <w:p w14:paraId="7F7CFE6F" w14:textId="0A5D11ED"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7939DC4F" w14:textId="2F855870" w:rsidR="001E5659" w:rsidRDefault="001E5659" w:rsidP="005E4B39">
            <w:pPr>
              <w:rPr>
                <w:rFonts w:eastAsia="等线"/>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等线"/>
                <w:lang w:eastAsia="zh-CN"/>
              </w:rPr>
            </w:pPr>
            <w:r>
              <w:rPr>
                <w:rFonts w:eastAsia="等线"/>
                <w:lang w:eastAsia="zh-CN"/>
              </w:rPr>
              <w:t>CMCC</w:t>
            </w:r>
          </w:p>
        </w:tc>
        <w:tc>
          <w:tcPr>
            <w:tcW w:w="1372" w:type="dxa"/>
          </w:tcPr>
          <w:p w14:paraId="411EFFA3" w14:textId="1300861C" w:rsidR="001B2FEB" w:rsidRDefault="001B2FEB" w:rsidP="005E4B39">
            <w:pPr>
              <w:tabs>
                <w:tab w:val="left" w:pos="551"/>
              </w:tabs>
              <w:rPr>
                <w:rFonts w:eastAsia="等线"/>
                <w:lang w:val="en-US" w:eastAsia="zh-CN"/>
              </w:rPr>
            </w:pPr>
            <w:r>
              <w:rPr>
                <w:rFonts w:eastAsia="等线" w:hint="eastAsia"/>
                <w:lang w:val="en-US" w:eastAsia="zh-CN"/>
              </w:rPr>
              <w:t>Y</w:t>
            </w:r>
          </w:p>
        </w:tc>
        <w:tc>
          <w:tcPr>
            <w:tcW w:w="6780" w:type="dxa"/>
          </w:tcPr>
          <w:p w14:paraId="5D41E5A2" w14:textId="4E6F3DB6" w:rsidR="001B2FEB" w:rsidRPr="001B2FEB" w:rsidRDefault="001B2FEB" w:rsidP="005E4B39">
            <w:pPr>
              <w:rPr>
                <w:rFonts w:eastAsia="等线"/>
                <w:lang w:val="en-US" w:eastAsia="zh-CN"/>
              </w:rPr>
            </w:pPr>
            <w:r>
              <w:rPr>
                <w:rFonts w:eastAsia="等线"/>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等线"/>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等线"/>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等线" w:hint="eastAsia"/>
                <w:lang w:eastAsia="zh-CN"/>
              </w:rPr>
            </w:pPr>
            <w:r>
              <w:rPr>
                <w:rFonts w:eastAsia="等线" w:hint="eastAsia"/>
                <w:lang w:eastAsia="zh-CN"/>
              </w:rPr>
              <w:t>X</w:t>
            </w:r>
            <w:r>
              <w:rPr>
                <w:rFonts w:eastAsia="等线"/>
                <w:lang w:eastAsia="zh-CN"/>
              </w:rPr>
              <w:t>iaomi</w:t>
            </w:r>
          </w:p>
        </w:tc>
        <w:tc>
          <w:tcPr>
            <w:tcW w:w="1372" w:type="dxa"/>
          </w:tcPr>
          <w:p w14:paraId="5DCA6917" w14:textId="60BE0D2E" w:rsidR="0052469B" w:rsidRPr="0052469B" w:rsidRDefault="0052469B" w:rsidP="00760AA8">
            <w:pPr>
              <w:tabs>
                <w:tab w:val="left" w:pos="551"/>
              </w:tabs>
              <w:rPr>
                <w:rFonts w:eastAsia="等线" w:hint="eastAsia"/>
                <w:lang w:val="en-US" w:eastAsia="zh-CN"/>
              </w:rPr>
            </w:pPr>
            <w:r>
              <w:rPr>
                <w:rFonts w:eastAsia="等线" w:hint="eastAsia"/>
                <w:lang w:val="en-US" w:eastAsia="zh-CN"/>
              </w:rPr>
              <w:t>Y</w:t>
            </w:r>
          </w:p>
        </w:tc>
        <w:tc>
          <w:tcPr>
            <w:tcW w:w="6780" w:type="dxa"/>
          </w:tcPr>
          <w:p w14:paraId="392E7DB5" w14:textId="72A0E2CF" w:rsidR="0052469B" w:rsidRPr="0052469B" w:rsidRDefault="0052469B" w:rsidP="00760AA8">
            <w:pPr>
              <w:rPr>
                <w:rFonts w:eastAsia="等线" w:hint="eastAsia"/>
                <w:lang w:val="en-US" w:eastAsia="zh-CN"/>
              </w:rPr>
            </w:pPr>
            <w:r>
              <w:rPr>
                <w:rFonts w:eastAsia="等线" w:hint="eastAsia"/>
                <w:lang w:val="en-US" w:eastAsia="zh-CN"/>
              </w:rPr>
              <w:t>O</w:t>
            </w:r>
            <w:r>
              <w:rPr>
                <w:rFonts w:eastAsia="等线"/>
                <w:lang w:val="en-US" w:eastAsia="zh-CN"/>
              </w:rPr>
              <w:t>ption B</w:t>
            </w:r>
          </w:p>
        </w:tc>
      </w:tr>
    </w:tbl>
    <w:p w14:paraId="7023C423" w14:textId="77777777" w:rsidR="00BE385D" w:rsidRDefault="00BE385D" w:rsidP="00BE385D"/>
    <w:p w14:paraId="27285FF6" w14:textId="1B260194"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7"/>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等线"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r>
              <w:rPr>
                <w:rFonts w:eastAsia="等线" w:hint="eastAsia"/>
                <w:lang w:eastAsia="zh-CN"/>
              </w:rPr>
              <w:t>X</w:t>
            </w:r>
            <w:r>
              <w:rPr>
                <w:rFonts w:eastAsia="等线"/>
                <w:lang w:eastAsia="zh-CN"/>
              </w:rPr>
              <w:t>iaomi</w:t>
            </w:r>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等线"/>
                <w:lang w:eastAsia="zh-CN"/>
              </w:rPr>
            </w:pPr>
            <w:r>
              <w:rPr>
                <w:rFonts w:eastAsia="等线"/>
                <w:lang w:eastAsia="zh-CN"/>
              </w:rPr>
              <w:lastRenderedPageBreak/>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等线"/>
                <w:lang w:eastAsia="zh-CN"/>
              </w:rPr>
            </w:pPr>
            <w:r>
              <w:rPr>
                <w:rFonts w:eastAsia="等线"/>
                <w:lang w:eastAsia="zh-CN"/>
              </w:rPr>
              <w:t>FUTUREWEI</w:t>
            </w:r>
          </w:p>
        </w:tc>
        <w:tc>
          <w:tcPr>
            <w:tcW w:w="1372" w:type="dxa"/>
          </w:tcPr>
          <w:p w14:paraId="190378D0" w14:textId="6875E2DA"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等线"/>
                <w:lang w:eastAsia="zh-CN"/>
              </w:rPr>
            </w:pPr>
            <w:r>
              <w:rPr>
                <w:rFonts w:eastAsia="等线"/>
                <w:lang w:eastAsia="zh-CN"/>
              </w:rPr>
              <w:t>MediaTek</w:t>
            </w:r>
          </w:p>
        </w:tc>
        <w:tc>
          <w:tcPr>
            <w:tcW w:w="1372" w:type="dxa"/>
          </w:tcPr>
          <w:p w14:paraId="778CEACB" w14:textId="42432FE1"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等线"/>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等线"/>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等线"/>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等线"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等线"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69552468"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026298E7" w14:textId="77777777" w:rsidR="005B29D9" w:rsidRDefault="005B29D9" w:rsidP="00FA6560">
            <w:pPr>
              <w:jc w:val="both"/>
              <w:rPr>
                <w:rFonts w:eastAsia="等线"/>
                <w:lang w:val="en-US" w:eastAsia="zh-CN"/>
              </w:rPr>
            </w:pPr>
          </w:p>
        </w:tc>
      </w:tr>
      <w:tr w:rsidR="00943264" w14:paraId="6FE1E68C" w14:textId="77777777" w:rsidTr="00943264">
        <w:tc>
          <w:tcPr>
            <w:tcW w:w="1479" w:type="dxa"/>
          </w:tcPr>
          <w:p w14:paraId="695BEA22"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0631F95D"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638248D" w14:textId="77777777" w:rsidR="00943264" w:rsidRDefault="00943264" w:rsidP="00FA6560">
            <w:pPr>
              <w:jc w:val="both"/>
              <w:rPr>
                <w:rFonts w:eastAsia="等线"/>
                <w:lang w:val="en-US" w:eastAsia="zh-CN"/>
              </w:rPr>
            </w:pPr>
            <w:r>
              <w:rPr>
                <w:rFonts w:eastAsia="等线"/>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等线"/>
                <w:lang w:val="en-US" w:eastAsia="zh-CN"/>
              </w:rPr>
            </w:pPr>
            <w:r>
              <w:rPr>
                <w:rFonts w:eastAsia="等线"/>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等线"/>
                <w:lang w:eastAsia="zh-CN"/>
              </w:rPr>
            </w:pPr>
            <w:r>
              <w:rPr>
                <w:rFonts w:eastAsia="等线"/>
                <w:lang w:eastAsia="zh-CN"/>
              </w:rPr>
              <w:t>NEC</w:t>
            </w:r>
          </w:p>
        </w:tc>
        <w:tc>
          <w:tcPr>
            <w:tcW w:w="1372" w:type="dxa"/>
          </w:tcPr>
          <w:p w14:paraId="33600F0C" w14:textId="1217A601"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072E105C" w14:textId="77777777" w:rsidR="00B606F5" w:rsidRDefault="00B606F5" w:rsidP="00FA6560">
            <w:pPr>
              <w:jc w:val="both"/>
              <w:rPr>
                <w:rFonts w:eastAsia="等线"/>
                <w:lang w:val="en-US" w:eastAsia="zh-CN"/>
              </w:rPr>
            </w:pPr>
          </w:p>
        </w:tc>
      </w:tr>
      <w:tr w:rsidR="00F03F9C" w14:paraId="744FF40E" w14:textId="77777777" w:rsidTr="00943264">
        <w:tc>
          <w:tcPr>
            <w:tcW w:w="1479" w:type="dxa"/>
          </w:tcPr>
          <w:p w14:paraId="655188F7" w14:textId="3FCE733C" w:rsidR="00F03F9C" w:rsidRDefault="00F03F9C" w:rsidP="00F03F9C">
            <w:pPr>
              <w:rPr>
                <w:rFonts w:eastAsia="等线"/>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等线"/>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等线"/>
                <w:lang w:val="en-US" w:eastAsia="zh-CN"/>
              </w:rPr>
            </w:pPr>
            <w:r>
              <w:rPr>
                <w:rFonts w:eastAsia="等线" w:hint="eastAsia"/>
                <w:lang w:val="en-US" w:eastAsia="zh-CN"/>
              </w:rPr>
              <w:t xml:space="preserve">We cannot see the </w:t>
            </w:r>
            <w:r>
              <w:rPr>
                <w:rFonts w:eastAsia="等线"/>
                <w:lang w:val="en-US" w:eastAsia="zh-CN"/>
              </w:rPr>
              <w:t>necessity</w:t>
            </w:r>
            <w:r>
              <w:rPr>
                <w:rFonts w:eastAsia="等线" w:hint="eastAsia"/>
                <w:lang w:val="en-US" w:eastAsia="zh-CN"/>
              </w:rPr>
              <w:t xml:space="preserve"> </w:t>
            </w:r>
            <w:r>
              <w:rPr>
                <w:rFonts w:eastAsia="等线"/>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等线"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71730D1"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等线"/>
                <w:lang w:eastAsia="zh-CN"/>
              </w:rPr>
            </w:pPr>
            <w:r>
              <w:rPr>
                <w:rFonts w:eastAsia="等线"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agreed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等线"/>
                <w:lang w:eastAsia="zh-CN"/>
              </w:rPr>
            </w:pPr>
            <w:r>
              <w:rPr>
                <w:rFonts w:eastAsia="等线"/>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7A6C386F" w14:textId="77777777" w:rsidR="00D354BD" w:rsidRDefault="00D354BD" w:rsidP="00E45132">
            <w:pPr>
              <w:rPr>
                <w:rFonts w:eastAsia="等线"/>
                <w:lang w:val="en-US" w:eastAsia="zh-CN"/>
              </w:rPr>
            </w:pPr>
            <w:r>
              <w:rPr>
                <w:rFonts w:eastAsia="等线"/>
                <w:lang w:val="en-US" w:eastAsia="zh-CN"/>
              </w:rPr>
              <w:t>*Same comment as for 4Rx case above:</w:t>
            </w:r>
          </w:p>
          <w:p w14:paraId="3345EE7E" w14:textId="24BDF716" w:rsidR="00D354BD" w:rsidRDefault="00D354BD" w:rsidP="00E45132">
            <w:pPr>
              <w:jc w:val="both"/>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w:t>
            </w:r>
            <w:r w:rsidRPr="004E3F60">
              <w:rPr>
                <w:bCs/>
                <w:i/>
              </w:rPr>
              <w:lastRenderedPageBreak/>
              <w:t>branches.</w:t>
            </w:r>
          </w:p>
        </w:tc>
      </w:tr>
      <w:tr w:rsidR="00232DB5" w14:paraId="7D6D744B" w14:textId="77777777" w:rsidTr="00615FF5">
        <w:tc>
          <w:tcPr>
            <w:tcW w:w="1479" w:type="dxa"/>
          </w:tcPr>
          <w:p w14:paraId="12440C37" w14:textId="26454A6E" w:rsidR="00232DB5" w:rsidRDefault="00232DB5" w:rsidP="00232DB5">
            <w:pPr>
              <w:rPr>
                <w:rFonts w:eastAsia="等线"/>
                <w:lang w:eastAsia="zh-CN"/>
              </w:rPr>
            </w:pPr>
            <w:r>
              <w:rPr>
                <w:rFonts w:eastAsia="等线" w:hint="eastAsia"/>
                <w:lang w:eastAsia="zh-CN"/>
              </w:rPr>
              <w:lastRenderedPageBreak/>
              <w:t>Spreadt</w:t>
            </w:r>
            <w:r>
              <w:rPr>
                <w:rFonts w:eastAsia="等线"/>
                <w:lang w:eastAsia="zh-CN"/>
              </w:rPr>
              <w:t>rum</w:t>
            </w:r>
          </w:p>
        </w:tc>
        <w:tc>
          <w:tcPr>
            <w:tcW w:w="1372" w:type="dxa"/>
          </w:tcPr>
          <w:p w14:paraId="5795442A" w14:textId="77777777" w:rsidR="00232DB5" w:rsidRDefault="00232DB5" w:rsidP="00232DB5">
            <w:pPr>
              <w:tabs>
                <w:tab w:val="left" w:pos="551"/>
              </w:tabs>
              <w:rPr>
                <w:rFonts w:eastAsia="等线"/>
                <w:lang w:val="en-US" w:eastAsia="zh-CN"/>
              </w:rPr>
            </w:pPr>
          </w:p>
        </w:tc>
        <w:tc>
          <w:tcPr>
            <w:tcW w:w="6780" w:type="dxa"/>
          </w:tcPr>
          <w:p w14:paraId="1464E337" w14:textId="4B453447" w:rsidR="00232DB5" w:rsidRDefault="00232DB5" w:rsidP="00232DB5">
            <w:pPr>
              <w:rPr>
                <w:rFonts w:eastAsia="等线"/>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等线"/>
                <w:lang w:eastAsia="zh-CN"/>
              </w:rPr>
            </w:pPr>
            <w:r>
              <w:rPr>
                <w:rFonts w:eastAsia="等线"/>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等线"/>
                <w:b/>
                <w:bCs/>
              </w:rPr>
            </w:pPr>
            <w:bookmarkStart w:id="390" w:name="_Hlk56047835"/>
            <w:r>
              <w:rPr>
                <w:b/>
                <w:bCs/>
                <w:highlight w:val="yellow"/>
              </w:rPr>
              <w:t xml:space="preserve">FL3: </w:t>
            </w:r>
            <w:r w:rsidRPr="00782678">
              <w:rPr>
                <w:b/>
                <w:bCs/>
                <w:highlight w:val="yellow"/>
              </w:rPr>
              <w:t>Phase 1: Proposal 12-</w:t>
            </w:r>
            <w:r>
              <w:rPr>
                <w:b/>
                <w:bCs/>
                <w:highlight w:val="yellow"/>
              </w:rPr>
              <w:t>92</w:t>
            </w:r>
            <w:r w:rsidRPr="00782678">
              <w:rPr>
                <w:rFonts w:eastAsia="等线"/>
                <w:b/>
                <w:bCs/>
              </w:rPr>
              <w:t>:</w:t>
            </w:r>
          </w:p>
          <w:p w14:paraId="502C82C7" w14:textId="4AB3C5AE" w:rsidR="003E0EED" w:rsidRDefault="003E0EED" w:rsidP="003E0EED">
            <w:pPr>
              <w:pStyle w:val="a8"/>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a8"/>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a8"/>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90"/>
          </w:p>
        </w:tc>
      </w:tr>
      <w:tr w:rsidR="00C200A6" w14:paraId="223EAAE7" w14:textId="77777777" w:rsidTr="00615FF5">
        <w:tc>
          <w:tcPr>
            <w:tcW w:w="1479" w:type="dxa"/>
          </w:tcPr>
          <w:p w14:paraId="2D6DAC1A" w14:textId="697B92DD" w:rsidR="00C200A6" w:rsidRDefault="00C200A6" w:rsidP="00C200A6">
            <w:pPr>
              <w:rPr>
                <w:rFonts w:eastAsia="等线"/>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等线"/>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448835A" w14:textId="36E4ED7B"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7CE403C9" w14:textId="76D36979" w:rsidR="004E015B" w:rsidRPr="004E015B" w:rsidRDefault="004E015B" w:rsidP="00C200A6">
            <w:pPr>
              <w:rPr>
                <w:rFonts w:eastAsia="等线"/>
                <w:lang w:val="en-US" w:eastAsia="zh-CN"/>
              </w:rPr>
            </w:pPr>
            <w:r>
              <w:rPr>
                <w:rFonts w:eastAsia="等线"/>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5199FA28" w14:textId="77777777" w:rsidR="005E4B39" w:rsidRDefault="005E4B39" w:rsidP="005E4B39">
            <w:pPr>
              <w:tabs>
                <w:tab w:val="left" w:pos="551"/>
              </w:tabs>
              <w:rPr>
                <w:rFonts w:eastAsia="等线"/>
                <w:lang w:val="en-US" w:eastAsia="zh-CN"/>
              </w:rPr>
            </w:pPr>
          </w:p>
        </w:tc>
        <w:tc>
          <w:tcPr>
            <w:tcW w:w="6780" w:type="dxa"/>
          </w:tcPr>
          <w:p w14:paraId="1B1EA8B9" w14:textId="77777777" w:rsidR="005E4B39" w:rsidRDefault="005E4B39" w:rsidP="005E4B39">
            <w:pPr>
              <w:rPr>
                <w:lang w:val="en-US"/>
              </w:rPr>
            </w:pPr>
            <w:r>
              <w:rPr>
                <w:rFonts w:eastAsia="等线" w:hint="eastAsia"/>
                <w:lang w:val="en-US" w:eastAsia="zh-CN"/>
              </w:rPr>
              <w:t>W</w:t>
            </w:r>
            <w:r>
              <w:rPr>
                <w:rFonts w:eastAsia="等线"/>
                <w:lang w:val="en-US" w:eastAsia="zh-CN"/>
              </w:rPr>
              <w:t>e are OK for the proposal. For downselect for three options, we wupport Option C, M=2.</w:t>
            </w:r>
          </w:p>
        </w:tc>
      </w:tr>
      <w:tr w:rsidR="00F1430E" w14:paraId="26E85DFF" w14:textId="77777777" w:rsidTr="005E4B39">
        <w:tc>
          <w:tcPr>
            <w:tcW w:w="1479" w:type="dxa"/>
          </w:tcPr>
          <w:p w14:paraId="52493BC1" w14:textId="51016A41" w:rsidR="00F1430E" w:rsidRDefault="00F1430E" w:rsidP="005E4B39">
            <w:pPr>
              <w:rPr>
                <w:rFonts w:eastAsia="等线"/>
                <w:lang w:eastAsia="zh-CN"/>
              </w:rPr>
            </w:pPr>
            <w:r>
              <w:rPr>
                <w:rFonts w:eastAsia="等线"/>
                <w:lang w:eastAsia="zh-CN"/>
              </w:rPr>
              <w:t>NEC</w:t>
            </w:r>
          </w:p>
        </w:tc>
        <w:tc>
          <w:tcPr>
            <w:tcW w:w="1372" w:type="dxa"/>
          </w:tcPr>
          <w:p w14:paraId="5E864715" w14:textId="3E561974" w:rsidR="00F1430E" w:rsidRDefault="00F1430E" w:rsidP="005E4B39">
            <w:pPr>
              <w:tabs>
                <w:tab w:val="left" w:pos="551"/>
              </w:tabs>
              <w:rPr>
                <w:rFonts w:eastAsia="等线"/>
                <w:lang w:val="en-US" w:eastAsia="zh-CN"/>
              </w:rPr>
            </w:pPr>
            <w:r>
              <w:rPr>
                <w:rFonts w:eastAsia="等线"/>
                <w:lang w:val="en-US" w:eastAsia="zh-CN"/>
              </w:rPr>
              <w:t>Y</w:t>
            </w:r>
          </w:p>
        </w:tc>
        <w:tc>
          <w:tcPr>
            <w:tcW w:w="6780" w:type="dxa"/>
          </w:tcPr>
          <w:p w14:paraId="6061E704" w14:textId="098B7A2A" w:rsidR="00F1430E" w:rsidRDefault="00F1430E" w:rsidP="005E4B39">
            <w:pPr>
              <w:rPr>
                <w:rFonts w:eastAsia="等线"/>
                <w:lang w:val="en-US" w:eastAsia="zh-CN"/>
              </w:rPr>
            </w:pPr>
            <w:r>
              <w:rPr>
                <w:rFonts w:eastAsia="等线"/>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等线"/>
                <w:lang w:eastAsia="zh-CN"/>
              </w:rPr>
            </w:pPr>
            <w:r>
              <w:rPr>
                <w:rFonts w:eastAsia="等线" w:hint="eastAsia"/>
                <w:lang w:eastAsia="zh-CN"/>
              </w:rPr>
              <w:t>CATT</w:t>
            </w:r>
          </w:p>
        </w:tc>
        <w:tc>
          <w:tcPr>
            <w:tcW w:w="1372" w:type="dxa"/>
          </w:tcPr>
          <w:p w14:paraId="2FE9AE41" w14:textId="11868C88"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32CEB195" w14:textId="71C9ED95" w:rsidR="001E5659" w:rsidRDefault="001E5659" w:rsidP="005E4B39">
            <w:pPr>
              <w:rPr>
                <w:rFonts w:eastAsia="等线"/>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等线"/>
                <w:lang w:eastAsia="zh-CN"/>
              </w:rPr>
            </w:pPr>
            <w:r>
              <w:rPr>
                <w:rFonts w:eastAsia="等线"/>
                <w:lang w:eastAsia="zh-CN"/>
              </w:rPr>
              <w:t>CMCC</w:t>
            </w:r>
          </w:p>
        </w:tc>
        <w:tc>
          <w:tcPr>
            <w:tcW w:w="1372" w:type="dxa"/>
          </w:tcPr>
          <w:p w14:paraId="3AD867BD" w14:textId="09BFBF14" w:rsidR="00867978" w:rsidRDefault="00867978" w:rsidP="005E4B39">
            <w:pPr>
              <w:tabs>
                <w:tab w:val="left" w:pos="551"/>
              </w:tabs>
              <w:rPr>
                <w:rFonts w:eastAsia="等线"/>
                <w:lang w:val="en-US" w:eastAsia="zh-CN"/>
              </w:rPr>
            </w:pPr>
            <w:r>
              <w:rPr>
                <w:rFonts w:eastAsia="等线" w:hint="eastAsia"/>
                <w:lang w:val="en-US" w:eastAsia="zh-CN"/>
              </w:rPr>
              <w:t>Y</w:t>
            </w:r>
          </w:p>
        </w:tc>
        <w:tc>
          <w:tcPr>
            <w:tcW w:w="6780" w:type="dxa"/>
          </w:tcPr>
          <w:p w14:paraId="1B109494" w14:textId="1F2C7481" w:rsidR="00867978" w:rsidRPr="00867978" w:rsidRDefault="00867978" w:rsidP="005E4B39">
            <w:pPr>
              <w:rPr>
                <w:rFonts w:eastAsia="等线"/>
                <w:lang w:val="en-US" w:eastAsia="zh-CN"/>
              </w:rPr>
            </w:pPr>
            <w:r>
              <w:rPr>
                <w:rFonts w:eastAsia="等线"/>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等线"/>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等线"/>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等线" w:hint="eastAsia"/>
                <w:lang w:eastAsia="zh-CN"/>
              </w:rPr>
            </w:pPr>
            <w:r>
              <w:rPr>
                <w:rFonts w:eastAsia="等线"/>
                <w:lang w:eastAsia="zh-CN"/>
              </w:rPr>
              <w:t>Xiaomi</w:t>
            </w:r>
          </w:p>
        </w:tc>
        <w:tc>
          <w:tcPr>
            <w:tcW w:w="1372" w:type="dxa"/>
          </w:tcPr>
          <w:p w14:paraId="5E871941" w14:textId="5984EDEF" w:rsidR="0052469B" w:rsidRPr="0052469B" w:rsidRDefault="0052469B" w:rsidP="00760AA8">
            <w:pPr>
              <w:tabs>
                <w:tab w:val="left" w:pos="551"/>
              </w:tabs>
              <w:rPr>
                <w:rFonts w:eastAsia="等线" w:hint="eastAsia"/>
                <w:lang w:val="en-US" w:eastAsia="zh-CN"/>
              </w:rPr>
            </w:pPr>
            <w:r>
              <w:rPr>
                <w:rFonts w:eastAsia="等线" w:hint="eastAsia"/>
                <w:lang w:val="en-US" w:eastAsia="zh-CN"/>
              </w:rPr>
              <w:t>Y</w:t>
            </w:r>
          </w:p>
        </w:tc>
        <w:tc>
          <w:tcPr>
            <w:tcW w:w="6780" w:type="dxa"/>
          </w:tcPr>
          <w:p w14:paraId="7FE0CB9E" w14:textId="31DA4DE0" w:rsidR="0052469B" w:rsidRPr="0052469B" w:rsidRDefault="0052469B" w:rsidP="00760AA8">
            <w:pPr>
              <w:rPr>
                <w:rFonts w:eastAsia="等线" w:hint="eastAsia"/>
                <w:lang w:val="en-US" w:eastAsia="zh-CN"/>
              </w:rPr>
            </w:pPr>
            <w:r>
              <w:rPr>
                <w:rFonts w:eastAsia="等线" w:hint="eastAsia"/>
                <w:lang w:val="en-US" w:eastAsia="zh-CN"/>
              </w:rPr>
              <w:t>O</w:t>
            </w:r>
            <w:r>
              <w:rPr>
                <w:rFonts w:eastAsia="等线"/>
                <w:lang w:val="en-US" w:eastAsia="zh-CN"/>
              </w:rPr>
              <w:t>ption B</w:t>
            </w:r>
          </w:p>
        </w:tc>
      </w:tr>
    </w:tbl>
    <w:p w14:paraId="19EAF32E" w14:textId="77777777" w:rsidR="00BE385D" w:rsidRDefault="00BE385D" w:rsidP="00BE385D"/>
    <w:p w14:paraId="77C932D3" w14:textId="3B69BB07" w:rsidR="00234568" w:rsidRPr="00782678" w:rsidRDefault="00234568" w:rsidP="00234568">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7"/>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 xml:space="preserve">This seems to be aligned with the vast majority of companies results and </w:t>
            </w:r>
            <w:r>
              <w:rPr>
                <w:lang w:val="en-US" w:eastAsia="ko-KR"/>
              </w:rPr>
              <w:lastRenderedPageBreak/>
              <w:t>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lastRenderedPageBreak/>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等线"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等线"/>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宋体"/>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宋体"/>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2A50942" w14:textId="401BC4A7" w:rsidR="004E015B" w:rsidRPr="004E015B" w:rsidRDefault="004E015B" w:rsidP="00122D71">
            <w:pPr>
              <w:tabs>
                <w:tab w:val="left" w:pos="551"/>
              </w:tabs>
              <w:rPr>
                <w:rFonts w:eastAsia="等线"/>
                <w:lang w:val="en-US" w:eastAsia="zh-CN"/>
              </w:rPr>
            </w:pPr>
            <w:r>
              <w:rPr>
                <w:rFonts w:eastAsia="等线"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14802CA" w14:textId="77777777" w:rsidR="005E4B39" w:rsidRDefault="005E4B39" w:rsidP="005E4B39">
            <w:pPr>
              <w:tabs>
                <w:tab w:val="left" w:pos="551"/>
              </w:tabs>
              <w:rPr>
                <w:rFonts w:eastAsia="宋体"/>
                <w:lang w:val="en-US" w:eastAsia="zh-CN"/>
              </w:rPr>
            </w:pPr>
          </w:p>
        </w:tc>
        <w:tc>
          <w:tcPr>
            <w:tcW w:w="6780" w:type="dxa"/>
          </w:tcPr>
          <w:p w14:paraId="229FE729" w14:textId="77777777" w:rsidR="005E4B39" w:rsidRPr="002D4C45"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宋体"/>
                <w:lang w:eastAsia="zh-CN"/>
              </w:rPr>
            </w:pPr>
            <w:r>
              <w:rPr>
                <w:rFonts w:eastAsia="等线" w:hint="eastAsia"/>
                <w:lang w:val="en-US" w:eastAsia="zh-CN"/>
              </w:rPr>
              <w:t>CATT</w:t>
            </w:r>
          </w:p>
        </w:tc>
        <w:tc>
          <w:tcPr>
            <w:tcW w:w="1372" w:type="dxa"/>
          </w:tcPr>
          <w:p w14:paraId="06AEF041" w14:textId="2329FC24" w:rsidR="001E5659" w:rsidRDefault="001E5659" w:rsidP="005E4B39">
            <w:pPr>
              <w:tabs>
                <w:tab w:val="left" w:pos="551"/>
              </w:tabs>
              <w:rPr>
                <w:rFonts w:eastAsia="宋体"/>
                <w:lang w:val="en-US" w:eastAsia="zh-CN"/>
              </w:rPr>
            </w:pPr>
            <w:r>
              <w:rPr>
                <w:rFonts w:eastAsia="等线" w:hint="eastAsia"/>
                <w:lang w:val="en-US" w:eastAsia="zh-CN"/>
              </w:rPr>
              <w:t>Y</w:t>
            </w:r>
          </w:p>
        </w:tc>
        <w:tc>
          <w:tcPr>
            <w:tcW w:w="6780" w:type="dxa"/>
          </w:tcPr>
          <w:p w14:paraId="00439854" w14:textId="77777777" w:rsidR="001E5659" w:rsidRDefault="001E5659" w:rsidP="005E4B39">
            <w:pPr>
              <w:jc w:val="both"/>
              <w:rPr>
                <w:rFonts w:eastAsia="等线"/>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等线"/>
                <w:lang w:val="en-US" w:eastAsia="zh-CN"/>
              </w:rPr>
            </w:pPr>
            <w:r>
              <w:rPr>
                <w:rFonts w:eastAsia="等线"/>
                <w:lang w:val="en-US" w:eastAsia="zh-CN"/>
              </w:rPr>
              <w:t>CMCC</w:t>
            </w:r>
          </w:p>
        </w:tc>
        <w:tc>
          <w:tcPr>
            <w:tcW w:w="1372" w:type="dxa"/>
          </w:tcPr>
          <w:p w14:paraId="425AE8AC" w14:textId="3EF319BE" w:rsidR="00867978" w:rsidRDefault="00867978" w:rsidP="005E4B39">
            <w:pPr>
              <w:tabs>
                <w:tab w:val="left" w:pos="551"/>
              </w:tabs>
              <w:rPr>
                <w:rFonts w:eastAsia="等线"/>
                <w:lang w:val="en-US" w:eastAsia="zh-CN"/>
              </w:rPr>
            </w:pPr>
            <w:r>
              <w:rPr>
                <w:rFonts w:eastAsia="等线" w:hint="eastAsia"/>
                <w:lang w:val="en-US" w:eastAsia="zh-CN"/>
              </w:rPr>
              <w:t>Y</w:t>
            </w:r>
          </w:p>
        </w:tc>
        <w:tc>
          <w:tcPr>
            <w:tcW w:w="6780" w:type="dxa"/>
          </w:tcPr>
          <w:p w14:paraId="349CF0F1" w14:textId="77777777" w:rsidR="00867978" w:rsidRDefault="00867978" w:rsidP="005E4B39">
            <w:pPr>
              <w:jc w:val="both"/>
              <w:rPr>
                <w:rFonts w:eastAsia="等线"/>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等线"/>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等线"/>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18766778" w14:textId="08D9F823" w:rsidR="006A5615" w:rsidRPr="006A5615" w:rsidRDefault="006A5615" w:rsidP="00760AA8">
            <w:pPr>
              <w:tabs>
                <w:tab w:val="left" w:pos="551"/>
              </w:tabs>
              <w:rPr>
                <w:rFonts w:eastAsia="等线" w:hint="eastAsia"/>
                <w:lang w:val="en-US" w:eastAsia="zh-CN"/>
              </w:rPr>
            </w:pPr>
            <w:r>
              <w:rPr>
                <w:rFonts w:eastAsia="等线" w:hint="eastAsia"/>
                <w:lang w:val="en-US" w:eastAsia="zh-CN"/>
              </w:rPr>
              <w:t>Y</w:t>
            </w:r>
          </w:p>
        </w:tc>
        <w:tc>
          <w:tcPr>
            <w:tcW w:w="6780" w:type="dxa"/>
          </w:tcPr>
          <w:p w14:paraId="116C1919" w14:textId="77777777" w:rsidR="006A5615" w:rsidRDefault="006A5615" w:rsidP="00760AA8">
            <w:pPr>
              <w:jc w:val="both"/>
              <w:rPr>
                <w:rFonts w:eastAsia="等线"/>
                <w:lang w:val="en-US" w:eastAsia="zh-CN"/>
              </w:rPr>
            </w:pPr>
          </w:p>
        </w:tc>
      </w:tr>
    </w:tbl>
    <w:p w14:paraId="5A92DEE8" w14:textId="77777777" w:rsidR="00234568" w:rsidRDefault="00234568" w:rsidP="00234568"/>
    <w:p w14:paraId="471F1BCF" w14:textId="38145126" w:rsidR="00B8455A" w:rsidRPr="00782678" w:rsidRDefault="00B8455A" w:rsidP="00B8455A">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7"/>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 xml:space="preserve">Do we need “optionally” in this proposal? Unless we can assume those proposals without “optionally” as “mandatory” or “not optional” now, it is suggested to </w:t>
            </w:r>
            <w:r>
              <w:rPr>
                <w:lang w:val="en-US" w:eastAsia="ko-KR"/>
              </w:rPr>
              <w:lastRenderedPageBreak/>
              <w:t>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lastRenderedPageBreak/>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r w:rsidRPr="0077623C">
              <w:rPr>
                <w:rFonts w:eastAsia="等线" w:hint="eastAsia"/>
                <w:lang w:eastAsia="zh-CN"/>
              </w:rPr>
              <w:t>Spreadtrum</w:t>
            </w:r>
          </w:p>
        </w:tc>
        <w:tc>
          <w:tcPr>
            <w:tcW w:w="1372" w:type="dxa"/>
          </w:tcPr>
          <w:p w14:paraId="4086E6EE" w14:textId="6393A5D2"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等线" w:hint="eastAsia"/>
                <w:lang w:eastAsia="zh-CN"/>
              </w:rPr>
              <w:lastRenderedPageBreak/>
              <w:t>X</w:t>
            </w:r>
            <w:r>
              <w:rPr>
                <w:rFonts w:eastAsia="等线"/>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等线"/>
                <w:lang w:eastAsia="zh-CN"/>
              </w:rPr>
            </w:pPr>
            <w:r>
              <w:rPr>
                <w:rFonts w:eastAsia="等线"/>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af"/>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等线"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等线"/>
                <w:lang w:eastAsia="zh-CN"/>
              </w:rPr>
            </w:pPr>
            <w:r>
              <w:rPr>
                <w:rFonts w:eastAsia="等线"/>
                <w:lang w:eastAsia="zh-CN"/>
              </w:rPr>
              <w:t>Ericsson</w:t>
            </w:r>
          </w:p>
        </w:tc>
        <w:tc>
          <w:tcPr>
            <w:tcW w:w="1372" w:type="dxa"/>
          </w:tcPr>
          <w:p w14:paraId="2BC554EF" w14:textId="34297D5F" w:rsidR="00A62F6B" w:rsidRDefault="00122D71" w:rsidP="001B61F0">
            <w:pPr>
              <w:tabs>
                <w:tab w:val="left" w:pos="551"/>
              </w:tabs>
              <w:rPr>
                <w:rFonts w:eastAsia="等线"/>
                <w:lang w:val="en-US" w:eastAsia="zh-CN"/>
              </w:rPr>
            </w:pPr>
            <w:r>
              <w:rPr>
                <w:rFonts w:eastAsia="等线"/>
                <w:lang w:val="en-US" w:eastAsia="zh-CN"/>
              </w:rPr>
              <w:t>Y</w:t>
            </w:r>
          </w:p>
        </w:tc>
        <w:tc>
          <w:tcPr>
            <w:tcW w:w="6780" w:type="dxa"/>
          </w:tcPr>
          <w:p w14:paraId="4C582C1E" w14:textId="379E22FD" w:rsidR="00A62F6B" w:rsidRDefault="00122D71" w:rsidP="001B61F0">
            <w:pPr>
              <w:jc w:val="both"/>
              <w:rPr>
                <w:rFonts w:eastAsia="宋体"/>
                <w:lang w:val="en-US" w:eastAsia="zh-CN"/>
              </w:rPr>
            </w:pPr>
            <w:r>
              <w:rPr>
                <w:rFonts w:eastAsia="宋体"/>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等线"/>
                <w:lang w:eastAsia="zh-CN"/>
              </w:rPr>
            </w:pPr>
            <w:r>
              <w:rPr>
                <w:rFonts w:eastAsia="等线" w:hint="eastAsia"/>
                <w:lang w:eastAsia="zh-CN"/>
              </w:rPr>
              <w:t>v</w:t>
            </w:r>
            <w:r>
              <w:rPr>
                <w:rFonts w:eastAsia="等线"/>
                <w:lang w:eastAsia="zh-CN"/>
              </w:rPr>
              <w:t>ivo</w:t>
            </w:r>
          </w:p>
        </w:tc>
        <w:tc>
          <w:tcPr>
            <w:tcW w:w="1372" w:type="dxa"/>
          </w:tcPr>
          <w:p w14:paraId="58C4529B" w14:textId="77777777" w:rsidR="004E015B" w:rsidRDefault="004E015B" w:rsidP="001B61F0">
            <w:pPr>
              <w:tabs>
                <w:tab w:val="left" w:pos="551"/>
              </w:tabs>
              <w:rPr>
                <w:rFonts w:eastAsia="等线"/>
                <w:lang w:val="en-US" w:eastAsia="zh-CN"/>
              </w:rPr>
            </w:pPr>
          </w:p>
        </w:tc>
        <w:tc>
          <w:tcPr>
            <w:tcW w:w="6780" w:type="dxa"/>
          </w:tcPr>
          <w:p w14:paraId="7EA1E0B1" w14:textId="43B6BAF7" w:rsidR="004E015B" w:rsidRDefault="004E015B" w:rsidP="001B61F0">
            <w:pPr>
              <w:jc w:val="both"/>
              <w:rPr>
                <w:rFonts w:eastAsia="宋体"/>
                <w:lang w:val="en-US" w:eastAsia="zh-CN"/>
              </w:rPr>
            </w:pPr>
            <w:r>
              <w:rPr>
                <w:rFonts w:eastAsia="宋体"/>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等线"/>
                <w:lang w:eastAsia="zh-CN"/>
              </w:rPr>
            </w:pPr>
            <w:r>
              <w:rPr>
                <w:rFonts w:eastAsia="等线" w:hint="eastAsia"/>
                <w:lang w:val="en-US" w:eastAsia="zh-CN"/>
              </w:rPr>
              <w:t>CATT</w:t>
            </w:r>
          </w:p>
        </w:tc>
        <w:tc>
          <w:tcPr>
            <w:tcW w:w="1372" w:type="dxa"/>
          </w:tcPr>
          <w:p w14:paraId="52B1EC09" w14:textId="10BBFE18" w:rsidR="001E5659" w:rsidRDefault="001E5659" w:rsidP="001B61F0">
            <w:pPr>
              <w:tabs>
                <w:tab w:val="left" w:pos="551"/>
              </w:tabs>
              <w:rPr>
                <w:rFonts w:eastAsia="等线"/>
                <w:lang w:val="en-US" w:eastAsia="zh-CN"/>
              </w:rPr>
            </w:pPr>
            <w:r>
              <w:rPr>
                <w:rFonts w:eastAsia="等线" w:hint="eastAsia"/>
                <w:lang w:val="en-US" w:eastAsia="zh-CN"/>
              </w:rPr>
              <w:t>Y</w:t>
            </w:r>
          </w:p>
        </w:tc>
        <w:tc>
          <w:tcPr>
            <w:tcW w:w="6780" w:type="dxa"/>
          </w:tcPr>
          <w:p w14:paraId="0EB8FC60" w14:textId="170FA741" w:rsidR="001E5659" w:rsidRDefault="001E5659" w:rsidP="001B61F0">
            <w:pPr>
              <w:jc w:val="both"/>
              <w:rPr>
                <w:rFonts w:eastAsia="宋体"/>
                <w:lang w:val="en-US" w:eastAsia="zh-CN"/>
              </w:rPr>
            </w:pPr>
            <w:r>
              <w:rPr>
                <w:rFonts w:eastAsia="宋体"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等线"/>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宋体"/>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4B8B68A5" w14:textId="1F9655AB" w:rsidR="006A5615" w:rsidRPr="006A5615" w:rsidRDefault="006A5615" w:rsidP="00760AA8">
            <w:pPr>
              <w:tabs>
                <w:tab w:val="left" w:pos="551"/>
              </w:tabs>
              <w:rPr>
                <w:rFonts w:eastAsia="等线" w:hint="eastAsia"/>
                <w:lang w:val="en-US" w:eastAsia="zh-CN"/>
              </w:rPr>
            </w:pPr>
            <w:r>
              <w:rPr>
                <w:rFonts w:eastAsia="等线" w:hint="eastAsia"/>
                <w:lang w:val="en-US" w:eastAsia="zh-CN"/>
              </w:rPr>
              <w:t>Y</w:t>
            </w:r>
          </w:p>
        </w:tc>
        <w:tc>
          <w:tcPr>
            <w:tcW w:w="6780" w:type="dxa"/>
          </w:tcPr>
          <w:p w14:paraId="3E3A5FFA" w14:textId="77777777" w:rsidR="006A5615" w:rsidRDefault="006A5615" w:rsidP="00760AA8">
            <w:pPr>
              <w:jc w:val="both"/>
              <w:rPr>
                <w:rFonts w:eastAsia="宋体"/>
                <w:lang w:val="en-US" w:eastAsia="zh-CN"/>
              </w:rPr>
            </w:pPr>
          </w:p>
        </w:tc>
      </w:tr>
    </w:tbl>
    <w:p w14:paraId="7F49A06B" w14:textId="77777777" w:rsidR="00B8455A" w:rsidRDefault="00B8455A" w:rsidP="00B8455A"/>
    <w:p w14:paraId="2F2C9D31" w14:textId="4EC550CA" w:rsidR="00F33A47" w:rsidRPr="00782678" w:rsidRDefault="00F33A47" w:rsidP="00F33A47">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7"/>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lastRenderedPageBreak/>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r>
              <w:rPr>
                <w:rFonts w:eastAsia="等线" w:hint="eastAsia"/>
                <w:lang w:eastAsia="zh-CN"/>
              </w:rPr>
              <w:t>Spreadtrum</w:t>
            </w:r>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等线"/>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宋体"/>
                <w:lang w:eastAsia="zh-CN"/>
              </w:rPr>
            </w:pPr>
            <w:r>
              <w:rPr>
                <w:rFonts w:eastAsia="宋体"/>
                <w:lang w:eastAsia="zh-CN"/>
              </w:rPr>
              <w:t>Ericsson</w:t>
            </w:r>
          </w:p>
        </w:tc>
        <w:tc>
          <w:tcPr>
            <w:tcW w:w="1372" w:type="dxa"/>
          </w:tcPr>
          <w:p w14:paraId="5678F63E" w14:textId="36BB8412" w:rsidR="003F0BC4" w:rsidRDefault="00122D71" w:rsidP="006C14B7">
            <w:pPr>
              <w:tabs>
                <w:tab w:val="left" w:pos="551"/>
              </w:tabs>
              <w:rPr>
                <w:rFonts w:eastAsia="宋体"/>
                <w:lang w:val="en-US" w:eastAsia="zh-CN"/>
              </w:rPr>
            </w:pPr>
            <w:r>
              <w:rPr>
                <w:rFonts w:eastAsia="宋体"/>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3A2C5752" w14:textId="0884466E" w:rsidR="004E015B" w:rsidRDefault="004E015B" w:rsidP="006C14B7">
            <w:pPr>
              <w:tabs>
                <w:tab w:val="left" w:pos="551"/>
              </w:tabs>
              <w:rPr>
                <w:rFonts w:eastAsia="宋体"/>
                <w:lang w:val="en-US" w:eastAsia="zh-CN"/>
              </w:rPr>
            </w:pPr>
          </w:p>
        </w:tc>
        <w:tc>
          <w:tcPr>
            <w:tcW w:w="6780" w:type="dxa"/>
          </w:tcPr>
          <w:p w14:paraId="521EB75C" w14:textId="0ED46839" w:rsidR="004E015B" w:rsidRPr="004E015B" w:rsidRDefault="000C487C" w:rsidP="006C14B7">
            <w:pPr>
              <w:spacing w:after="0"/>
              <w:jc w:val="both"/>
              <w:rPr>
                <w:rFonts w:eastAsia="等线"/>
                <w:lang w:val="en-US" w:eastAsia="zh-CN"/>
              </w:rPr>
            </w:pPr>
            <w:r>
              <w:rPr>
                <w:rFonts w:eastAsia="等线" w:hint="eastAsia"/>
                <w:lang w:val="en-US" w:eastAsia="zh-CN"/>
              </w:rPr>
              <w:t>W</w:t>
            </w:r>
            <w:r>
              <w:rPr>
                <w:rFonts w:eastAsia="等线"/>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A84DA28" w14:textId="77777777" w:rsidR="005E4B39" w:rsidRDefault="005E4B39" w:rsidP="005E4B39">
            <w:pPr>
              <w:tabs>
                <w:tab w:val="left" w:pos="551"/>
              </w:tabs>
              <w:rPr>
                <w:rFonts w:eastAsia="宋体"/>
                <w:lang w:val="en-US" w:eastAsia="zh-CN"/>
              </w:rPr>
            </w:pPr>
          </w:p>
        </w:tc>
        <w:tc>
          <w:tcPr>
            <w:tcW w:w="6780" w:type="dxa"/>
          </w:tcPr>
          <w:p w14:paraId="05B22187" w14:textId="77777777" w:rsidR="005E4B39" w:rsidRDefault="005E4B39" w:rsidP="005E4B39">
            <w:pPr>
              <w:spacing w:after="0"/>
              <w:jc w:val="both"/>
              <w:rPr>
                <w:rFonts w:eastAsia="等线"/>
                <w:lang w:val="en-US" w:eastAsia="zh-CN"/>
              </w:rPr>
            </w:pPr>
            <w:r>
              <w:rPr>
                <w:rFonts w:eastAsia="等线"/>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等线"/>
                <w:lang w:val="en-US" w:eastAsia="zh-CN"/>
              </w:rPr>
            </w:pPr>
            <w:r>
              <w:rPr>
                <w:rFonts w:eastAsia="等线" w:hint="eastAsia"/>
                <w:lang w:val="en-US" w:eastAsia="zh-CN"/>
              </w:rPr>
              <w:t>W</w:t>
            </w:r>
            <w:r>
              <w:rPr>
                <w:rFonts w:eastAsia="等线"/>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宋体"/>
                <w:lang w:eastAsia="zh-CN"/>
              </w:rPr>
            </w:pPr>
            <w:r>
              <w:rPr>
                <w:rFonts w:eastAsia="等线" w:hint="eastAsia"/>
                <w:lang w:val="en-US" w:eastAsia="zh-CN"/>
              </w:rPr>
              <w:t>CATT</w:t>
            </w:r>
          </w:p>
        </w:tc>
        <w:tc>
          <w:tcPr>
            <w:tcW w:w="1372" w:type="dxa"/>
          </w:tcPr>
          <w:p w14:paraId="113FBC32" w14:textId="3FDE62F2" w:rsidR="001E5659" w:rsidRDefault="001E5659" w:rsidP="005E4B39">
            <w:pPr>
              <w:tabs>
                <w:tab w:val="left" w:pos="551"/>
              </w:tabs>
              <w:rPr>
                <w:rFonts w:eastAsia="宋体"/>
                <w:lang w:val="en-US" w:eastAsia="zh-CN"/>
              </w:rPr>
            </w:pPr>
            <w:r>
              <w:rPr>
                <w:rFonts w:eastAsia="等线" w:hint="eastAsia"/>
                <w:lang w:val="en-US" w:eastAsia="zh-CN"/>
              </w:rPr>
              <w:t>N</w:t>
            </w:r>
          </w:p>
        </w:tc>
        <w:tc>
          <w:tcPr>
            <w:tcW w:w="6780" w:type="dxa"/>
          </w:tcPr>
          <w:p w14:paraId="5186A851" w14:textId="77777777" w:rsidR="001E5659" w:rsidRDefault="001E5659" w:rsidP="001B2FEB">
            <w:r>
              <w:rPr>
                <w:rFonts w:eastAsia="等线"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等线"/>
                <w:lang w:eastAsia="zh-CN"/>
              </w:rPr>
            </w:pPr>
            <w:r>
              <w:rPr>
                <w:rFonts w:hint="eastAsia"/>
              </w:rPr>
              <w:t xml:space="preserve">The most important reason is that the cost reduction of this feature is </w:t>
            </w:r>
            <w:r>
              <w:rPr>
                <w:rFonts w:eastAsia="等线" w:hint="eastAsia"/>
                <w:lang w:eastAsia="zh-CN"/>
              </w:rPr>
              <w:t>marginal</w:t>
            </w:r>
            <w:r>
              <w:rPr>
                <w:rFonts w:hint="eastAsia"/>
              </w:rPr>
              <w:t xml:space="preserve">. According to the evaluation results averaged from all companies, only </w:t>
            </w:r>
            <w:r w:rsidRPr="001E2742">
              <w:rPr>
                <w:rFonts w:eastAsia="等线" w:hint="eastAsia"/>
                <w:sz w:val="22"/>
                <w:lang w:eastAsia="zh-CN"/>
              </w:rPr>
              <w:t>~2</w:t>
            </w:r>
            <w:r>
              <w:rPr>
                <w:rFonts w:hint="eastAsia"/>
              </w:rPr>
              <w:t xml:space="preserve">% cost reduction can be achieved when combined with the reduced BW and Rx antenna. Note that, this is the </w:t>
            </w:r>
            <w:r w:rsidRPr="00460672">
              <w:rPr>
                <w:rFonts w:eastAsia="等线"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等线" w:hint="eastAsia"/>
                <w:lang w:eastAsia="zh-CN"/>
              </w:rPr>
              <w:t xml:space="preserve"> It does not deserve more </w:t>
            </w:r>
            <w:r w:rsidRPr="001E2742">
              <w:rPr>
                <w:rFonts w:eastAsia="等线"/>
                <w:lang w:eastAsia="zh-CN"/>
              </w:rPr>
              <w:t>precious</w:t>
            </w:r>
            <w:r>
              <w:rPr>
                <w:rFonts w:eastAsia="等线" w:hint="eastAsia"/>
                <w:lang w:eastAsia="zh-CN"/>
              </w:rPr>
              <w:t xml:space="preserve"> discussion time </w:t>
            </w:r>
            <w:r>
              <w:rPr>
                <w:rFonts w:eastAsia="等线"/>
                <w:lang w:eastAsia="zh-CN"/>
              </w:rPr>
              <w:t>which</w:t>
            </w:r>
            <w:r>
              <w:rPr>
                <w:rFonts w:eastAsia="等线"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等线"/>
                <w:lang w:val="en-US" w:eastAsia="zh-CN"/>
              </w:rPr>
            </w:pPr>
            <w:r>
              <w:rPr>
                <w:rFonts w:hint="eastAsia"/>
              </w:rPr>
              <w:t>We do not agree with comments that the impact to the network is small.</w:t>
            </w:r>
            <w:r>
              <w:rPr>
                <w:rFonts w:eastAsia="等线" w:hint="eastAsia"/>
                <w:lang w:eastAsia="zh-CN"/>
              </w:rPr>
              <w:t xml:space="preserve"> </w:t>
            </w:r>
            <w:r>
              <w:rPr>
                <w:rFonts w:eastAsia="等线" w:hint="eastAsia"/>
                <w:lang w:eastAsia="zh-CN"/>
              </w:rPr>
              <w:lastRenderedPageBreak/>
              <w:t>I</w:t>
            </w:r>
            <w:r>
              <w:rPr>
                <w:rFonts w:hint="eastAsia"/>
              </w:rPr>
              <w:t>ntroducing</w:t>
            </w:r>
            <w:r>
              <w:rPr>
                <w:rFonts w:eastAsia="等线" w:hint="eastAsia"/>
                <w:lang w:eastAsia="zh-CN"/>
              </w:rPr>
              <w:t xml:space="preserve"> a new</w:t>
            </w:r>
            <w:r>
              <w:rPr>
                <w:rFonts w:hint="eastAsia"/>
              </w:rPr>
              <w:t xml:space="preserve"> relaxed processing capability will </w:t>
            </w:r>
            <w:r w:rsidRPr="001E5659">
              <w:t>definitely</w:t>
            </w:r>
            <w:r>
              <w:rPr>
                <w:rFonts w:eastAsia="等线" w:hint="eastAsia"/>
                <w:lang w:eastAsia="zh-CN"/>
              </w:rPr>
              <w:t xml:space="preserve"> </w:t>
            </w:r>
            <w:r>
              <w:rPr>
                <w:rFonts w:hint="eastAsia"/>
              </w:rPr>
              <w:t xml:space="preserve">increase the scheduling complexity from the network side. </w:t>
            </w:r>
            <w:r>
              <w:rPr>
                <w:rFonts w:eastAsia="等线" w:hint="eastAsia"/>
                <w:lang w:eastAsia="zh-CN"/>
              </w:rPr>
              <w:t>I</w:t>
            </w:r>
            <w:r>
              <w:rPr>
                <w:rFonts w:hint="eastAsia"/>
              </w:rPr>
              <w:t xml:space="preserve">t will be </w:t>
            </w:r>
            <w:r>
              <w:rPr>
                <w:rFonts w:eastAsia="等线" w:hint="eastAsia"/>
                <w:lang w:eastAsia="zh-CN"/>
              </w:rPr>
              <w:t xml:space="preserve">more </w:t>
            </w:r>
            <w:r>
              <w:rPr>
                <w:rFonts w:hint="eastAsia"/>
              </w:rPr>
              <w:t>difficult for the gNB to perform proper scheduling, where the flexibility, efficiency, and more importantly the</w:t>
            </w:r>
            <w:r w:rsidRPr="000C36FA">
              <w:rPr>
                <w:rFonts w:hint="eastAsia"/>
              </w:rPr>
              <w:t xml:space="preserve"> </w:t>
            </w:r>
            <w:r>
              <w:rPr>
                <w:rFonts w:hint="eastAsia"/>
              </w:rPr>
              <w:t xml:space="preserve">fairness among </w:t>
            </w:r>
            <w:r>
              <w:rPr>
                <w:rFonts w:eastAsia="等线" w:hint="eastAsia"/>
                <w:lang w:eastAsia="zh-CN"/>
              </w:rPr>
              <w:t xml:space="preserve">3 </w:t>
            </w:r>
            <w:r>
              <w:rPr>
                <w:rFonts w:hint="eastAsia"/>
              </w:rPr>
              <w:t>different capability UEs are need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等线"/>
                <w:lang w:val="en-US" w:eastAsia="zh-CN"/>
              </w:rPr>
            </w:pPr>
            <w:r>
              <w:rPr>
                <w:rFonts w:eastAsia="Yu Mincho" w:hint="eastAsia"/>
                <w:lang w:val="en-US" w:eastAsia="ja-JP"/>
              </w:rPr>
              <w:lastRenderedPageBreak/>
              <w:t>DOCOMO</w:t>
            </w:r>
          </w:p>
        </w:tc>
        <w:tc>
          <w:tcPr>
            <w:tcW w:w="1372" w:type="dxa"/>
          </w:tcPr>
          <w:p w14:paraId="64560509" w14:textId="07288C81" w:rsidR="00760AA8" w:rsidRDefault="00760AA8" w:rsidP="00760AA8">
            <w:pPr>
              <w:tabs>
                <w:tab w:val="left" w:pos="551"/>
              </w:tabs>
              <w:rPr>
                <w:rFonts w:eastAsia="等线"/>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等线"/>
                <w:lang w:val="en-US" w:eastAsia="zh-CN"/>
              </w:rPr>
            </w:pPr>
          </w:p>
        </w:tc>
      </w:tr>
    </w:tbl>
    <w:p w14:paraId="3665A392" w14:textId="7D7A0FB1" w:rsidR="00F33A47" w:rsidRDefault="00F33A47" w:rsidP="00F33A47"/>
    <w:p w14:paraId="47D1E5C9" w14:textId="6547B35E"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7"/>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等线"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等线"/>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 xml:space="preserve">FR1 RedCap </w:t>
            </w:r>
            <w:r w:rsidR="00C80CE4" w:rsidRPr="00782678">
              <w:rPr>
                <w:b/>
                <w:bCs/>
                <w:lang w:val="en-US"/>
              </w:rPr>
              <w:lastRenderedPageBreak/>
              <w:t>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lastRenderedPageBreak/>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等线"/>
                <w:lang w:eastAsia="zh-CN"/>
              </w:rPr>
            </w:pPr>
            <w:r>
              <w:rPr>
                <w:rFonts w:eastAsia="等线" w:hint="eastAsia"/>
                <w:lang w:eastAsia="zh-CN"/>
              </w:rPr>
              <w:t>v</w:t>
            </w:r>
            <w:r>
              <w:rPr>
                <w:rFonts w:eastAsia="等线"/>
                <w:lang w:eastAsia="zh-CN"/>
              </w:rPr>
              <w:t>ivo</w:t>
            </w:r>
          </w:p>
        </w:tc>
        <w:tc>
          <w:tcPr>
            <w:tcW w:w="1372" w:type="dxa"/>
          </w:tcPr>
          <w:p w14:paraId="4BCDCACE" w14:textId="0E943EFD" w:rsidR="004E015B" w:rsidRPr="004E015B" w:rsidRDefault="004E015B" w:rsidP="0013616B">
            <w:pPr>
              <w:tabs>
                <w:tab w:val="left" w:pos="551"/>
              </w:tabs>
              <w:rPr>
                <w:rFonts w:eastAsia="等线"/>
                <w:lang w:val="en-US" w:eastAsia="zh-CN"/>
              </w:rPr>
            </w:pPr>
            <w:r>
              <w:rPr>
                <w:rFonts w:eastAsia="等线"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等线"/>
                <w:lang w:eastAsia="zh-CN"/>
              </w:rPr>
            </w:pPr>
            <w:r>
              <w:rPr>
                <w:rFonts w:eastAsia="等线" w:hint="eastAsia"/>
                <w:lang w:eastAsia="zh-CN"/>
              </w:rPr>
              <w:t>S</w:t>
            </w:r>
            <w:r>
              <w:rPr>
                <w:rFonts w:eastAsia="等线"/>
                <w:lang w:eastAsia="zh-CN"/>
              </w:rPr>
              <w:t>amsung</w:t>
            </w:r>
          </w:p>
        </w:tc>
        <w:tc>
          <w:tcPr>
            <w:tcW w:w="1372" w:type="dxa"/>
          </w:tcPr>
          <w:p w14:paraId="4989E326" w14:textId="2CE7D494" w:rsidR="002B4C5E" w:rsidRDefault="002B4C5E" w:rsidP="0013616B">
            <w:pPr>
              <w:tabs>
                <w:tab w:val="left" w:pos="551"/>
              </w:tabs>
              <w:rPr>
                <w:rFonts w:eastAsia="等线"/>
                <w:lang w:val="en-US" w:eastAsia="zh-CN"/>
              </w:rPr>
            </w:pPr>
            <w:r>
              <w:rPr>
                <w:rFonts w:eastAsia="等线"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等线"/>
                <w:lang w:eastAsia="zh-CN"/>
              </w:rPr>
            </w:pPr>
            <w:r>
              <w:rPr>
                <w:rFonts w:eastAsia="等线"/>
                <w:lang w:eastAsia="zh-CN"/>
              </w:rPr>
              <w:t>NEC</w:t>
            </w:r>
          </w:p>
        </w:tc>
        <w:tc>
          <w:tcPr>
            <w:tcW w:w="1372" w:type="dxa"/>
          </w:tcPr>
          <w:p w14:paraId="223B2C56" w14:textId="1651B3FC" w:rsidR="00AA53E7" w:rsidRDefault="00AA53E7" w:rsidP="0013616B">
            <w:pPr>
              <w:tabs>
                <w:tab w:val="left" w:pos="551"/>
              </w:tabs>
              <w:rPr>
                <w:rFonts w:eastAsia="等线"/>
                <w:lang w:val="en-US" w:eastAsia="zh-CN"/>
              </w:rPr>
            </w:pPr>
            <w:r>
              <w:rPr>
                <w:rFonts w:eastAsia="等线"/>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等线"/>
                <w:lang w:eastAsia="zh-CN"/>
              </w:rPr>
            </w:pPr>
            <w:r>
              <w:rPr>
                <w:rFonts w:eastAsia="等线" w:hint="eastAsia"/>
                <w:lang w:eastAsia="zh-CN"/>
              </w:rPr>
              <w:t>CATT</w:t>
            </w:r>
          </w:p>
        </w:tc>
        <w:tc>
          <w:tcPr>
            <w:tcW w:w="1372" w:type="dxa"/>
          </w:tcPr>
          <w:p w14:paraId="1A6376E4" w14:textId="49C1B452" w:rsidR="001E5659" w:rsidRDefault="001E5659" w:rsidP="0013616B">
            <w:pPr>
              <w:tabs>
                <w:tab w:val="left" w:pos="551"/>
              </w:tabs>
              <w:rPr>
                <w:rFonts w:eastAsia="等线"/>
                <w:lang w:val="en-US" w:eastAsia="zh-CN"/>
              </w:rPr>
            </w:pPr>
            <w:r>
              <w:rPr>
                <w:rFonts w:eastAsia="等线"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等线"/>
                <w:lang w:eastAsia="zh-CN"/>
              </w:rPr>
            </w:pPr>
            <w:r>
              <w:rPr>
                <w:rFonts w:eastAsia="等线" w:hint="eastAsia"/>
                <w:lang w:val="en-US" w:eastAsia="zh-CN"/>
              </w:rPr>
              <w:t>C</w:t>
            </w:r>
            <w:r>
              <w:rPr>
                <w:rFonts w:eastAsia="等线"/>
                <w:lang w:val="en-US" w:eastAsia="zh-CN"/>
              </w:rPr>
              <w:t>MCC</w:t>
            </w:r>
          </w:p>
        </w:tc>
        <w:tc>
          <w:tcPr>
            <w:tcW w:w="1372" w:type="dxa"/>
          </w:tcPr>
          <w:p w14:paraId="20BB7E08" w14:textId="24429BC3"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等线"/>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7"/>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 xml:space="preserve">o significant reduction. As even in individual evaluation, there is roughly 2% reduction. In addition, it would also impact the current usage </w:t>
            </w:r>
            <w:r>
              <w:rPr>
                <w:rFonts w:eastAsia="Yu Mincho"/>
                <w:lang w:val="en-US" w:eastAsia="ja-JP"/>
              </w:rPr>
              <w:lastRenderedPageBreak/>
              <w:t>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lastRenderedPageBreak/>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等线"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宋体"/>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宋体"/>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等线"/>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宋体"/>
                <w:lang w:eastAsia="zh-CN"/>
              </w:rPr>
            </w:pPr>
            <w:r>
              <w:rPr>
                <w:rFonts w:eastAsia="宋体"/>
                <w:lang w:eastAsia="zh-CN"/>
              </w:rPr>
              <w:t>Ericsson</w:t>
            </w:r>
          </w:p>
        </w:tc>
        <w:tc>
          <w:tcPr>
            <w:tcW w:w="1372" w:type="dxa"/>
          </w:tcPr>
          <w:p w14:paraId="4ACF767F" w14:textId="2F54A39D" w:rsidR="00B630D3" w:rsidRDefault="00B630D3" w:rsidP="006C14B7">
            <w:pPr>
              <w:tabs>
                <w:tab w:val="left" w:pos="551"/>
              </w:tabs>
              <w:rPr>
                <w:rFonts w:eastAsia="宋体"/>
                <w:lang w:val="en-US" w:eastAsia="zh-CN"/>
              </w:rPr>
            </w:pPr>
          </w:p>
        </w:tc>
        <w:tc>
          <w:tcPr>
            <w:tcW w:w="6780" w:type="dxa"/>
          </w:tcPr>
          <w:p w14:paraId="1401C97F" w14:textId="533B91C9" w:rsidR="00B630D3" w:rsidRDefault="00FB6141" w:rsidP="006C14B7">
            <w:pPr>
              <w:jc w:val="both"/>
              <w:rPr>
                <w:rFonts w:eastAsia="宋体"/>
                <w:lang w:val="en-US" w:eastAsia="zh-CN"/>
              </w:rPr>
            </w:pPr>
            <w:r>
              <w:rPr>
                <w:rFonts w:eastAsia="宋体"/>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0FB5C677" w14:textId="22C494FF" w:rsidR="004E015B" w:rsidRDefault="004E015B" w:rsidP="006C14B7">
            <w:pPr>
              <w:tabs>
                <w:tab w:val="left" w:pos="551"/>
              </w:tabs>
              <w:rPr>
                <w:rFonts w:eastAsia="宋体"/>
                <w:lang w:val="en-US" w:eastAsia="zh-CN"/>
              </w:rPr>
            </w:pPr>
            <w:r>
              <w:rPr>
                <w:rFonts w:eastAsia="宋体" w:hint="eastAsia"/>
                <w:lang w:val="en-US" w:eastAsia="zh-CN"/>
              </w:rPr>
              <w:t>N</w:t>
            </w:r>
          </w:p>
        </w:tc>
        <w:tc>
          <w:tcPr>
            <w:tcW w:w="6780" w:type="dxa"/>
          </w:tcPr>
          <w:p w14:paraId="4B8B8BB0" w14:textId="0321681C" w:rsidR="004E015B" w:rsidRDefault="004E015B" w:rsidP="006C14B7">
            <w:pPr>
              <w:jc w:val="both"/>
              <w:rPr>
                <w:rFonts w:eastAsia="宋体"/>
                <w:lang w:val="en-US" w:eastAsia="zh-CN"/>
              </w:rPr>
            </w:pPr>
            <w:r>
              <w:rPr>
                <w:rFonts w:eastAsia="宋体" w:hint="eastAsia"/>
                <w:lang w:val="en-US" w:eastAsia="zh-CN"/>
              </w:rPr>
              <w:t>i</w:t>
            </w:r>
            <w:r>
              <w:rPr>
                <w:rFonts w:eastAsia="宋体"/>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387A3840" w14:textId="77777777" w:rsidR="002B4C5E" w:rsidRDefault="002B4C5E" w:rsidP="00F1430E">
            <w:pPr>
              <w:tabs>
                <w:tab w:val="left" w:pos="551"/>
              </w:tabs>
              <w:rPr>
                <w:rFonts w:eastAsia="宋体"/>
                <w:lang w:val="en-US" w:eastAsia="zh-CN"/>
              </w:rPr>
            </w:pPr>
          </w:p>
        </w:tc>
        <w:tc>
          <w:tcPr>
            <w:tcW w:w="6780" w:type="dxa"/>
          </w:tcPr>
          <w:p w14:paraId="43CCAE1D" w14:textId="77777777" w:rsidR="002B4C5E" w:rsidRDefault="002B4C5E" w:rsidP="00F1430E">
            <w:pPr>
              <w:jc w:val="both"/>
              <w:rPr>
                <w:rFonts w:eastAsia="宋体"/>
                <w:lang w:val="en-US" w:eastAsia="zh-CN"/>
              </w:rPr>
            </w:pPr>
            <w:r>
              <w:rPr>
                <w:rFonts w:eastAsia="宋体" w:hint="eastAsia"/>
                <w:lang w:val="en-US" w:eastAsia="zh-CN"/>
              </w:rPr>
              <w:t>W</w:t>
            </w:r>
            <w:r>
              <w:rPr>
                <w:rFonts w:eastAsia="宋体"/>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宋体"/>
                <w:lang w:eastAsia="zh-CN"/>
              </w:rPr>
            </w:pPr>
            <w:r>
              <w:rPr>
                <w:rFonts w:eastAsia="宋体"/>
                <w:lang w:eastAsia="zh-CN"/>
              </w:rPr>
              <w:t>NEC</w:t>
            </w:r>
          </w:p>
        </w:tc>
        <w:tc>
          <w:tcPr>
            <w:tcW w:w="1372" w:type="dxa"/>
          </w:tcPr>
          <w:p w14:paraId="301A697F" w14:textId="77777777" w:rsidR="00AA53E7" w:rsidRDefault="00AA53E7" w:rsidP="00F1430E">
            <w:pPr>
              <w:tabs>
                <w:tab w:val="left" w:pos="551"/>
              </w:tabs>
              <w:rPr>
                <w:rFonts w:eastAsia="宋体"/>
                <w:lang w:val="en-US" w:eastAsia="zh-CN"/>
              </w:rPr>
            </w:pPr>
          </w:p>
        </w:tc>
        <w:tc>
          <w:tcPr>
            <w:tcW w:w="6780" w:type="dxa"/>
          </w:tcPr>
          <w:p w14:paraId="004DECAE" w14:textId="4018CB54" w:rsidR="00AA53E7" w:rsidRDefault="00AA53E7" w:rsidP="00F1430E">
            <w:pPr>
              <w:jc w:val="both"/>
              <w:rPr>
                <w:rFonts w:eastAsia="宋体"/>
                <w:lang w:val="en-US" w:eastAsia="zh-CN"/>
              </w:rPr>
            </w:pPr>
            <w:r>
              <w:rPr>
                <w:rFonts w:eastAsia="宋体"/>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宋体"/>
                <w:lang w:eastAsia="zh-CN"/>
              </w:rPr>
            </w:pPr>
            <w:r>
              <w:rPr>
                <w:rFonts w:eastAsia="等线" w:hint="eastAsia"/>
                <w:lang w:eastAsia="zh-CN"/>
              </w:rPr>
              <w:t>CATT</w:t>
            </w:r>
          </w:p>
        </w:tc>
        <w:tc>
          <w:tcPr>
            <w:tcW w:w="1372" w:type="dxa"/>
          </w:tcPr>
          <w:p w14:paraId="1440B241" w14:textId="58833BA6" w:rsidR="001E5659" w:rsidRDefault="001E5659" w:rsidP="00F1430E">
            <w:pPr>
              <w:tabs>
                <w:tab w:val="left" w:pos="551"/>
              </w:tabs>
              <w:rPr>
                <w:rFonts w:eastAsia="宋体"/>
                <w:lang w:val="en-US" w:eastAsia="zh-CN"/>
              </w:rPr>
            </w:pPr>
            <w:r>
              <w:rPr>
                <w:rFonts w:eastAsia="等线" w:hint="eastAsia"/>
                <w:lang w:val="en-US" w:eastAsia="zh-CN"/>
              </w:rPr>
              <w:t>Y</w:t>
            </w:r>
          </w:p>
        </w:tc>
        <w:tc>
          <w:tcPr>
            <w:tcW w:w="6780" w:type="dxa"/>
          </w:tcPr>
          <w:p w14:paraId="11032655" w14:textId="40C86244" w:rsidR="001E5659" w:rsidRDefault="001E5659" w:rsidP="00F1430E">
            <w:pPr>
              <w:jc w:val="both"/>
              <w:rPr>
                <w:rFonts w:eastAsia="宋体"/>
                <w:lang w:val="en-US" w:eastAsia="zh-CN"/>
              </w:rPr>
            </w:pPr>
            <w:r>
              <w:rPr>
                <w:rFonts w:eastAsia="宋体" w:hint="eastAsia"/>
                <w:lang w:val="en-US" w:eastAsia="zh-CN"/>
              </w:rPr>
              <w:t xml:space="preserve">Not worthy to </w:t>
            </w:r>
            <w:r>
              <w:rPr>
                <w:rFonts w:eastAsia="宋体"/>
                <w:lang w:val="en-US" w:eastAsia="zh-CN"/>
              </w:rPr>
              <w:t>sacrifice</w:t>
            </w:r>
            <w:r>
              <w:rPr>
                <w:rFonts w:eastAsia="宋体"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等线"/>
                <w:lang w:eastAsia="zh-CN"/>
              </w:rPr>
            </w:pPr>
            <w:r>
              <w:rPr>
                <w:rFonts w:eastAsia="等线"/>
                <w:lang w:eastAsia="zh-CN"/>
              </w:rPr>
              <w:t>CMCC</w:t>
            </w:r>
          </w:p>
        </w:tc>
        <w:tc>
          <w:tcPr>
            <w:tcW w:w="1372" w:type="dxa"/>
          </w:tcPr>
          <w:p w14:paraId="2FB8BA43" w14:textId="296B1E10" w:rsidR="001B2FEB" w:rsidRDefault="001B2FEB" w:rsidP="00F1430E">
            <w:pPr>
              <w:tabs>
                <w:tab w:val="left" w:pos="551"/>
              </w:tabs>
              <w:rPr>
                <w:rFonts w:eastAsia="等线"/>
                <w:lang w:val="en-US" w:eastAsia="zh-CN"/>
              </w:rPr>
            </w:pPr>
            <w:r>
              <w:rPr>
                <w:rFonts w:eastAsia="等线" w:hint="eastAsia"/>
                <w:lang w:val="en-US" w:eastAsia="zh-CN"/>
              </w:rPr>
              <w:t>Y</w:t>
            </w:r>
          </w:p>
        </w:tc>
        <w:tc>
          <w:tcPr>
            <w:tcW w:w="6780" w:type="dxa"/>
          </w:tcPr>
          <w:p w14:paraId="5CCE6F49" w14:textId="361CAD5F" w:rsidR="001B2FEB" w:rsidRDefault="008D75E6" w:rsidP="00F1430E">
            <w:pPr>
              <w:jc w:val="both"/>
              <w:rPr>
                <w:rFonts w:eastAsia="宋体"/>
                <w:lang w:val="en-US" w:eastAsia="zh-CN"/>
              </w:rPr>
            </w:pPr>
            <w:r>
              <w:rPr>
                <w:rFonts w:eastAsia="宋体"/>
                <w:lang w:val="en-US" w:eastAsia="zh-CN"/>
              </w:rPr>
              <w:t>T</w:t>
            </w:r>
            <w:r w:rsidR="001B2FEB" w:rsidRPr="001B2FEB">
              <w:rPr>
                <w:rFonts w:eastAsia="宋体"/>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等线"/>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宋体"/>
                <w:lang w:val="en-US" w:eastAsia="zh-CN"/>
              </w:rPr>
            </w:pPr>
          </w:p>
        </w:tc>
      </w:tr>
    </w:tbl>
    <w:p w14:paraId="7854F24B" w14:textId="77777777" w:rsidR="00C940E1" w:rsidRDefault="00C940E1" w:rsidP="00C940E1"/>
    <w:p w14:paraId="6DE0226D" w14:textId="7958CB8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宋体"/>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等线"/>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宋体"/>
                <w:lang w:eastAsia="zh-CN"/>
              </w:rPr>
            </w:pPr>
            <w:r>
              <w:rPr>
                <w:rFonts w:eastAsia="宋体"/>
                <w:lang w:eastAsia="zh-CN"/>
              </w:rPr>
              <w:t>Ericsson</w:t>
            </w:r>
          </w:p>
        </w:tc>
        <w:tc>
          <w:tcPr>
            <w:tcW w:w="1372" w:type="dxa"/>
          </w:tcPr>
          <w:p w14:paraId="0A0CC73B" w14:textId="77777777" w:rsidR="00FB6141" w:rsidRDefault="00FB6141" w:rsidP="00FB6141">
            <w:pPr>
              <w:tabs>
                <w:tab w:val="left" w:pos="551"/>
              </w:tabs>
              <w:rPr>
                <w:rFonts w:eastAsia="宋体"/>
                <w:lang w:val="en-US" w:eastAsia="zh-CN"/>
              </w:rPr>
            </w:pPr>
          </w:p>
        </w:tc>
        <w:tc>
          <w:tcPr>
            <w:tcW w:w="6780" w:type="dxa"/>
          </w:tcPr>
          <w:p w14:paraId="2743D443" w14:textId="5D203B14" w:rsidR="00FB6141" w:rsidRDefault="00FB6141" w:rsidP="00FB6141">
            <w:pPr>
              <w:jc w:val="both"/>
              <w:rPr>
                <w:lang w:val="en-US" w:eastAsia="zh-CN"/>
              </w:rPr>
            </w:pPr>
            <w:r>
              <w:rPr>
                <w:rFonts w:eastAsia="宋体"/>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A5FCB0D" w14:textId="77777777" w:rsidR="004E015B" w:rsidRDefault="004E015B" w:rsidP="00FB6141">
            <w:pPr>
              <w:tabs>
                <w:tab w:val="left" w:pos="551"/>
              </w:tabs>
              <w:rPr>
                <w:rFonts w:eastAsia="宋体"/>
                <w:lang w:val="en-US" w:eastAsia="zh-CN"/>
              </w:rPr>
            </w:pPr>
          </w:p>
        </w:tc>
        <w:tc>
          <w:tcPr>
            <w:tcW w:w="6780" w:type="dxa"/>
          </w:tcPr>
          <w:p w14:paraId="67FD6319" w14:textId="697DC0A0" w:rsidR="004E015B" w:rsidRDefault="004E015B" w:rsidP="00FB6141">
            <w:pPr>
              <w:jc w:val="both"/>
              <w:rPr>
                <w:rFonts w:eastAsia="宋体"/>
                <w:lang w:val="en-US" w:eastAsia="zh-CN"/>
              </w:rPr>
            </w:pPr>
            <w:r>
              <w:rPr>
                <w:rFonts w:eastAsia="宋体"/>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4ADC7CAC" w14:textId="77777777" w:rsidR="002B4C5E" w:rsidRDefault="002B4C5E" w:rsidP="00F1430E">
            <w:pPr>
              <w:tabs>
                <w:tab w:val="left" w:pos="551"/>
              </w:tabs>
              <w:rPr>
                <w:rFonts w:eastAsia="宋体"/>
                <w:lang w:val="en-US" w:eastAsia="zh-CN"/>
              </w:rPr>
            </w:pPr>
          </w:p>
        </w:tc>
        <w:tc>
          <w:tcPr>
            <w:tcW w:w="6780" w:type="dxa"/>
          </w:tcPr>
          <w:p w14:paraId="07A7A1C3" w14:textId="77777777" w:rsidR="002B4C5E" w:rsidRDefault="002B4C5E" w:rsidP="00F1430E">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宋体"/>
                <w:lang w:eastAsia="zh-CN"/>
              </w:rPr>
            </w:pPr>
            <w:r>
              <w:rPr>
                <w:rFonts w:eastAsia="等线" w:hint="eastAsia"/>
                <w:lang w:eastAsia="zh-CN"/>
              </w:rPr>
              <w:t>CATT</w:t>
            </w:r>
          </w:p>
        </w:tc>
        <w:tc>
          <w:tcPr>
            <w:tcW w:w="1372" w:type="dxa"/>
          </w:tcPr>
          <w:p w14:paraId="5268DA58" w14:textId="5FBC2F0C" w:rsidR="001E5659" w:rsidRDefault="001E5659" w:rsidP="00F1430E">
            <w:pPr>
              <w:tabs>
                <w:tab w:val="left" w:pos="551"/>
              </w:tabs>
              <w:rPr>
                <w:rFonts w:eastAsia="宋体"/>
                <w:lang w:val="en-US" w:eastAsia="zh-CN"/>
              </w:rPr>
            </w:pPr>
            <w:r>
              <w:rPr>
                <w:rFonts w:eastAsia="等线" w:hint="eastAsia"/>
                <w:lang w:val="en-US" w:eastAsia="zh-CN"/>
              </w:rPr>
              <w:t>Y</w:t>
            </w:r>
          </w:p>
        </w:tc>
        <w:tc>
          <w:tcPr>
            <w:tcW w:w="6780" w:type="dxa"/>
          </w:tcPr>
          <w:p w14:paraId="1B8D3D02" w14:textId="461A0FBA" w:rsidR="001E5659" w:rsidRDefault="001E5659" w:rsidP="00F1430E">
            <w:pPr>
              <w:jc w:val="both"/>
              <w:rPr>
                <w:rFonts w:eastAsia="宋体"/>
                <w:lang w:val="en-US" w:eastAsia="zh-CN"/>
              </w:rPr>
            </w:pPr>
          </w:p>
        </w:tc>
      </w:tr>
      <w:tr w:rsidR="00760AA8" w14:paraId="7D041C18" w14:textId="77777777" w:rsidTr="002B4C5E">
        <w:tc>
          <w:tcPr>
            <w:tcW w:w="1479" w:type="dxa"/>
          </w:tcPr>
          <w:p w14:paraId="19E25700" w14:textId="53FA1462" w:rsidR="00760AA8" w:rsidRDefault="00760AA8" w:rsidP="00760AA8">
            <w:pPr>
              <w:rPr>
                <w:rFonts w:eastAsia="等线"/>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宋体"/>
                <w:lang w:val="en-US" w:eastAsia="zh-CN"/>
              </w:rPr>
            </w:pPr>
          </w:p>
        </w:tc>
      </w:tr>
    </w:tbl>
    <w:p w14:paraId="2A17AB91" w14:textId="77777777" w:rsidR="00C940E1" w:rsidRDefault="00C940E1" w:rsidP="00C940E1"/>
    <w:p w14:paraId="691DAEDE" w14:textId="7DDDFCB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宋体"/>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宋体"/>
                <w:lang w:val="en-US" w:eastAsia="zh-CN"/>
              </w:rPr>
            </w:pPr>
            <w:r>
              <w:rPr>
                <w:b/>
                <w:bCs/>
                <w:highlight w:val="yellow"/>
              </w:rPr>
              <w:lastRenderedPageBreak/>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等线"/>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宋体"/>
                <w:lang w:eastAsia="zh-CN"/>
              </w:rPr>
            </w:pPr>
            <w:r>
              <w:rPr>
                <w:rFonts w:eastAsia="宋体"/>
                <w:lang w:eastAsia="zh-CN"/>
              </w:rPr>
              <w:lastRenderedPageBreak/>
              <w:t>Ericsson</w:t>
            </w:r>
          </w:p>
        </w:tc>
        <w:tc>
          <w:tcPr>
            <w:tcW w:w="1372" w:type="dxa"/>
          </w:tcPr>
          <w:p w14:paraId="6B803109" w14:textId="77777777" w:rsidR="00FB6141" w:rsidRDefault="00FB6141" w:rsidP="00FB6141">
            <w:pPr>
              <w:tabs>
                <w:tab w:val="left" w:pos="551"/>
              </w:tabs>
              <w:rPr>
                <w:rFonts w:eastAsia="宋体"/>
                <w:lang w:val="en-US" w:eastAsia="zh-CN"/>
              </w:rPr>
            </w:pPr>
          </w:p>
        </w:tc>
        <w:tc>
          <w:tcPr>
            <w:tcW w:w="6780" w:type="dxa"/>
          </w:tcPr>
          <w:p w14:paraId="2FE62786" w14:textId="0A8095A1" w:rsidR="00FB6141" w:rsidRDefault="00FB6141" w:rsidP="00FB6141">
            <w:pPr>
              <w:jc w:val="both"/>
              <w:rPr>
                <w:rFonts w:eastAsia="宋体"/>
                <w:lang w:val="en-US" w:eastAsia="zh-CN"/>
              </w:rPr>
            </w:pPr>
            <w:r>
              <w:rPr>
                <w:rFonts w:eastAsia="宋体"/>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FA6A9B6" w14:textId="77777777" w:rsidR="004E015B" w:rsidRDefault="004E015B" w:rsidP="00FB6141">
            <w:pPr>
              <w:tabs>
                <w:tab w:val="left" w:pos="551"/>
              </w:tabs>
              <w:rPr>
                <w:rFonts w:eastAsia="宋体"/>
                <w:lang w:val="en-US" w:eastAsia="zh-CN"/>
              </w:rPr>
            </w:pPr>
          </w:p>
        </w:tc>
        <w:tc>
          <w:tcPr>
            <w:tcW w:w="6780" w:type="dxa"/>
          </w:tcPr>
          <w:p w14:paraId="57C97FDC" w14:textId="2BD31D10" w:rsidR="004E015B" w:rsidRDefault="004E015B" w:rsidP="00FB6141">
            <w:pPr>
              <w:jc w:val="both"/>
              <w:rPr>
                <w:rFonts w:eastAsia="宋体"/>
                <w:lang w:val="en-US" w:eastAsia="zh-CN"/>
              </w:rPr>
            </w:pPr>
            <w:r>
              <w:rPr>
                <w:rFonts w:eastAsia="宋体"/>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167544A2" w14:textId="77777777" w:rsidR="002B4C5E" w:rsidRDefault="002B4C5E" w:rsidP="00F1430E">
            <w:pPr>
              <w:tabs>
                <w:tab w:val="left" w:pos="551"/>
              </w:tabs>
              <w:rPr>
                <w:rFonts w:eastAsia="宋体"/>
                <w:lang w:val="en-US" w:eastAsia="zh-CN"/>
              </w:rPr>
            </w:pPr>
          </w:p>
        </w:tc>
        <w:tc>
          <w:tcPr>
            <w:tcW w:w="6780" w:type="dxa"/>
          </w:tcPr>
          <w:p w14:paraId="2BD6C46F" w14:textId="77777777" w:rsidR="002B4C5E" w:rsidRDefault="002B4C5E" w:rsidP="00F1430E">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宋体"/>
                <w:lang w:eastAsia="zh-CN"/>
              </w:rPr>
            </w:pPr>
            <w:r>
              <w:rPr>
                <w:rFonts w:eastAsia="等线" w:hint="eastAsia"/>
                <w:lang w:eastAsia="zh-CN"/>
              </w:rPr>
              <w:t>CATT</w:t>
            </w:r>
          </w:p>
        </w:tc>
        <w:tc>
          <w:tcPr>
            <w:tcW w:w="1372" w:type="dxa"/>
          </w:tcPr>
          <w:p w14:paraId="3B2D9295" w14:textId="4277DB84" w:rsidR="001E5659" w:rsidRDefault="001E5659" w:rsidP="00F1430E">
            <w:pPr>
              <w:tabs>
                <w:tab w:val="left" w:pos="551"/>
              </w:tabs>
              <w:rPr>
                <w:rFonts w:eastAsia="宋体"/>
                <w:lang w:val="en-US" w:eastAsia="zh-CN"/>
              </w:rPr>
            </w:pPr>
            <w:r>
              <w:rPr>
                <w:rFonts w:eastAsia="等线" w:hint="eastAsia"/>
                <w:lang w:val="en-US" w:eastAsia="zh-CN"/>
              </w:rPr>
              <w:t>Y</w:t>
            </w:r>
          </w:p>
        </w:tc>
        <w:tc>
          <w:tcPr>
            <w:tcW w:w="6780" w:type="dxa"/>
          </w:tcPr>
          <w:p w14:paraId="5E5D315F" w14:textId="0B2D3930" w:rsidR="001E5659" w:rsidRDefault="001E5659" w:rsidP="00F1430E">
            <w:pPr>
              <w:jc w:val="both"/>
              <w:rPr>
                <w:rFonts w:eastAsia="宋体"/>
                <w:lang w:val="en-US" w:eastAsia="zh-CN"/>
              </w:rPr>
            </w:pPr>
            <w:r>
              <w:rPr>
                <w:rFonts w:eastAsia="宋体" w:hint="eastAsia"/>
                <w:lang w:val="en-US" w:eastAsia="zh-CN"/>
              </w:rPr>
              <w:t xml:space="preserve">Not worthy to </w:t>
            </w:r>
            <w:r>
              <w:rPr>
                <w:rFonts w:eastAsia="宋体"/>
                <w:lang w:val="en-US" w:eastAsia="zh-CN"/>
              </w:rPr>
              <w:t>sacrifice</w:t>
            </w:r>
            <w:r>
              <w:rPr>
                <w:rFonts w:eastAsia="宋体"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等线"/>
                <w:lang w:eastAsia="zh-CN"/>
              </w:rPr>
            </w:pPr>
            <w:r>
              <w:rPr>
                <w:rFonts w:eastAsia="Yu Mincho" w:hint="eastAsia"/>
                <w:lang w:val="en-US" w:eastAsia="ja-JP"/>
              </w:rPr>
              <w:t>DOCOMO</w:t>
            </w:r>
          </w:p>
        </w:tc>
        <w:tc>
          <w:tcPr>
            <w:tcW w:w="1372" w:type="dxa"/>
          </w:tcPr>
          <w:p w14:paraId="7E2E5695" w14:textId="33B9D0C8"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宋体"/>
                <w:lang w:val="en-US" w:eastAsia="zh-CN"/>
              </w:rPr>
            </w:pPr>
          </w:p>
        </w:tc>
      </w:tr>
    </w:tbl>
    <w:p w14:paraId="731DA019" w14:textId="77777777" w:rsidR="00C940E1" w:rsidRDefault="00C940E1" w:rsidP="00C940E1"/>
    <w:p w14:paraId="61E8A30F" w14:textId="77777777" w:rsidR="00010432" w:rsidRDefault="002703F5">
      <w:pPr>
        <w:pStyle w:val="1"/>
      </w:pPr>
      <w:bookmarkStart w:id="391" w:name="_Toc42034927"/>
      <w:bookmarkStart w:id="392" w:name="_Toc42211937"/>
      <w:bookmarkStart w:id="393" w:name="_Hlk41391803"/>
      <w:r>
        <w:t>References</w:t>
      </w:r>
      <w:bookmarkEnd w:id="391"/>
      <w:bookmarkEnd w:id="39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6A5615" w:rsidP="00903501">
            <w:pPr>
              <w:rPr>
                <w:color w:val="0000FF"/>
                <w:u w:val="single"/>
              </w:rPr>
            </w:pPr>
            <w:hyperlink r:id="rId53"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6A5615" w:rsidP="00903501">
            <w:pPr>
              <w:rPr>
                <w:color w:val="0000FF"/>
                <w:u w:val="single"/>
              </w:rPr>
            </w:pPr>
            <w:hyperlink r:id="rId55"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6A5615" w:rsidP="00903501">
            <w:pPr>
              <w:rPr>
                <w:color w:val="0000FF"/>
                <w:u w:val="single"/>
              </w:rPr>
            </w:pPr>
            <w:hyperlink r:id="rId56"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6A5615" w:rsidP="00903501">
            <w:pPr>
              <w:rPr>
                <w:color w:val="0000FF"/>
                <w:u w:val="single"/>
              </w:rPr>
            </w:pPr>
            <w:hyperlink r:id="rId58"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6A5615" w:rsidP="00903501">
            <w:pPr>
              <w:rPr>
                <w:color w:val="0000FF"/>
                <w:u w:val="single"/>
              </w:rPr>
            </w:pPr>
            <w:hyperlink r:id="rId60"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6A5615" w:rsidP="00903501">
            <w:pPr>
              <w:rPr>
                <w:color w:val="0000FF"/>
                <w:u w:val="single"/>
              </w:rPr>
            </w:pPr>
            <w:hyperlink r:id="rId61"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6A5615" w:rsidP="00903501">
            <w:pPr>
              <w:rPr>
                <w:color w:val="0000FF"/>
                <w:u w:val="single"/>
              </w:rPr>
            </w:pPr>
            <w:hyperlink r:id="rId62"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6A5615" w:rsidP="00903501">
            <w:pPr>
              <w:rPr>
                <w:color w:val="0000FF"/>
                <w:u w:val="single"/>
              </w:rPr>
            </w:pPr>
            <w:hyperlink r:id="rId63"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6A5615" w:rsidP="00903501">
            <w:pPr>
              <w:rPr>
                <w:color w:val="0000FF"/>
                <w:u w:val="single"/>
              </w:rPr>
            </w:pPr>
            <w:hyperlink r:id="rId65"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6A5615" w:rsidP="00903501">
            <w:pPr>
              <w:rPr>
                <w:color w:val="0000FF"/>
                <w:u w:val="single"/>
              </w:rPr>
            </w:pPr>
            <w:hyperlink r:id="rId66"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6A5615" w:rsidP="00903501">
            <w:pPr>
              <w:rPr>
                <w:color w:val="0000FF"/>
                <w:u w:val="single"/>
              </w:rPr>
            </w:pPr>
            <w:hyperlink r:id="rId67"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6A5615" w:rsidP="00903501">
            <w:pPr>
              <w:rPr>
                <w:color w:val="0000FF"/>
                <w:u w:val="single"/>
              </w:rPr>
            </w:pPr>
            <w:hyperlink r:id="rId68"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6A5615" w:rsidP="00903501">
            <w:pPr>
              <w:rPr>
                <w:color w:val="0000FF"/>
                <w:u w:val="single"/>
              </w:rPr>
            </w:pPr>
            <w:hyperlink r:id="rId70"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6A5615" w:rsidP="00903501">
            <w:pPr>
              <w:rPr>
                <w:color w:val="0000FF"/>
                <w:u w:val="single"/>
              </w:rPr>
            </w:pPr>
            <w:hyperlink r:id="rId71"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6A5615" w:rsidP="00903501">
            <w:pPr>
              <w:rPr>
                <w:color w:val="0000FF"/>
                <w:u w:val="single"/>
              </w:rPr>
            </w:pPr>
            <w:hyperlink r:id="rId72"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6A5615" w:rsidP="00903501">
            <w:pPr>
              <w:rPr>
                <w:color w:val="0000FF"/>
                <w:u w:val="single"/>
              </w:rPr>
            </w:pPr>
            <w:hyperlink r:id="rId74"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6A5615" w:rsidP="00903501">
            <w:pPr>
              <w:rPr>
                <w:color w:val="0000FF"/>
                <w:u w:val="single"/>
              </w:rPr>
            </w:pPr>
            <w:hyperlink r:id="rId75"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6A5615" w:rsidP="00903501">
            <w:pPr>
              <w:rPr>
                <w:color w:val="0000FF"/>
                <w:u w:val="single"/>
              </w:rPr>
            </w:pPr>
            <w:hyperlink r:id="rId76"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6A5615" w:rsidP="00903501">
            <w:pPr>
              <w:rPr>
                <w:color w:val="0000FF"/>
                <w:u w:val="single"/>
              </w:rPr>
            </w:pPr>
            <w:hyperlink r:id="rId77"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 xml:space="preserve">On potential complexity reduction techniques for NR </w:t>
            </w:r>
            <w:r w:rsidRPr="00903501">
              <w:lastRenderedPageBreak/>
              <w:t>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lastRenderedPageBreak/>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lastRenderedPageBreak/>
              <w:t>[20]</w:t>
            </w:r>
          </w:p>
        </w:tc>
        <w:tc>
          <w:tcPr>
            <w:tcW w:w="1456" w:type="dxa"/>
            <w:tcMar>
              <w:top w:w="0" w:type="dxa"/>
              <w:left w:w="70" w:type="dxa"/>
              <w:bottom w:w="0" w:type="dxa"/>
              <w:right w:w="70" w:type="dxa"/>
            </w:tcMar>
            <w:hideMark/>
          </w:tcPr>
          <w:p w14:paraId="470FFA35" w14:textId="50CA1AA7" w:rsidR="00903501" w:rsidRPr="00903501" w:rsidRDefault="006A5615" w:rsidP="00903501">
            <w:pPr>
              <w:rPr>
                <w:color w:val="0000FF"/>
                <w:u w:val="single"/>
              </w:rPr>
            </w:pPr>
            <w:hyperlink r:id="rId78"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6A5615" w:rsidP="00903501">
            <w:pPr>
              <w:rPr>
                <w:color w:val="0000FF"/>
                <w:u w:val="single"/>
              </w:rPr>
            </w:pPr>
            <w:hyperlink r:id="rId79"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6A5615" w:rsidP="00903501">
            <w:pPr>
              <w:rPr>
                <w:color w:val="0000FF"/>
                <w:u w:val="single"/>
              </w:rPr>
            </w:pPr>
            <w:hyperlink r:id="rId80"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6A5615" w:rsidP="00903501">
            <w:pPr>
              <w:rPr>
                <w:color w:val="0000FF"/>
                <w:u w:val="single"/>
              </w:rPr>
            </w:pPr>
            <w:hyperlink r:id="rId81"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6A5615" w:rsidP="00903501">
            <w:pPr>
              <w:rPr>
                <w:color w:val="0000FF"/>
                <w:u w:val="single"/>
              </w:rPr>
            </w:pPr>
            <w:hyperlink r:id="rId83"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6A5615" w:rsidP="00903501">
            <w:pPr>
              <w:rPr>
                <w:color w:val="0000FF"/>
                <w:u w:val="single"/>
              </w:rPr>
            </w:pPr>
            <w:hyperlink r:id="rId84"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6A5615" w:rsidP="00903501">
            <w:pPr>
              <w:rPr>
                <w:color w:val="0000FF"/>
                <w:u w:val="single"/>
              </w:rPr>
            </w:pPr>
            <w:hyperlink r:id="rId85"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6A5615" w:rsidP="00903501">
            <w:pPr>
              <w:rPr>
                <w:color w:val="0000FF"/>
                <w:u w:val="single"/>
              </w:rPr>
            </w:pPr>
            <w:hyperlink r:id="rId86"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6A5615" w:rsidP="00903501">
            <w:pPr>
              <w:rPr>
                <w:color w:val="0000FF"/>
                <w:u w:val="single"/>
              </w:rPr>
            </w:pPr>
            <w:hyperlink r:id="rId87"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6A5615" w:rsidP="00711D4B">
            <w:pPr>
              <w:rPr>
                <w:color w:val="0000FF"/>
                <w:u w:val="single"/>
              </w:rPr>
            </w:pPr>
            <w:hyperlink r:id="rId88"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6A5615" w:rsidP="00711D4B">
            <w:pPr>
              <w:rPr>
                <w:color w:val="0000FF"/>
                <w:u w:val="single"/>
              </w:rPr>
            </w:pPr>
            <w:hyperlink r:id="rId89"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6A5615" w:rsidP="00711D4B">
            <w:pPr>
              <w:rPr>
                <w:color w:val="0000FF"/>
                <w:u w:val="single"/>
              </w:rPr>
            </w:pPr>
            <w:hyperlink r:id="rId90"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6A5615" w:rsidP="00711D4B">
            <w:pPr>
              <w:rPr>
                <w:color w:val="0000FF"/>
                <w:u w:val="single"/>
              </w:rPr>
            </w:pPr>
            <w:hyperlink r:id="rId91"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6A5615" w:rsidP="00711D4B">
            <w:pPr>
              <w:rPr>
                <w:color w:val="0000FF"/>
                <w:u w:val="single"/>
              </w:rPr>
            </w:pPr>
            <w:hyperlink r:id="rId92"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6A5615" w:rsidP="00711D4B">
            <w:pPr>
              <w:rPr>
                <w:color w:val="0000FF"/>
                <w:u w:val="single"/>
              </w:rPr>
            </w:pPr>
            <w:hyperlink r:id="rId93"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6A5615" w:rsidP="002C3FEA">
            <w:pPr>
              <w:rPr>
                <w:rStyle w:val="af8"/>
                <w:color w:val="0000FF"/>
              </w:rPr>
            </w:pPr>
            <w:hyperlink r:id="rId94"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6A5615" w:rsidP="000506FD">
            <w:pPr>
              <w:rPr>
                <w:rStyle w:val="af8"/>
                <w:color w:val="0000FF"/>
              </w:rPr>
            </w:pPr>
            <w:hyperlink r:id="rId95"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6A5615" w:rsidP="000506FD">
            <w:pPr>
              <w:rPr>
                <w:rStyle w:val="af8"/>
                <w:color w:val="auto"/>
                <w:u w:val="none"/>
              </w:rPr>
            </w:pPr>
            <w:hyperlink r:id="rId96"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6A5615" w:rsidP="000D6B63">
            <w:pPr>
              <w:rPr>
                <w:rStyle w:val="af8"/>
                <w:color w:val="auto"/>
                <w:u w:val="none"/>
              </w:rPr>
            </w:pPr>
            <w:hyperlink r:id="rId97"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A57D1" w14:textId="77777777" w:rsidR="00E3442F" w:rsidRDefault="00E3442F" w:rsidP="00581A60">
      <w:pPr>
        <w:spacing w:after="0"/>
      </w:pPr>
      <w:r>
        <w:separator/>
      </w:r>
    </w:p>
  </w:endnote>
  <w:endnote w:type="continuationSeparator" w:id="0">
    <w:p w14:paraId="6A08E296" w14:textId="77777777" w:rsidR="00E3442F" w:rsidRDefault="00E3442F" w:rsidP="00581A60">
      <w:pPr>
        <w:spacing w:after="0"/>
      </w:pPr>
      <w:r>
        <w:continuationSeparator/>
      </w:r>
    </w:p>
  </w:endnote>
  <w:endnote w:type="continuationNotice" w:id="1">
    <w:p w14:paraId="23E13D0D" w14:textId="77777777" w:rsidR="00E3442F" w:rsidRDefault="00E344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C1EC3" w14:textId="77777777" w:rsidR="00E3442F" w:rsidRDefault="00E3442F" w:rsidP="00581A60">
      <w:pPr>
        <w:spacing w:after="0"/>
      </w:pPr>
      <w:r>
        <w:separator/>
      </w:r>
    </w:p>
  </w:footnote>
  <w:footnote w:type="continuationSeparator" w:id="0">
    <w:p w14:paraId="2AAB70D1" w14:textId="77777777" w:rsidR="00E3442F" w:rsidRDefault="00E3442F" w:rsidP="00581A60">
      <w:pPr>
        <w:spacing w:after="0"/>
      </w:pPr>
      <w:r>
        <w:continuationSeparator/>
      </w:r>
    </w:p>
  </w:footnote>
  <w:footnote w:type="continuationNotice" w:id="1">
    <w:p w14:paraId="2930B368" w14:textId="77777777" w:rsidR="00E3442F" w:rsidRDefault="00E3442F">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19E"/>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619"/>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3C2"/>
    <w:rsid w:val="006704B3"/>
    <w:rsid w:val="0067057F"/>
    <w:rsid w:val="00670DC5"/>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FBE"/>
    <w:rsid w:val="006E2FDF"/>
    <w:rsid w:val="006E37BE"/>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6EA"/>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0AA8"/>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E05"/>
    <w:rsid w:val="00827EAA"/>
    <w:rsid w:val="008302B6"/>
    <w:rsid w:val="00830B32"/>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5E6"/>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9DF"/>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8F9"/>
    <w:rsid w:val="00A809C2"/>
    <w:rsid w:val="00A80DAA"/>
    <w:rsid w:val="00A8107A"/>
    <w:rsid w:val="00A8109E"/>
    <w:rsid w:val="00A810F7"/>
    <w:rsid w:val="00A8142B"/>
    <w:rsid w:val="00A8151A"/>
    <w:rsid w:val="00A815BC"/>
    <w:rsid w:val="00A819C4"/>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2D3"/>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A7B"/>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0B7"/>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aliases w:val="cap 字符,cap Char 字符,Caption Char 字符,Caption Char1 Char 字符,cap Char Char1 字符,Caption Char Char1 Char 字符,cap Char2 字符,条目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7"/>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5" Type="http://schemas.openxmlformats.org/officeDocument/2006/relationships/numbering" Target="numbering.xm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76" Type="http://schemas.openxmlformats.org/officeDocument/2006/relationships/hyperlink" Target="https://www.3gpp.org/ftp/TSG_RAN/WG1_RL1/TSGR1_103-e/Docs/R1-2008315.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393.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66" Type="http://schemas.openxmlformats.org/officeDocument/2006/relationships/hyperlink" Target="https://www.3gpp.org/ftp/TSG_RAN/WG1_RL1/TSGR1_103-e/Docs/R1-2008048.zip" TargetMode="External"/><Relationship Id="rId87" Type="http://schemas.openxmlformats.org/officeDocument/2006/relationships/hyperlink" Target="https://www.3gpp.org/ftp/TSG_RAN/WG1_RL1/TSGR1_103-e/Docs/R1-2008738.zip" TargetMode="Externa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56" Type="http://schemas.openxmlformats.org/officeDocument/2006/relationships/hyperlink" Target="https://www.3gpp.org/ftp/TSG_RAN/WG1_RL1/TSGR1_103-e/Docs/R1-2009318.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6E726A2-90CE-4785-9A1F-114A4879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25471</Words>
  <Characters>145188</Characters>
  <Application>Microsoft Office Word</Application>
  <DocSecurity>0</DocSecurity>
  <Lines>1209</Lines>
  <Paragraphs>340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170319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2020-11-12T11:48:00Z</dcterms:created>
  <dcterms:modified xsi:type="dcterms:W3CDTF">2020-11-12T15:47:00Z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