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6E1EED" w:rsidRDefault="003A043D" w:rsidP="006E1EED">
      <w:pPr>
        <w:pStyle w:val="a5"/>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2" w:history="1">
        <w:r w:rsidR="006E1EED" w:rsidRPr="006E1EED">
          <w:rPr>
            <w:rStyle w:val="af8"/>
            <w:szCs w:val="22"/>
            <w:lang w:val="en-US"/>
          </w:rPr>
          <w:t>Inbox</w:t>
        </w:r>
      </w:hyperlink>
      <w:r w:rsidR="00F753DB">
        <w:rPr>
          <w:szCs w:val="22"/>
          <w:lang w:val="en-US"/>
        </w:rPr>
        <w:t xml:space="preserve">, </w:t>
      </w:r>
      <w:hyperlink r:id="rId13" w:history="1">
        <w:r w:rsidR="00F753DB" w:rsidRPr="00F753DB">
          <w:rPr>
            <w:rStyle w:val="af8"/>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7"/>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3673C618" w:rsidR="00212A6F" w:rsidRDefault="00212A6F" w:rsidP="00E278C3">
            <w:pPr>
              <w:pStyle w:val="a8"/>
              <w:numPr>
                <w:ilvl w:val="0"/>
                <w:numId w:val="20"/>
              </w:numPr>
              <w:jc w:val="both"/>
              <w:rPr>
                <w:color w:val="FF0000"/>
                <w:sz w:val="20"/>
                <w:szCs w:val="20"/>
                <w:lang w:val="en-US"/>
              </w:rPr>
            </w:pPr>
            <w:r>
              <w:rPr>
                <w:color w:val="FF0000"/>
                <w:sz w:val="20"/>
                <w:szCs w:val="20"/>
                <w:lang w:val="en-US"/>
              </w:rPr>
              <w:t xml:space="preserve">By </w:t>
            </w:r>
            <w:r w:rsidR="00E82C43">
              <w:rPr>
                <w:color w:val="FF0000"/>
                <w:sz w:val="20"/>
                <w:szCs w:val="20"/>
                <w:lang w:val="en-US"/>
              </w:rPr>
              <w:t>Thursday 12</w:t>
            </w:r>
            <w:r w:rsidRPr="00212A6F">
              <w:rPr>
                <w:color w:val="FF0000"/>
                <w:sz w:val="20"/>
                <w:szCs w:val="20"/>
                <w:vertAlign w:val="superscript"/>
                <w:lang w:val="en-US"/>
              </w:rPr>
              <w:t>th</w:t>
            </w:r>
            <w:r>
              <w:rPr>
                <w:color w:val="FF0000"/>
                <w:sz w:val="20"/>
                <w:szCs w:val="20"/>
                <w:lang w:val="en-US"/>
              </w:rPr>
              <w:t xml:space="preserve"> November </w:t>
            </w:r>
            <w:r w:rsidR="00E82C43">
              <w:rPr>
                <w:color w:val="FF0000"/>
                <w:sz w:val="20"/>
                <w:szCs w:val="20"/>
                <w:lang w:val="en-US"/>
              </w:rPr>
              <w:t>2</w:t>
            </w:r>
            <w:r w:rsidR="002703B1">
              <w:rPr>
                <w:color w:val="FF0000"/>
                <w:sz w:val="20"/>
                <w:szCs w:val="20"/>
                <w:lang w:val="en-US"/>
              </w:rPr>
              <w:t>3</w:t>
            </w:r>
            <w:r w:rsidR="00E82C43">
              <w:rPr>
                <w:color w:val="FF0000"/>
                <w:sz w:val="20"/>
                <w:szCs w:val="20"/>
                <w:lang w:val="en-US"/>
              </w:rPr>
              <w:t>:00</w:t>
            </w:r>
            <w:r>
              <w:rPr>
                <w:color w:val="FF0000"/>
                <w:sz w:val="20"/>
                <w:szCs w:val="20"/>
                <w:lang w:val="en-US"/>
              </w:rPr>
              <w:t xml:space="preserve"> UTC:</w:t>
            </w:r>
          </w:p>
          <w:p w14:paraId="55778CAB" w14:textId="42B19A6E" w:rsidR="00E82C43" w:rsidRDefault="00E82C43" w:rsidP="0082004B">
            <w:pPr>
              <w:pStyle w:val="a8"/>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 xml:space="preserve">FL3: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2581BA3C" w:rsidR="00E82C43" w:rsidRDefault="00E82C43" w:rsidP="00E82C43">
            <w:pPr>
              <w:pStyle w:val="a8"/>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 xml:space="preserve">FL3: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7B2CA168" w:rsidR="0082004B" w:rsidRPr="00E82C43" w:rsidRDefault="00E82C43" w:rsidP="00E82C43">
            <w:pPr>
              <w:pStyle w:val="a8"/>
              <w:numPr>
                <w:ilvl w:val="1"/>
                <w:numId w:val="20"/>
              </w:numPr>
              <w:jc w:val="both"/>
              <w:rPr>
                <w:sz w:val="20"/>
                <w:szCs w:val="20"/>
                <w:lang w:val="en-US"/>
              </w:rPr>
            </w:pPr>
            <w:r>
              <w:rPr>
                <w:sz w:val="20"/>
                <w:szCs w:val="20"/>
                <w:lang w:val="en-US"/>
              </w:rPr>
              <w:t>FL proposals for endorsement tagged ‘</w:t>
            </w:r>
            <w:r w:rsidR="00F95B19">
              <w:rPr>
                <w:sz w:val="20"/>
                <w:szCs w:val="20"/>
                <w:lang w:val="en-US"/>
              </w:rPr>
              <w:t>FL3: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a8"/>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af8"/>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E7465FE" w:rsidR="00007E6B" w:rsidRDefault="00007E6B" w:rsidP="00007E6B">
      <w:pPr>
        <w:pStyle w:val="2"/>
      </w:pPr>
      <w:r>
        <w:t>6.1</w:t>
      </w:r>
      <w:r>
        <w:tab/>
        <w:t>Evaluation methodology for UE complexity reduction</w:t>
      </w:r>
    </w:p>
    <w:p w14:paraId="27DED060" w14:textId="4718BB96" w:rsidR="00E34D77" w:rsidRDefault="00E34D77" w:rsidP="00E34D77">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af"/>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a8"/>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5"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6"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1"/>
      </w:pPr>
      <w:bookmarkStart w:id="4" w:name="_Toc42165594"/>
      <w:r>
        <w:t>7</w:t>
      </w:r>
      <w:r>
        <w:tab/>
        <w:t>UE complexity reduction features</w:t>
      </w:r>
      <w:bookmarkEnd w:id="4"/>
    </w:p>
    <w:p w14:paraId="20EF26AD" w14:textId="626D2B3F" w:rsidR="00090EF0" w:rsidRDefault="00090EF0" w:rsidP="00090EF0">
      <w:pPr>
        <w:pStyle w:val="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af"/>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af7"/>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a8"/>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19EBA97F" w14:textId="5E360238" w:rsidR="00F201BC" w:rsidRPr="00482198" w:rsidRDefault="00482198" w:rsidP="002B4853">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77777777" w:rsidR="00F201BC" w:rsidRPr="00E24021" w:rsidRDefault="00F201BC" w:rsidP="002B4853">
            <w:pPr>
              <w:jc w:val="both"/>
              <w:rPr>
                <w:rFonts w:eastAsia="等线"/>
                <w:lang w:val="en-US" w:eastAsia="zh-CN"/>
              </w:rPr>
            </w:pPr>
          </w:p>
        </w:tc>
        <w:tc>
          <w:tcPr>
            <w:tcW w:w="1372" w:type="dxa"/>
          </w:tcPr>
          <w:p w14:paraId="3D11D165" w14:textId="77777777" w:rsidR="00F201BC" w:rsidRPr="00E24021" w:rsidRDefault="00F201BC" w:rsidP="002B4853">
            <w:pPr>
              <w:tabs>
                <w:tab w:val="left" w:pos="551"/>
              </w:tabs>
              <w:jc w:val="both"/>
              <w:rPr>
                <w:rFonts w:eastAsia="等线"/>
                <w:lang w:val="en-US" w:eastAsia="zh-CN"/>
              </w:rPr>
            </w:pPr>
          </w:p>
        </w:tc>
        <w:tc>
          <w:tcPr>
            <w:tcW w:w="6780" w:type="dxa"/>
          </w:tcPr>
          <w:p w14:paraId="6F9AE4CF" w14:textId="77777777" w:rsidR="00F201BC" w:rsidRPr="008E3AB5" w:rsidRDefault="00F201BC" w:rsidP="002B4853">
            <w:pPr>
              <w:jc w:val="both"/>
              <w:rPr>
                <w:lang w:val="en-US"/>
              </w:rPr>
            </w:pPr>
          </w:p>
        </w:tc>
      </w:tr>
    </w:tbl>
    <w:p w14:paraId="0427169A" w14:textId="77777777" w:rsidR="00F201BC" w:rsidRDefault="00F201BC" w:rsidP="00F201BC">
      <w:pPr>
        <w:pStyle w:val="af"/>
        <w:rPr>
          <w:rFonts w:ascii="Times New Roman" w:hAnsi="Times New Roman"/>
        </w:rPr>
      </w:pPr>
    </w:p>
    <w:p w14:paraId="11AB7D9D" w14:textId="0D0D488D" w:rsidR="00090EF0" w:rsidRPr="000E647A" w:rsidRDefault="00090EF0" w:rsidP="00090EF0">
      <w:pPr>
        <w:pStyle w:val="2"/>
      </w:pPr>
      <w:r>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af"/>
        <w:rPr>
          <w:rFonts w:ascii="Times New Roman" w:hAnsi="Times New Roman"/>
        </w:rPr>
      </w:pPr>
      <w:r>
        <w:rPr>
          <w:rFonts w:ascii="Times New Roman" w:hAnsi="Times New Roman"/>
        </w:rPr>
        <w:t>RAN1#103e agreement:</w:t>
      </w:r>
    </w:p>
    <w:p w14:paraId="1B496D79" w14:textId="70B17CA8"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8"/>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a8"/>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8"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9"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a8"/>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7.2.2-2 in R1-2009651</w:t>
      </w:r>
      <w:r w:rsidRPr="003D7934">
        <w:rPr>
          <w:rFonts w:ascii="Times New Roman" w:hAnsi="Times New Roman" w:cs="Times New Roman"/>
          <w:sz w:val="20"/>
          <w:szCs w:val="20"/>
          <w:lang w:val="en-US"/>
        </w:rPr>
        <w:t xml:space="preserve"> (</w:t>
      </w:r>
      <w:hyperlink r:id="rId20"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1"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lastRenderedPageBreak/>
        <w:t xml:space="preserve">The tables with device cost evaluation results in this contribution are based on </w:t>
      </w:r>
      <w:hyperlink r:id="rId22" w:history="1">
        <w:r w:rsidR="005F277F">
          <w:rPr>
            <w:rStyle w:val="af8"/>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af"/>
              <w:rPr>
                <w:ins w:id="17" w:author="作者"/>
                <w:rFonts w:ascii="Times New Roman" w:hAnsi="Times New Roman"/>
              </w:rPr>
            </w:pPr>
            <w:ins w:id="18" w:author="作者">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af"/>
              <w:rPr>
                <w:rFonts w:ascii="Times New Roman" w:hAnsi="Times New Roman"/>
              </w:rPr>
            </w:pPr>
          </w:p>
          <w:p w14:paraId="5BD44BEC" w14:textId="77777777" w:rsidR="008A456F" w:rsidRDefault="008A456F" w:rsidP="008A456F">
            <w:pPr>
              <w:pStyle w:val="af"/>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af"/>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af"/>
              <w:rPr>
                <w:rFonts w:ascii="Times New Roman" w:hAnsi="Times New Roman"/>
              </w:rPr>
            </w:pPr>
          </w:p>
        </w:tc>
      </w:tr>
    </w:tbl>
    <w:p w14:paraId="742EA7BD" w14:textId="73907948" w:rsidR="00425957" w:rsidRDefault="00425957" w:rsidP="004D2E60">
      <w:pPr>
        <w:pStyle w:val="af"/>
        <w:rPr>
          <w:rFonts w:ascii="Times New Roman" w:hAnsi="Times New Roman"/>
        </w:rPr>
      </w:pPr>
    </w:p>
    <w:p w14:paraId="0889A2E4" w14:textId="05EF0E76" w:rsidR="00243C3F" w:rsidRPr="0029704F" w:rsidRDefault="004E6B83" w:rsidP="004D2E60">
      <w:pPr>
        <w:pStyle w:val="af"/>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f"/>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19"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lastRenderedPageBreak/>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af"/>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f"/>
              <w:rPr>
                <w:ins w:id="21" w:author="作者"/>
                <w:rFonts w:ascii="Times New Roman" w:hAnsi="Times New Roman"/>
              </w:rPr>
            </w:pPr>
            <w:ins w:id="22"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f"/>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f"/>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7.2.2-1</w:t>
            </w:r>
            <w:r>
              <w:rPr>
                <w:rFonts w:ascii="Times New Roman" w:eastAsia="等线" w:hAnsi="Times New Roman"/>
                <w:b/>
                <w:bCs/>
                <w:highlight w:val="yellow"/>
              </w:rPr>
              <w:t>c</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等线"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lastRenderedPageBreak/>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等线"/>
                <w:lang w:eastAsia="zh-CN"/>
              </w:rPr>
            </w:pPr>
            <w:r>
              <w:rPr>
                <w:rFonts w:eastAsia="等线"/>
                <w:lang w:eastAsia="zh-CN"/>
              </w:rPr>
              <w:t>Ericsson</w:t>
            </w:r>
          </w:p>
        </w:tc>
        <w:tc>
          <w:tcPr>
            <w:tcW w:w="1372" w:type="dxa"/>
          </w:tcPr>
          <w:p w14:paraId="5DCBA025"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等线"/>
                <w:lang w:eastAsia="zh-CN"/>
              </w:rPr>
            </w:pPr>
            <w:r>
              <w:rPr>
                <w:rFonts w:eastAsia="等线"/>
                <w:lang w:eastAsia="zh-CN"/>
              </w:rPr>
              <w:t>Qualcomm</w:t>
            </w:r>
          </w:p>
        </w:tc>
        <w:tc>
          <w:tcPr>
            <w:tcW w:w="1372" w:type="dxa"/>
          </w:tcPr>
          <w:p w14:paraId="291F07FF" w14:textId="78E2C0CD"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等线"/>
                <w:lang w:eastAsia="zh-CN"/>
              </w:rPr>
            </w:pPr>
            <w:r>
              <w:rPr>
                <w:rFonts w:eastAsia="等线"/>
                <w:lang w:eastAsia="zh-CN"/>
              </w:rPr>
              <w:t>Intel</w:t>
            </w:r>
          </w:p>
        </w:tc>
        <w:tc>
          <w:tcPr>
            <w:tcW w:w="1372" w:type="dxa"/>
          </w:tcPr>
          <w:p w14:paraId="7EEC43B5" w14:textId="1E05D113" w:rsidR="00235771" w:rsidRDefault="00235771" w:rsidP="007C771A">
            <w:pPr>
              <w:tabs>
                <w:tab w:val="left" w:pos="551"/>
              </w:tabs>
              <w:rPr>
                <w:rFonts w:eastAsia="等线"/>
                <w:lang w:val="en-US" w:eastAsia="zh-CN"/>
              </w:rPr>
            </w:pPr>
            <w:r>
              <w:rPr>
                <w:rFonts w:eastAsia="等线"/>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等线"/>
                <w:lang w:eastAsia="zh-CN"/>
              </w:rPr>
            </w:pPr>
            <w:r>
              <w:rPr>
                <w:rFonts w:eastAsia="等线"/>
                <w:lang w:eastAsia="zh-CN"/>
              </w:rPr>
              <w:t>Nokia, NSB</w:t>
            </w:r>
          </w:p>
        </w:tc>
        <w:tc>
          <w:tcPr>
            <w:tcW w:w="1372" w:type="dxa"/>
          </w:tcPr>
          <w:p w14:paraId="3F08AD37" w14:textId="5CBF9F16" w:rsidR="009019A1" w:rsidRDefault="009019A1" w:rsidP="009019A1">
            <w:pPr>
              <w:tabs>
                <w:tab w:val="left" w:pos="551"/>
              </w:tabs>
              <w:rPr>
                <w:rFonts w:eastAsia="等线"/>
                <w:lang w:val="en-US" w:eastAsia="zh-CN"/>
              </w:rPr>
            </w:pPr>
            <w:r>
              <w:rPr>
                <w:rFonts w:eastAsia="等线"/>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等线"/>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5DE10432" w14:textId="5AE7E5B4"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宋体"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等线"/>
                <w:lang w:eastAsia="zh-CN"/>
              </w:rPr>
            </w:pPr>
            <w:r>
              <w:rPr>
                <w:rFonts w:eastAsia="等线" w:hint="eastAsia"/>
                <w:lang w:eastAsia="zh-CN"/>
              </w:rPr>
              <w:t>S</w:t>
            </w:r>
            <w:r>
              <w:rPr>
                <w:rFonts w:eastAsia="等线"/>
                <w:lang w:eastAsia="zh-CN"/>
              </w:rPr>
              <w:t>amsung</w:t>
            </w:r>
          </w:p>
        </w:tc>
        <w:tc>
          <w:tcPr>
            <w:tcW w:w="1372" w:type="dxa"/>
          </w:tcPr>
          <w:p w14:paraId="55BDEA0A" w14:textId="77777777" w:rsidR="00CB387D" w:rsidRDefault="00CB387D" w:rsidP="00CB387D">
            <w:pPr>
              <w:tabs>
                <w:tab w:val="left" w:pos="551"/>
              </w:tabs>
              <w:rPr>
                <w:rFonts w:eastAsia="等线"/>
                <w:lang w:val="en-US" w:eastAsia="zh-CN"/>
              </w:rPr>
            </w:pPr>
          </w:p>
        </w:tc>
        <w:tc>
          <w:tcPr>
            <w:tcW w:w="6780" w:type="dxa"/>
          </w:tcPr>
          <w:p w14:paraId="71C852B4" w14:textId="77777777" w:rsidR="00CB387D" w:rsidRDefault="00CB387D" w:rsidP="00CB387D">
            <w:pPr>
              <w:rPr>
                <w:rFonts w:eastAsia="等线"/>
                <w:lang w:val="en-US" w:eastAsia="zh-CN"/>
              </w:rPr>
            </w:pPr>
            <w:r>
              <w:rPr>
                <w:rFonts w:eastAsia="等线"/>
                <w:lang w:val="en-US" w:eastAsia="zh-CN"/>
              </w:rPr>
              <w:t xml:space="preserve">If all other companies insist to capture Rx reduction without MIMO layer reduction, we like to add a sentence in the </w:t>
            </w:r>
            <w:r w:rsidRPr="00DA644F">
              <w:rPr>
                <w:rFonts w:eastAsia="等线"/>
                <w:lang w:val="en-US" w:eastAsia="zh-CN"/>
              </w:rPr>
              <w:t>description</w:t>
            </w:r>
            <w:r>
              <w:rPr>
                <w:rFonts w:eastAsia="等线"/>
                <w:lang w:val="en-US" w:eastAsia="zh-CN"/>
              </w:rPr>
              <w:t xml:space="preserve">: </w:t>
            </w:r>
          </w:p>
          <w:p w14:paraId="2D19B1C3" w14:textId="77777777" w:rsidR="00CB387D" w:rsidRPr="00DA644F" w:rsidRDefault="00CB387D" w:rsidP="00CB387D">
            <w:pPr>
              <w:rPr>
                <w:rFonts w:eastAsia="等线"/>
                <w:lang w:val="en-US" w:eastAsia="zh-CN"/>
              </w:rPr>
            </w:pPr>
            <w:r w:rsidRPr="00DA644F">
              <w:rPr>
                <w:rFonts w:eastAsia="等线" w:hint="eastAsia"/>
                <w:color w:val="FF0000"/>
                <w:lang w:val="en-US" w:eastAsia="zh-CN"/>
              </w:rPr>
              <w:t>N</w:t>
            </w:r>
            <w:r>
              <w:rPr>
                <w:rFonts w:eastAsia="等线"/>
                <w:color w:val="FF0000"/>
                <w:lang w:val="en-US" w:eastAsia="zh-CN"/>
              </w:rPr>
              <w:t xml:space="preserve">ote that, reduced of the number of UE Rx branches will naturally </w:t>
            </w:r>
            <w:proofErr w:type="spellStart"/>
            <w:r>
              <w:rPr>
                <w:rFonts w:eastAsia="等线"/>
                <w:color w:val="FF0000"/>
                <w:lang w:val="en-US" w:eastAsia="zh-CN"/>
              </w:rPr>
              <w:t>reduced</w:t>
            </w:r>
            <w:proofErr w:type="spellEnd"/>
            <w:r>
              <w:rPr>
                <w:rFonts w:eastAsia="等线"/>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等线"/>
                <w:lang w:val="en-US" w:eastAsia="zh-CN"/>
              </w:rPr>
            </w:pPr>
            <w:r>
              <w:rPr>
                <w:rFonts w:eastAsia="宋体"/>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等线"/>
                <w:b/>
                <w:bCs/>
                <w:highlight w:val="yellow"/>
              </w:rPr>
              <w:t xml:space="preserve">FL3: </w:t>
            </w:r>
            <w:r w:rsidRPr="0086281D">
              <w:rPr>
                <w:rFonts w:eastAsia="等线"/>
                <w:b/>
                <w:bCs/>
                <w:highlight w:val="yellow"/>
              </w:rPr>
              <w:t>Phase 1: Proposal 7.2.2-1</w:t>
            </w:r>
            <w:r>
              <w:rPr>
                <w:rFonts w:eastAsia="等线"/>
                <w:b/>
                <w:bCs/>
                <w:highlight w:val="yellow"/>
              </w:rPr>
              <w:t>d</w:t>
            </w:r>
            <w:r w:rsidRPr="0086281D">
              <w:rPr>
                <w:rFonts w:eastAsia="等线"/>
                <w:b/>
                <w:bCs/>
              </w:rPr>
              <w:t xml:space="preserve">: </w:t>
            </w:r>
            <w:r w:rsidRPr="0086281D">
              <w:rPr>
                <w:rFonts w:eastAsia="Yu Mincho"/>
                <w:b/>
                <w:bCs/>
                <w:szCs w:val="22"/>
              </w:rPr>
              <w:t>Adopt the TP above as baseline text for TR clause 7.2.2</w:t>
            </w:r>
            <w:r w:rsidRPr="0086281D">
              <w:rPr>
                <w:rFonts w:eastAsia="等线"/>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等线"/>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等线"/>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af"/>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a8"/>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3"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4"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f"/>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f"/>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xml:space="preserve">. In </w:t>
      </w:r>
      <w:r w:rsidRPr="000962AC">
        <w:rPr>
          <w:rFonts w:ascii="Times New Roman" w:hAnsi="Times New Roman"/>
        </w:rPr>
        <w:lastRenderedPageBreak/>
        <w:t>[24],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5A44A2E"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6" w:author="作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作者">
              <w:r w:rsidR="00FB13F0">
                <w:t xml:space="preserve">. </w:t>
              </w:r>
              <w:r w:rsidR="001445E8">
                <w:t>T</w:t>
              </w:r>
              <w:r w:rsidR="001445E8" w:rsidRPr="00FB13F0">
                <w:t xml:space="preserve">he </w:t>
              </w:r>
              <w:r w:rsidR="00D312F4">
                <w:t xml:space="preserve">reason why the </w:t>
              </w:r>
              <w:r w:rsidR="001445E8" w:rsidRPr="00FB13F0">
                <w:t>average power consumption</w:t>
              </w:r>
              <w:r w:rsidR="001445E8">
                <w:t xml:space="preserve"> may </w:t>
              </w:r>
              <w:r w:rsidR="00D312F4">
                <w:t xml:space="preserve">potentially </w:t>
              </w:r>
              <w:r w:rsidR="001445E8" w:rsidRPr="00FB13F0">
                <w:t xml:space="preserve">increase </w:t>
              </w:r>
              <w:del w:id="28" w:author="作者">
                <w:r w:rsidR="00243AAA" w:rsidDel="00D312F4">
                  <w:delText>since</w:delText>
                </w:r>
              </w:del>
              <w:r w:rsidR="00D312F4">
                <w:t>is that</w:t>
              </w:r>
              <w:r w:rsidR="001445E8">
                <w:t xml:space="preserve"> t</w:t>
              </w:r>
              <w:r w:rsidR="00FB13F0">
                <w:t>he r</w:t>
              </w:r>
              <w:r w:rsidR="00FB13F0" w:rsidRPr="00FB13F0">
                <w:t xml:space="preserve">educed downlink spectral efficiency </w:t>
              </w:r>
              <w:r w:rsidR="00243AAA">
                <w:t>may r</w:t>
              </w:r>
              <w:r w:rsidR="00FB13F0" w:rsidRPr="00FB13F0">
                <w:t xml:space="preserve">equire </w:t>
              </w:r>
              <w:del w:id="29" w:author="作者">
                <w:r w:rsidR="00FB13F0" w:rsidRPr="00FB13F0" w:rsidDel="00D312F4">
                  <w:delText xml:space="preserve">larger coded blocks or </w:delText>
                </w:r>
              </w:del>
              <w:r w:rsidR="00FB13F0" w:rsidRPr="00FB13F0">
                <w:t>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25648" w14:textId="64A51563"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7250078F" w14:textId="22A692A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等线"/>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等线"/>
                <w:lang w:val="en-US" w:eastAsia="zh-CN"/>
              </w:rPr>
              <w:t xml:space="preserve">The last sentence is being studied in other sessions. May need to </w:t>
            </w:r>
            <w:proofErr w:type="spellStart"/>
            <w:r>
              <w:rPr>
                <w:rFonts w:eastAsia="等线"/>
                <w:lang w:val="en-US" w:eastAsia="zh-CN"/>
              </w:rPr>
              <w:t>calrify</w:t>
            </w:r>
            <w:proofErr w:type="spellEnd"/>
            <w:r>
              <w:rPr>
                <w:rFonts w:eastAsia="等线"/>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45F09E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等线"/>
                <w:lang w:val="en-US" w:eastAsia="zh-CN"/>
              </w:rPr>
            </w:pPr>
            <w:r>
              <w:rPr>
                <w:rFonts w:eastAsia="等线" w:hint="eastAsia"/>
                <w:lang w:val="en-US" w:eastAsia="zh-CN"/>
              </w:rPr>
              <w:lastRenderedPageBreak/>
              <w:t>CATT</w:t>
            </w:r>
          </w:p>
        </w:tc>
        <w:tc>
          <w:tcPr>
            <w:tcW w:w="1372" w:type="dxa"/>
          </w:tcPr>
          <w:p w14:paraId="1844EE8B" w14:textId="4DFBD0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等线"/>
                <w:lang w:val="en-US" w:eastAsia="zh-CN"/>
              </w:rPr>
            </w:pPr>
            <w:r>
              <w:rPr>
                <w:rFonts w:eastAsia="等线"/>
                <w:lang w:val="en-US" w:eastAsia="zh-CN"/>
              </w:rPr>
              <w:t>Qualcomm</w:t>
            </w:r>
          </w:p>
        </w:tc>
        <w:tc>
          <w:tcPr>
            <w:tcW w:w="1372" w:type="dxa"/>
          </w:tcPr>
          <w:p w14:paraId="45C22113" w14:textId="3F527BF3" w:rsidR="00403842" w:rsidRDefault="00403842" w:rsidP="00FA6560">
            <w:pPr>
              <w:tabs>
                <w:tab w:val="left" w:pos="551"/>
              </w:tabs>
              <w:jc w:val="both"/>
              <w:rPr>
                <w:rFonts w:eastAsia="等线"/>
                <w:lang w:val="en-US" w:eastAsia="zh-CN"/>
              </w:rPr>
            </w:pPr>
            <w:r>
              <w:rPr>
                <w:rFonts w:eastAsia="等线"/>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8185E"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is no evaluation results showing that reduced Rx can actually increase UE power consumption. However, we had provided </w:t>
            </w:r>
            <w:proofErr w:type="spellStart"/>
            <w:r>
              <w:rPr>
                <w:rFonts w:eastAsia="宋体"/>
                <w:lang w:val="en-US" w:eastAsia="zh-CN"/>
              </w:rPr>
              <w:t>simuatio</w:t>
            </w:r>
            <w:proofErr w:type="spellEnd"/>
            <w:r>
              <w:rPr>
                <w:rFonts w:eastAsia="宋体"/>
                <w:lang w:val="en-US" w:eastAsia="zh-CN"/>
              </w:rPr>
              <w:t xml:space="preserve"> results in R1-2009212 section 2.3 showing that reducing Rx can provide power saving benefit based on the agreed </w:t>
            </w:r>
            <w:proofErr w:type="spellStart"/>
            <w:r>
              <w:rPr>
                <w:rFonts w:eastAsia="宋体"/>
                <w:lang w:val="en-US" w:eastAsia="zh-CN"/>
              </w:rPr>
              <w:t>agreed</w:t>
            </w:r>
            <w:proofErr w:type="spellEnd"/>
            <w:r>
              <w:rPr>
                <w:rFonts w:eastAsia="宋体"/>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28E62A19" w14:textId="77777777" w:rsidR="007C39FD" w:rsidRDefault="007C39FD" w:rsidP="007C39FD">
            <w:pPr>
              <w:jc w:val="both"/>
              <w:rPr>
                <w:rFonts w:eastAsia="宋体"/>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4D3C2E" w14:textId="77777777" w:rsidR="00CB387D" w:rsidRDefault="00CB387D" w:rsidP="00CB387D">
            <w:pPr>
              <w:tabs>
                <w:tab w:val="left" w:pos="551"/>
              </w:tabs>
              <w:jc w:val="both"/>
              <w:rPr>
                <w:rFonts w:eastAsia="等线"/>
                <w:lang w:val="en-US" w:eastAsia="zh-CN"/>
              </w:rPr>
            </w:pPr>
          </w:p>
        </w:tc>
        <w:tc>
          <w:tcPr>
            <w:tcW w:w="6780" w:type="dxa"/>
          </w:tcPr>
          <w:p w14:paraId="230AA5AD"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think P6 is worthwhile to capture. So, some changes </w:t>
            </w:r>
            <w:proofErr w:type="gramStart"/>
            <w:r>
              <w:rPr>
                <w:rFonts w:eastAsia="宋体"/>
                <w:lang w:val="en-US" w:eastAsia="zh-CN"/>
              </w:rPr>
              <w:t>is</w:t>
            </w:r>
            <w:proofErr w:type="gramEnd"/>
            <w:r>
              <w:rPr>
                <w:rFonts w:eastAsia="宋体"/>
                <w:lang w:val="en-US" w:eastAsia="zh-CN"/>
              </w:rPr>
              <w:t xml:space="preserve">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宋体"/>
                <w:lang w:val="en-US" w:eastAsia="zh-CN"/>
              </w:rPr>
            </w:pPr>
            <w:r w:rsidRPr="00BB4A00">
              <w:rPr>
                <w:rFonts w:eastAsia="宋体"/>
                <w:lang w:val="en-US" w:eastAsia="zh-CN"/>
              </w:rPr>
              <w:t xml:space="preserve">In addition, </w:t>
            </w:r>
            <w:r>
              <w:rPr>
                <w:rFonts w:eastAsia="宋体" w:hint="eastAsia"/>
                <w:lang w:val="en-US" w:eastAsia="zh-CN"/>
              </w:rPr>
              <w:t>w</w:t>
            </w:r>
            <w:r>
              <w:rPr>
                <w:rFonts w:eastAsia="宋体"/>
                <w:lang w:val="en-US" w:eastAsia="zh-CN"/>
              </w:rPr>
              <w:t>e sugge</w:t>
            </w:r>
            <w:r w:rsidR="00F56A49">
              <w:rPr>
                <w:rFonts w:eastAsia="宋体"/>
                <w:lang w:val="en-US" w:eastAsia="zh-CN"/>
              </w:rPr>
              <w:t>st</w:t>
            </w:r>
            <w:r>
              <w:rPr>
                <w:rFonts w:eastAsia="宋体"/>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等线"/>
                <w:lang w:val="en-US" w:eastAsia="zh-CN"/>
              </w:rPr>
            </w:pPr>
            <w:r>
              <w:rPr>
                <w:rFonts w:eastAsia="等线"/>
                <w:lang w:val="en-US" w:eastAsia="zh-CN"/>
              </w:rPr>
              <w:t>Huawei, HiSilicon</w:t>
            </w:r>
          </w:p>
        </w:tc>
        <w:tc>
          <w:tcPr>
            <w:tcW w:w="1372" w:type="dxa"/>
          </w:tcPr>
          <w:p w14:paraId="1AE49906" w14:textId="77777777" w:rsidR="008D42B3" w:rsidRDefault="008D42B3" w:rsidP="008D42B3">
            <w:pPr>
              <w:tabs>
                <w:tab w:val="left" w:pos="551"/>
              </w:tabs>
              <w:jc w:val="both"/>
              <w:rPr>
                <w:rFonts w:eastAsia="等线"/>
                <w:lang w:val="en-US" w:eastAsia="zh-CN"/>
              </w:rPr>
            </w:pPr>
            <w:r>
              <w:rPr>
                <w:rFonts w:eastAsia="等线" w:hint="eastAsia"/>
                <w:lang w:val="en-US" w:eastAsia="zh-CN"/>
              </w:rPr>
              <w:t>Y</w:t>
            </w:r>
          </w:p>
        </w:tc>
        <w:tc>
          <w:tcPr>
            <w:tcW w:w="6780" w:type="dxa"/>
          </w:tcPr>
          <w:p w14:paraId="4ECF3027" w14:textId="77777777" w:rsidR="008D42B3" w:rsidRDefault="008D42B3" w:rsidP="008D42B3">
            <w:pPr>
              <w:jc w:val="both"/>
              <w:rPr>
                <w:rFonts w:eastAsia="宋体"/>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3F3359D3" w14:textId="19E5835E"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009C613" w14:textId="77777777" w:rsidR="000E5B52" w:rsidRDefault="000E5B52" w:rsidP="000E5B52">
            <w:pPr>
              <w:jc w:val="both"/>
              <w:rPr>
                <w:rFonts w:eastAsia="宋体"/>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宋体"/>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宋体"/>
                <w:lang w:val="en-US" w:eastAsia="zh-CN"/>
              </w:rPr>
            </w:pPr>
            <w:r>
              <w:rPr>
                <w:rFonts w:eastAsia="宋体"/>
                <w:lang w:val="en-US" w:eastAsia="zh-CN"/>
              </w:rPr>
              <w:t xml:space="preserve">Regarding the last sentence proposed by Samsung, if the evaluations have been made under the assumption that the traffic is DL only, we think that </w:t>
            </w:r>
            <w:r w:rsidR="00B0468C">
              <w:rPr>
                <w:rFonts w:eastAsia="宋体"/>
                <w:lang w:val="en-US" w:eastAsia="zh-CN"/>
              </w:rPr>
              <w:t>would need</w:t>
            </w:r>
            <w:r>
              <w:rPr>
                <w:rFonts w:eastAsia="宋体"/>
                <w:lang w:val="en-US" w:eastAsia="zh-CN"/>
              </w:rPr>
              <w:t xml:space="preserve"> to be clarified in the sentence if any such sentence is to be included.</w:t>
            </w:r>
            <w:r w:rsidR="00B0468C">
              <w:rPr>
                <w:rFonts w:eastAsia="宋体"/>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宋体"/>
                <w:lang w:val="en-US" w:eastAsia="zh-CN"/>
              </w:rPr>
            </w:pPr>
            <w:r>
              <w:rPr>
                <w:rFonts w:eastAsia="宋体"/>
                <w:lang w:val="en-US" w:eastAsia="zh-CN"/>
              </w:rPr>
              <w:t>Agree with proposal.</w:t>
            </w:r>
          </w:p>
          <w:p w14:paraId="2CBA8664" w14:textId="053E90D7" w:rsidR="009C1E59" w:rsidRDefault="009C1E59" w:rsidP="00E91441">
            <w:pPr>
              <w:jc w:val="both"/>
              <w:rPr>
                <w:rFonts w:eastAsia="宋体"/>
                <w:lang w:val="en-US" w:eastAsia="zh-CN"/>
              </w:rPr>
            </w:pPr>
            <w:r>
              <w:rPr>
                <w:rFonts w:eastAsia="宋体"/>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宋体"/>
                <w:lang w:val="en-US" w:eastAsia="zh-CN"/>
              </w:rPr>
            </w:pPr>
            <w:r>
              <w:rPr>
                <w:rFonts w:eastAsia="宋体"/>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lastRenderedPageBreak/>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宋体"/>
                <w:lang w:val="en-US" w:eastAsia="zh-CN"/>
              </w:rPr>
            </w:pPr>
            <w:r>
              <w:rPr>
                <w:rFonts w:eastAsia="宋体"/>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宋体"/>
                <w:lang w:val="en-US" w:eastAsia="zh-CN"/>
              </w:rPr>
            </w:pPr>
            <w:r>
              <w:rPr>
                <w:rFonts w:eastAsia="宋体"/>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宋体"/>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等线"/>
                <w:lang w:val="en-US" w:eastAsia="zh-CN"/>
              </w:rPr>
              <w:t>FL</w:t>
            </w:r>
          </w:p>
        </w:tc>
        <w:tc>
          <w:tcPr>
            <w:tcW w:w="8152" w:type="dxa"/>
            <w:gridSpan w:val="2"/>
          </w:tcPr>
          <w:p w14:paraId="483FDE8E" w14:textId="77777777" w:rsidR="006B6463" w:rsidRDefault="006B6463" w:rsidP="006B6463">
            <w:pPr>
              <w:pStyle w:val="af"/>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宋体"/>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宋体"/>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15DE4A" w14:textId="536705FE" w:rsidR="00154230" w:rsidRPr="00154230" w:rsidRDefault="00154230"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698D896E" w14:textId="24385CD3" w:rsidR="00154230" w:rsidRDefault="00DC4344" w:rsidP="00C200A6">
            <w:pPr>
              <w:jc w:val="both"/>
              <w:rPr>
                <w:rFonts w:eastAsia="宋体"/>
                <w:lang w:val="en-US" w:eastAsia="zh-CN"/>
              </w:rPr>
            </w:pPr>
            <w:r>
              <w:rPr>
                <w:rFonts w:eastAsia="宋体"/>
                <w:lang w:val="en-US" w:eastAsia="zh-CN"/>
              </w:rPr>
              <w:t xml:space="preserve">The </w:t>
            </w:r>
            <w:proofErr w:type="spellStart"/>
            <w:r>
              <w:rPr>
                <w:rFonts w:eastAsia="宋体"/>
                <w:lang w:val="en-US" w:eastAsia="zh-CN"/>
              </w:rPr>
              <w:t>reaon</w:t>
            </w:r>
            <w:proofErr w:type="spellEnd"/>
            <w:r>
              <w:rPr>
                <w:rFonts w:eastAsia="宋体"/>
                <w:lang w:val="en-US" w:eastAsia="zh-CN"/>
              </w:rPr>
              <w:t xml:space="preserve"> for objection has been provided in earlier feedback. </w:t>
            </w:r>
            <w:r w:rsidR="00154230">
              <w:rPr>
                <w:rFonts w:eastAsia="宋体" w:hint="eastAsia"/>
                <w:lang w:val="en-US" w:eastAsia="zh-CN"/>
              </w:rPr>
              <w:t>W</w:t>
            </w:r>
            <w:r w:rsidR="00154230">
              <w:rPr>
                <w:rFonts w:eastAsia="宋体"/>
                <w:lang w:val="en-US" w:eastAsia="zh-CN"/>
              </w:rPr>
              <w:t>e can live with deleting the 2</w:t>
            </w:r>
            <w:r w:rsidR="00154230" w:rsidRPr="00154230">
              <w:rPr>
                <w:rFonts w:eastAsia="宋体"/>
                <w:vertAlign w:val="superscript"/>
                <w:lang w:val="en-US" w:eastAsia="zh-CN"/>
              </w:rPr>
              <w:t>nd</w:t>
            </w:r>
            <w:r w:rsidR="00154230">
              <w:rPr>
                <w:rFonts w:eastAsia="宋体"/>
                <w:lang w:val="en-US" w:eastAsia="zh-CN"/>
              </w:rPr>
              <w:t xml:space="preserve"> and 3</w:t>
            </w:r>
            <w:r w:rsidR="00154230" w:rsidRPr="00154230">
              <w:rPr>
                <w:rFonts w:eastAsia="宋体"/>
                <w:vertAlign w:val="superscript"/>
                <w:lang w:val="en-US" w:eastAsia="zh-CN"/>
              </w:rPr>
              <w:t>rd</w:t>
            </w:r>
            <w:r w:rsidR="00154230">
              <w:rPr>
                <w:rFonts w:eastAsia="宋体"/>
                <w:lang w:val="en-US" w:eastAsia="zh-CN"/>
              </w:rPr>
              <w:t xml:space="preserve"> sentence and keep the first sentence only</w:t>
            </w:r>
            <w:r w:rsidR="00154230">
              <w:rPr>
                <w:rFonts w:eastAsia="宋体" w:hint="eastAsia"/>
                <w:lang w:val="en-US" w:eastAsia="zh-CN"/>
              </w:rPr>
              <w:t>.</w:t>
            </w:r>
          </w:p>
          <w:p w14:paraId="4C59CC21" w14:textId="77777777" w:rsidR="00154230" w:rsidRDefault="00154230" w:rsidP="00C200A6">
            <w:pPr>
              <w:jc w:val="both"/>
              <w:rPr>
                <w:rFonts w:eastAsia="宋体"/>
                <w:lang w:val="en-US" w:eastAsia="zh-CN"/>
              </w:rPr>
            </w:pP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宋体"/>
                <w:lang w:val="en-US" w:eastAsia="zh-CN"/>
              </w:rPr>
            </w:pPr>
            <w:r>
              <w:t xml:space="preserve">The </w:t>
            </w:r>
            <w:proofErr w:type="spellStart"/>
            <w:r>
              <w:t>instantenous</w:t>
            </w:r>
            <w:proofErr w:type="spellEnd"/>
            <w:r>
              <w:t xml:space="preserve"> power consumption in the RF and the baseband modules of the UE is expected to be reduced due to the use of fewer </w:t>
            </w:r>
            <w:del w:id="30" w:author="作者">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作者">
              <w:r w:rsidRPr="00DC4344">
                <w:rPr>
                  <w:strike/>
                  <w:color w:val="FF0000"/>
                </w:rPr>
                <w:t xml:space="preserve">. The reason why the average power consumption may potentially increase </w:t>
              </w:r>
              <w:del w:id="32" w:author="作者">
                <w:r w:rsidRPr="00DC4344" w:rsidDel="00D312F4">
                  <w:rPr>
                    <w:strike/>
                    <w:color w:val="FF0000"/>
                  </w:rPr>
                  <w:delText>since</w:delText>
                </w:r>
              </w:del>
              <w:r w:rsidRPr="00DC4344">
                <w:rPr>
                  <w:strike/>
                  <w:color w:val="FF0000"/>
                </w:rPr>
                <w:t xml:space="preserve">is that the reduced downlink spectral efficiency may require </w:t>
              </w:r>
              <w:del w:id="33" w:author="作者">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3"/>
      </w:pPr>
      <w:bookmarkStart w:id="34" w:name="_Toc42165600"/>
      <w:bookmarkStart w:id="35" w:name="_Toc51768535"/>
      <w:bookmarkStart w:id="36" w:name="_Toc51771042"/>
      <w:r>
        <w:t>7</w:t>
      </w:r>
      <w:r w:rsidRPr="000E647A">
        <w:t>.2.4</w:t>
      </w:r>
      <w:r w:rsidRPr="000E647A">
        <w:tab/>
        <w:t xml:space="preserve">Analysis of </w:t>
      </w:r>
      <w:r>
        <w:t>coexistence with legacy UEs</w:t>
      </w:r>
      <w:bookmarkEnd w:id="34"/>
      <w:bookmarkEnd w:id="35"/>
      <w:bookmarkEnd w:id="36"/>
    </w:p>
    <w:p w14:paraId="08F9B870"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af"/>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af"/>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lastRenderedPageBreak/>
        <w:t>Based on submitted contributions and email discussion responses, the following TP on coexistence impacts can be considered.</w:t>
      </w:r>
    </w:p>
    <w:tbl>
      <w:tblPr>
        <w:tblStyle w:val="af7"/>
        <w:tblW w:w="0" w:type="auto"/>
        <w:tblLook w:val="04A0" w:firstRow="1" w:lastRow="0" w:firstColumn="1" w:lastColumn="0" w:noHBand="0" w:noVBand="1"/>
      </w:tblPr>
      <w:tblGrid>
        <w:gridCol w:w="9630"/>
      </w:tblGrid>
      <w:tr w:rsidR="00366CD8" w14:paraId="17BF8F56" w14:textId="77777777" w:rsidTr="002B4853">
        <w:tc>
          <w:tcPr>
            <w:tcW w:w="9630" w:type="dxa"/>
          </w:tcPr>
          <w:p w14:paraId="4A00B228" w14:textId="77777777" w:rsidR="00366CD8" w:rsidRPr="00A64D2B" w:rsidRDefault="00366CD8" w:rsidP="002B4853">
            <w:pPr>
              <w:pStyle w:val="af"/>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such as those used for transmitting system information blocks, random access responses and paging messages </w:t>
            </w:r>
            <w:r w:rsidRPr="000962AC">
              <w:rPr>
                <w:rFonts w:ascii="Times New Roman" w:hAnsi="Times New Roman"/>
              </w:rPr>
              <w:t>are used for both legacy UEs and RedCap UEs</w:t>
            </w:r>
            <w:r>
              <w:rPr>
                <w:rFonts w:ascii="Times New Roman" w:hAnsi="Times New Roman"/>
              </w:rPr>
              <w:t>. This is because, depending on the network implementation, both legacy UEs and RedCap UEs may be treated the same by the network, which may lead to conservative treatment of all UEs.</w:t>
            </w:r>
          </w:p>
        </w:tc>
      </w:tr>
    </w:tbl>
    <w:p w14:paraId="2AEA91D0" w14:textId="77777777"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C200A6" w:rsidRPr="008E3AB5" w14:paraId="74D05FD6" w14:textId="77777777" w:rsidTr="002B4853">
        <w:tc>
          <w:tcPr>
            <w:tcW w:w="1479" w:type="dxa"/>
          </w:tcPr>
          <w:p w14:paraId="36DF3EE0" w14:textId="0179E3E8" w:rsidR="00C200A6" w:rsidRPr="002B4853" w:rsidRDefault="00C200A6" w:rsidP="00C200A6">
            <w:pPr>
              <w:jc w:val="both"/>
              <w:rPr>
                <w:rFonts w:eastAsia="等线"/>
                <w:lang w:val="en-US" w:eastAsia="zh-CN"/>
              </w:rPr>
            </w:pPr>
          </w:p>
        </w:tc>
        <w:tc>
          <w:tcPr>
            <w:tcW w:w="1372" w:type="dxa"/>
          </w:tcPr>
          <w:p w14:paraId="2D7BF15E" w14:textId="124523C4" w:rsidR="00C200A6" w:rsidRPr="002B4853" w:rsidRDefault="00C200A6" w:rsidP="00C200A6">
            <w:pPr>
              <w:tabs>
                <w:tab w:val="left" w:pos="551"/>
              </w:tabs>
              <w:jc w:val="both"/>
              <w:rPr>
                <w:rFonts w:eastAsia="等线"/>
                <w:lang w:val="en-US" w:eastAsia="zh-CN"/>
              </w:rPr>
            </w:pPr>
          </w:p>
        </w:tc>
        <w:tc>
          <w:tcPr>
            <w:tcW w:w="6780" w:type="dxa"/>
          </w:tcPr>
          <w:p w14:paraId="06E75C66" w14:textId="394E7757" w:rsidR="00C200A6" w:rsidRPr="002B4853" w:rsidRDefault="00C200A6" w:rsidP="00C200A6">
            <w:pPr>
              <w:jc w:val="both"/>
              <w:rPr>
                <w:rFonts w:eastAsia="等线"/>
                <w:lang w:val="en-US" w:eastAsia="zh-CN"/>
              </w:rPr>
            </w:pPr>
          </w:p>
        </w:tc>
      </w:tr>
      <w:tr w:rsidR="00C200A6" w:rsidRPr="008E3AB5" w14:paraId="49367A94" w14:textId="77777777" w:rsidTr="002B4853">
        <w:tc>
          <w:tcPr>
            <w:tcW w:w="1479" w:type="dxa"/>
          </w:tcPr>
          <w:p w14:paraId="78F98A14" w14:textId="77777777" w:rsidR="00C200A6" w:rsidRPr="00E24021" w:rsidRDefault="00C200A6" w:rsidP="00C200A6">
            <w:pPr>
              <w:jc w:val="both"/>
              <w:rPr>
                <w:rFonts w:eastAsia="等线"/>
                <w:lang w:val="en-US" w:eastAsia="zh-CN"/>
              </w:rPr>
            </w:pPr>
          </w:p>
        </w:tc>
        <w:tc>
          <w:tcPr>
            <w:tcW w:w="1372" w:type="dxa"/>
          </w:tcPr>
          <w:p w14:paraId="18330C7E" w14:textId="77777777" w:rsidR="00C200A6" w:rsidRPr="00E24021" w:rsidRDefault="00C200A6" w:rsidP="00C200A6">
            <w:pPr>
              <w:tabs>
                <w:tab w:val="left" w:pos="551"/>
              </w:tabs>
              <w:jc w:val="both"/>
              <w:rPr>
                <w:rFonts w:eastAsia="等线"/>
                <w:lang w:val="en-US" w:eastAsia="zh-CN"/>
              </w:rPr>
            </w:pPr>
          </w:p>
        </w:tc>
        <w:tc>
          <w:tcPr>
            <w:tcW w:w="6780" w:type="dxa"/>
          </w:tcPr>
          <w:p w14:paraId="7972EE8C" w14:textId="77777777" w:rsidR="00C200A6" w:rsidRPr="008E3AB5" w:rsidRDefault="00C200A6" w:rsidP="00C200A6">
            <w:pPr>
              <w:jc w:val="both"/>
              <w:rPr>
                <w:lang w:val="en-US"/>
              </w:rPr>
            </w:pPr>
          </w:p>
        </w:tc>
      </w:tr>
    </w:tbl>
    <w:p w14:paraId="4A095436" w14:textId="77777777" w:rsidR="00366CD8" w:rsidRDefault="00366CD8" w:rsidP="00366CD8">
      <w:pPr>
        <w:pStyle w:val="af"/>
      </w:pPr>
    </w:p>
    <w:p w14:paraId="62F06A4A" w14:textId="77777777" w:rsidR="00366CD8" w:rsidRDefault="00366CD8" w:rsidP="00366CD8">
      <w:pPr>
        <w:pStyle w:val="3"/>
      </w:pPr>
      <w:bookmarkStart w:id="37" w:name="_Toc42165601"/>
      <w:bookmarkStart w:id="38" w:name="_Toc51768536"/>
      <w:bookmarkStart w:id="39" w:name="_Toc51771043"/>
      <w:r>
        <w:t>7</w:t>
      </w:r>
      <w:r w:rsidRPr="000E647A">
        <w:t>.2.</w:t>
      </w:r>
      <w:r>
        <w:t>5</w:t>
      </w:r>
      <w:r w:rsidRPr="000E647A">
        <w:tab/>
        <w:t>Analysis of specification impacts</w:t>
      </w:r>
      <w:bookmarkEnd w:id="37"/>
      <w:bookmarkEnd w:id="38"/>
      <w:bookmarkEnd w:id="39"/>
    </w:p>
    <w:p w14:paraId="3C2A8E72" w14:textId="77777777" w:rsidR="00366CD8" w:rsidRPr="00D577A8" w:rsidRDefault="00366CD8" w:rsidP="00366CD8">
      <w:pPr>
        <w:pStyle w:val="af"/>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af"/>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af"/>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af"/>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af"/>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af"/>
        <w:rPr>
          <w:rFonts w:ascii="Times New Roman" w:hAnsi="Times New Roman"/>
        </w:rPr>
      </w:pPr>
    </w:p>
    <w:p w14:paraId="6CC81515" w14:textId="77777777" w:rsidR="00366CD8" w:rsidRPr="00D577A8" w:rsidRDefault="00366CD8" w:rsidP="00366CD8">
      <w:pPr>
        <w:pStyle w:val="af"/>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lastRenderedPageBreak/>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af7"/>
        <w:tblW w:w="0" w:type="auto"/>
        <w:tblLook w:val="04A0" w:firstRow="1" w:lastRow="0" w:firstColumn="1" w:lastColumn="0" w:noHBand="0" w:noVBand="1"/>
      </w:tblPr>
      <w:tblGrid>
        <w:gridCol w:w="9630"/>
      </w:tblGrid>
      <w:tr w:rsidR="00366CD8" w14:paraId="5C750943" w14:textId="77777777" w:rsidTr="002B4853">
        <w:tc>
          <w:tcPr>
            <w:tcW w:w="9630" w:type="dxa"/>
          </w:tcPr>
          <w:p w14:paraId="16808B84" w14:textId="77777777" w:rsidR="00366CD8" w:rsidRPr="00A64D2B" w:rsidRDefault="00366CD8" w:rsidP="002B4853">
            <w:pPr>
              <w:pStyle w:val="af"/>
              <w:rPr>
                <w:rFonts w:ascii="Times New Roman" w:hAnsi="Times New Roman"/>
              </w:rPr>
            </w:pPr>
            <w:r>
              <w:rPr>
                <w:rFonts w:ascii="Times New Roman" w:hAnsi="Times New Roman"/>
              </w:rPr>
              <w:t xml:space="preserve">For reduced number of Rx branches, work in RAN4 will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change,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C200A6" w:rsidRPr="008E3AB5" w14:paraId="2F137AD0" w14:textId="77777777" w:rsidTr="002B4853">
        <w:tc>
          <w:tcPr>
            <w:tcW w:w="1479" w:type="dxa"/>
          </w:tcPr>
          <w:p w14:paraId="62D87587" w14:textId="77777777" w:rsidR="00C200A6" w:rsidRDefault="00C200A6" w:rsidP="00C200A6">
            <w:pPr>
              <w:jc w:val="both"/>
              <w:rPr>
                <w:lang w:val="en-US" w:eastAsia="ko-KR"/>
              </w:rPr>
            </w:pPr>
          </w:p>
        </w:tc>
        <w:tc>
          <w:tcPr>
            <w:tcW w:w="1372" w:type="dxa"/>
          </w:tcPr>
          <w:p w14:paraId="2521B3BE" w14:textId="77777777" w:rsidR="00C200A6" w:rsidRDefault="00C200A6" w:rsidP="00C200A6">
            <w:pPr>
              <w:tabs>
                <w:tab w:val="left" w:pos="551"/>
              </w:tabs>
              <w:jc w:val="both"/>
              <w:rPr>
                <w:lang w:val="en-US" w:eastAsia="ko-KR"/>
              </w:rPr>
            </w:pPr>
          </w:p>
        </w:tc>
        <w:tc>
          <w:tcPr>
            <w:tcW w:w="6780" w:type="dxa"/>
          </w:tcPr>
          <w:p w14:paraId="18F94D34" w14:textId="77777777" w:rsidR="00C200A6" w:rsidRPr="008E3AB5" w:rsidRDefault="00C200A6" w:rsidP="00C200A6">
            <w:pPr>
              <w:jc w:val="both"/>
              <w:rPr>
                <w:lang w:val="en-US"/>
              </w:rPr>
            </w:pPr>
          </w:p>
        </w:tc>
      </w:tr>
      <w:tr w:rsidR="00C200A6" w:rsidRPr="008E3AB5" w14:paraId="7FE64769" w14:textId="77777777" w:rsidTr="002B4853">
        <w:tc>
          <w:tcPr>
            <w:tcW w:w="1479" w:type="dxa"/>
          </w:tcPr>
          <w:p w14:paraId="195B5CE0" w14:textId="77777777" w:rsidR="00C200A6" w:rsidRPr="00E24021" w:rsidRDefault="00C200A6" w:rsidP="00C200A6">
            <w:pPr>
              <w:jc w:val="both"/>
              <w:rPr>
                <w:rFonts w:eastAsia="等线"/>
                <w:lang w:val="en-US" w:eastAsia="zh-CN"/>
              </w:rPr>
            </w:pPr>
          </w:p>
        </w:tc>
        <w:tc>
          <w:tcPr>
            <w:tcW w:w="1372" w:type="dxa"/>
          </w:tcPr>
          <w:p w14:paraId="6106B2A6" w14:textId="77777777" w:rsidR="00C200A6" w:rsidRPr="00E24021" w:rsidRDefault="00C200A6" w:rsidP="00C200A6">
            <w:pPr>
              <w:tabs>
                <w:tab w:val="left" w:pos="551"/>
              </w:tabs>
              <w:jc w:val="both"/>
              <w:rPr>
                <w:rFonts w:eastAsia="等线"/>
                <w:lang w:val="en-US" w:eastAsia="zh-CN"/>
              </w:rPr>
            </w:pPr>
          </w:p>
        </w:tc>
        <w:tc>
          <w:tcPr>
            <w:tcW w:w="6780" w:type="dxa"/>
          </w:tcPr>
          <w:p w14:paraId="590069C3" w14:textId="77777777" w:rsidR="00C200A6" w:rsidRPr="008E3AB5" w:rsidRDefault="00C200A6" w:rsidP="00C200A6">
            <w:pPr>
              <w:jc w:val="both"/>
              <w:rPr>
                <w:lang w:val="en-US"/>
              </w:rPr>
            </w:pPr>
          </w:p>
        </w:tc>
      </w:tr>
    </w:tbl>
    <w:p w14:paraId="502B4C52" w14:textId="77777777" w:rsidR="00CA5757" w:rsidRPr="001C42E4" w:rsidRDefault="00CA5757" w:rsidP="000962AC">
      <w:pPr>
        <w:pStyle w:val="af"/>
        <w:rPr>
          <w:rFonts w:ascii="Times New Roman" w:hAnsi="Times New Roman"/>
          <w:lang w:val="en-GB"/>
        </w:rPr>
      </w:pPr>
    </w:p>
    <w:p w14:paraId="3C28AE10" w14:textId="77777777" w:rsidR="00090EF0" w:rsidRPr="000E647A" w:rsidRDefault="00090EF0" w:rsidP="00090EF0">
      <w:pPr>
        <w:pStyle w:val="2"/>
      </w:pPr>
      <w:bookmarkStart w:id="40" w:name="_Toc42165602"/>
      <w:bookmarkStart w:id="41" w:name="_Toc51768537"/>
      <w:bookmarkStart w:id="42" w:name="_Toc51771044"/>
      <w:r>
        <w:t>7</w:t>
      </w:r>
      <w:r w:rsidRPr="000E647A">
        <w:t>.3</w:t>
      </w:r>
      <w:r w:rsidRPr="000E647A">
        <w:tab/>
        <w:t>UE bandwidth reduction</w:t>
      </w:r>
      <w:bookmarkEnd w:id="40"/>
      <w:bookmarkEnd w:id="41"/>
      <w:bookmarkEnd w:id="42"/>
    </w:p>
    <w:p w14:paraId="7FAA7AE5" w14:textId="77777777" w:rsidR="00090EF0" w:rsidRPr="000E647A" w:rsidRDefault="00090EF0" w:rsidP="00090EF0">
      <w:pPr>
        <w:pStyle w:val="3"/>
      </w:pPr>
      <w:bookmarkStart w:id="43" w:name="_Toc42165603"/>
      <w:bookmarkStart w:id="44" w:name="_Toc51768538"/>
      <w:bookmarkStart w:id="45" w:name="_Toc51771045"/>
      <w:r>
        <w:t>7</w:t>
      </w:r>
      <w:r w:rsidRPr="000E647A">
        <w:t>.3.1</w:t>
      </w:r>
      <w:r w:rsidRPr="000E647A">
        <w:tab/>
        <w:t>Description of feature</w:t>
      </w:r>
      <w:bookmarkEnd w:id="43"/>
      <w:bookmarkEnd w:id="44"/>
      <w:bookmarkEnd w:id="45"/>
    </w:p>
    <w:p w14:paraId="1E8DD76E" w14:textId="05874C0F" w:rsidR="00D22DF4" w:rsidRDefault="00D22DF4" w:rsidP="002A773E">
      <w:pPr>
        <w:pStyle w:val="af"/>
        <w:rPr>
          <w:rFonts w:ascii="Times New Roman" w:hAnsi="Times New Roman"/>
        </w:rPr>
      </w:pPr>
      <w:r>
        <w:rPr>
          <w:rFonts w:ascii="Times New Roman" w:hAnsi="Times New Roman"/>
        </w:rPr>
        <w:t>RAN1#103e agreement:</w:t>
      </w:r>
    </w:p>
    <w:p w14:paraId="327D996B" w14:textId="7D922BD5"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8"/>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46" w:name="_Toc42165604"/>
      <w:bookmarkStart w:id="47" w:name="_Toc51768539"/>
      <w:bookmarkStart w:id="48" w:name="_Toc51771046"/>
      <w:r>
        <w:t>7</w:t>
      </w:r>
      <w:r w:rsidRPr="000E647A">
        <w:t>.3.2</w:t>
      </w:r>
      <w:r w:rsidRPr="000E647A">
        <w:tab/>
        <w:t>Analysis of UE complexity reduction</w:t>
      </w:r>
      <w:bookmarkEnd w:id="46"/>
      <w:bookmarkEnd w:id="47"/>
      <w:bookmarkEnd w:id="48"/>
    </w:p>
    <w:p w14:paraId="3CEFDBF6" w14:textId="77777777" w:rsidR="00D22DF4" w:rsidRDefault="00D22DF4" w:rsidP="00D22DF4">
      <w:pPr>
        <w:pStyle w:val="af"/>
        <w:rPr>
          <w:rFonts w:ascii="Times New Roman" w:hAnsi="Times New Roman"/>
        </w:rPr>
      </w:pPr>
      <w:r>
        <w:rPr>
          <w:rFonts w:ascii="Times New Roman" w:hAnsi="Times New Roman"/>
        </w:rPr>
        <w:t>RAN1#103e agreement:</w:t>
      </w:r>
    </w:p>
    <w:p w14:paraId="58D64DFF" w14:textId="15A30A6B"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8"/>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49" w:name="_Toc42165605"/>
      <w:bookmarkStart w:id="50" w:name="_Toc51768540"/>
      <w:bookmarkStart w:id="51" w:name="_Toc51771047"/>
      <w:r>
        <w:t>7</w:t>
      </w:r>
      <w:r w:rsidRPr="000E647A">
        <w:t>.3.3</w:t>
      </w:r>
      <w:r w:rsidRPr="000E647A">
        <w:tab/>
        <w:t xml:space="preserve">Analysis of </w:t>
      </w:r>
      <w:r>
        <w:t>performance impacts</w:t>
      </w:r>
      <w:bookmarkEnd w:id="49"/>
      <w:bookmarkEnd w:id="50"/>
      <w:bookmarkEnd w:id="51"/>
    </w:p>
    <w:p w14:paraId="3655C71A" w14:textId="77777777" w:rsidR="003D7934" w:rsidRDefault="003D7934" w:rsidP="003D7934">
      <w:pPr>
        <w:pStyle w:val="af"/>
        <w:rPr>
          <w:rFonts w:ascii="Times New Roman" w:hAnsi="Times New Roman"/>
        </w:rPr>
      </w:pPr>
      <w:bookmarkStart w:id="52" w:name="_Toc42165606"/>
      <w:bookmarkStart w:id="53" w:name="_Toc51768541"/>
      <w:bookmarkStart w:id="54" w:name="_Toc51771048"/>
      <w:r>
        <w:rPr>
          <w:rFonts w:ascii="Times New Roman" w:hAnsi="Times New Roman"/>
        </w:rPr>
        <w:t>RAN1#103e agreement:</w:t>
      </w:r>
    </w:p>
    <w:p w14:paraId="13C408A4" w14:textId="780E96F5" w:rsidR="003D7934" w:rsidRPr="003D7934" w:rsidRDefault="003D7934"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7"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8"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af"/>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 (FR1) </w:t>
      </w:r>
      <w:bookmarkStart w:id="55" w:name="_Hlk55554128"/>
      <w:r w:rsidRPr="00482371">
        <w:rPr>
          <w:rFonts w:ascii="Times New Roman" w:hAnsi="Times New Roman"/>
        </w:rPr>
        <w:t xml:space="preserve">There is an impact on peak data rate due to BW reduction </w:t>
      </w:r>
      <w:bookmarkEnd w:id="55"/>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lastRenderedPageBreak/>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f"/>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8"/>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56"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56"/>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52E6DDCD"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57" w:author="作者">
              <w:r w:rsidR="00A660CB">
                <w:t>, at least when the bandwidth reduction is not combined with other UE complexity reduction techniques</w:t>
              </w:r>
            </w:ins>
            <w:r>
              <w:t>.</w:t>
            </w:r>
            <w:ins w:id="58" w:author="作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6D01AD">
            <w:pPr>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0E9604F" w14:textId="75A12D0F" w:rsidR="00067F2B" w:rsidRPr="006D01AD" w:rsidRDefault="00067F2B" w:rsidP="008152F2">
            <w:pPr>
              <w:jc w:val="both"/>
              <w:rPr>
                <w:rFonts w:eastAsia="等线"/>
                <w:lang w:val="en-US" w:eastAsia="zh-CN"/>
              </w:rPr>
            </w:pPr>
            <w:r>
              <w:rPr>
                <w:rFonts w:eastAsia="等线" w:hint="eastAsia"/>
                <w:lang w:val="en-US" w:eastAsia="zh-CN"/>
              </w:rPr>
              <w:t>Vivo</w:t>
            </w:r>
            <w:r>
              <w:rPr>
                <w:rFonts w:eastAsia="等线"/>
                <w:lang w:val="en-US" w:eastAsia="zh-CN"/>
              </w:rPr>
              <w:t>’</w:t>
            </w:r>
            <w:r>
              <w:rPr>
                <w:rFonts w:eastAsia="等线"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9BAE205" w14:textId="01F20A0F"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317DA8F1" w14:textId="3D788DE2" w:rsidR="00C60CB5" w:rsidRDefault="00C60CB5" w:rsidP="00E805D2">
            <w:pPr>
              <w:jc w:val="both"/>
              <w:rPr>
                <w:rFonts w:eastAsia="等线"/>
                <w:lang w:val="en-US" w:eastAsia="zh-CN"/>
              </w:rPr>
            </w:pPr>
            <w:r>
              <w:rPr>
                <w:rFonts w:eastAsia="等线" w:hint="eastAsia"/>
                <w:lang w:val="en-US" w:eastAsia="zh-CN"/>
              </w:rPr>
              <w:t xml:space="preserve">Like 7.2.3-4,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等线"/>
                <w:lang w:val="en-US" w:eastAsia="zh-CN"/>
              </w:rPr>
            </w:pPr>
            <w:r>
              <w:rPr>
                <w:rFonts w:eastAsia="等线"/>
                <w:lang w:val="en-US" w:eastAsia="zh-CN"/>
              </w:rPr>
              <w:t>Huawei, HiSilicon</w:t>
            </w:r>
          </w:p>
        </w:tc>
        <w:tc>
          <w:tcPr>
            <w:tcW w:w="1372" w:type="dxa"/>
            <w:hideMark/>
          </w:tcPr>
          <w:p w14:paraId="74CFFE1C"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tcPr>
          <w:p w14:paraId="6A54681D" w14:textId="77777777" w:rsidR="000B5574" w:rsidRDefault="000B5574">
            <w:pPr>
              <w:jc w:val="both"/>
              <w:rPr>
                <w:rFonts w:eastAsia="等线"/>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AA0D9C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lastRenderedPageBreak/>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等线"/>
                <w:lang w:val="en-US" w:eastAsia="zh-CN"/>
              </w:rPr>
            </w:pPr>
            <w:r>
              <w:rPr>
                <w:rFonts w:eastAsia="等线"/>
                <w:lang w:val="en-US" w:eastAsia="zh-CN"/>
              </w:rPr>
              <w:lastRenderedPageBreak/>
              <w:t>CATT</w:t>
            </w:r>
          </w:p>
        </w:tc>
        <w:tc>
          <w:tcPr>
            <w:tcW w:w="1372" w:type="dxa"/>
          </w:tcPr>
          <w:p w14:paraId="666685DE" w14:textId="06ECF15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 xml:space="preserve">We think it is somewhat obvious that the UE can fulfill the data rate requirement when only the BW is reduced. But we are fine with the current </w:t>
            </w:r>
            <w:proofErr w:type="spellStart"/>
            <w:r>
              <w:rPr>
                <w:rFonts w:eastAsia="宋体" w:hint="eastAsia"/>
                <w:lang w:val="en-US" w:eastAsia="zh-CN"/>
              </w:rPr>
              <w:t>verson</w:t>
            </w:r>
            <w:proofErr w:type="spellEnd"/>
            <w:r>
              <w:rPr>
                <w:rFonts w:eastAsia="宋体"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等线"/>
                <w:lang w:val="en-US" w:eastAsia="zh-CN"/>
              </w:rPr>
            </w:pPr>
            <w:r>
              <w:rPr>
                <w:rFonts w:eastAsia="等线"/>
                <w:lang w:val="en-US" w:eastAsia="zh-CN"/>
              </w:rPr>
              <w:t>Qualcomm</w:t>
            </w:r>
          </w:p>
        </w:tc>
        <w:tc>
          <w:tcPr>
            <w:tcW w:w="1372" w:type="dxa"/>
          </w:tcPr>
          <w:p w14:paraId="3135B6E9" w14:textId="680C71ED"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74B6D67E" w14:textId="77777777" w:rsidR="00751231" w:rsidRDefault="00751231" w:rsidP="00FA6560">
            <w:pPr>
              <w:jc w:val="both"/>
              <w:rPr>
                <w:rFonts w:eastAsia="宋体"/>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等线"/>
                <w:lang w:val="en-US" w:eastAsia="zh-CN"/>
              </w:rPr>
            </w:pPr>
            <w:r>
              <w:rPr>
                <w:rFonts w:eastAsia="等线" w:hint="eastAsia"/>
                <w:lang w:val="en-US" w:eastAsia="zh-CN"/>
              </w:rPr>
              <w:t>ZTE</w:t>
            </w:r>
          </w:p>
        </w:tc>
        <w:tc>
          <w:tcPr>
            <w:tcW w:w="1372" w:type="dxa"/>
          </w:tcPr>
          <w:p w14:paraId="1940C82B" w14:textId="77777777" w:rsidR="002700A5" w:rsidRDefault="002700A5" w:rsidP="002700A5">
            <w:pPr>
              <w:tabs>
                <w:tab w:val="left" w:pos="551"/>
              </w:tabs>
              <w:jc w:val="both"/>
              <w:rPr>
                <w:rFonts w:eastAsia="等线"/>
                <w:lang w:val="en-US" w:eastAsia="zh-CN"/>
              </w:rPr>
            </w:pPr>
          </w:p>
        </w:tc>
        <w:tc>
          <w:tcPr>
            <w:tcW w:w="6780" w:type="dxa"/>
          </w:tcPr>
          <w:p w14:paraId="654BDE7A" w14:textId="78C016CB" w:rsidR="002700A5" w:rsidRDefault="00BA5EBD" w:rsidP="00BA5EBD">
            <w:pPr>
              <w:jc w:val="both"/>
              <w:rPr>
                <w:rFonts w:eastAsia="宋体"/>
                <w:lang w:val="en-US" w:eastAsia="zh-CN"/>
              </w:rPr>
            </w:pPr>
            <w:r>
              <w:rPr>
                <w:rFonts w:eastAsia="等线"/>
                <w:lang w:val="en-US" w:eastAsia="zh-CN"/>
              </w:rPr>
              <w:t xml:space="preserve">Need to mention that </w:t>
            </w:r>
            <w:r w:rsidR="002700A5">
              <w:rPr>
                <w:rFonts w:eastAsia="等线"/>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649CCE3"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1845F5BC" w14:textId="77777777" w:rsidR="00CB387D" w:rsidRDefault="00CB387D" w:rsidP="00CB387D">
            <w:pPr>
              <w:jc w:val="both"/>
              <w:rPr>
                <w:rFonts w:eastAsia="宋体"/>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55788039" w14:textId="77777777" w:rsidR="008D42B3" w:rsidRDefault="008D42B3" w:rsidP="008D42B3">
            <w:pPr>
              <w:jc w:val="both"/>
              <w:rPr>
                <w:rFonts w:eastAsia="宋体"/>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等线"/>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等线"/>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宋体"/>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宋体"/>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宋体"/>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宋体"/>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等线"/>
                <w:lang w:val="en-US" w:eastAsia="zh-CN"/>
              </w:rPr>
              <w:t>FL</w:t>
            </w:r>
          </w:p>
        </w:tc>
        <w:tc>
          <w:tcPr>
            <w:tcW w:w="8152" w:type="dxa"/>
            <w:gridSpan w:val="2"/>
          </w:tcPr>
          <w:p w14:paraId="14027F47" w14:textId="77777777" w:rsidR="00481ED5" w:rsidRDefault="00481ED5" w:rsidP="00481ED5">
            <w:pPr>
              <w:pStyle w:val="af"/>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宋体"/>
                <w:lang w:val="en-US" w:eastAsia="zh-CN"/>
              </w:rPr>
            </w:pPr>
          </w:p>
        </w:tc>
      </w:tr>
    </w:tbl>
    <w:p w14:paraId="1A8019DA" w14:textId="77777777" w:rsidR="00CB62E5" w:rsidRPr="00ED3FEA" w:rsidRDefault="00CB62E5" w:rsidP="000B5574">
      <w:pPr>
        <w:pStyle w:val="af"/>
        <w:rPr>
          <w:rFonts w:ascii="Times New Roman" w:hAnsi="Times New Roman"/>
        </w:rPr>
      </w:pPr>
    </w:p>
    <w:p w14:paraId="68DBBCBF" w14:textId="77777777" w:rsidR="00CB62E5" w:rsidRPr="00482371" w:rsidRDefault="00CB62E5" w:rsidP="00CB62E5">
      <w:pPr>
        <w:pStyle w:val="af"/>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0D454DB5" w:rsidR="000C1736" w:rsidRPr="00F02E4B" w:rsidRDefault="00CB62E5" w:rsidP="00305863">
            <w:pPr>
              <w:jc w:val="both"/>
            </w:pPr>
            <w:r w:rsidRPr="00F43234">
              <w:t>UE bandwidth reduction</w:t>
            </w:r>
            <w:r>
              <w:t xml:space="preserve"> </w:t>
            </w:r>
            <w:r w:rsidRPr="00F43234">
              <w:t>reduce</w:t>
            </w:r>
            <w:r>
              <w:t>s</w:t>
            </w:r>
            <w:r w:rsidRPr="00F43234">
              <w:t xml:space="preserve"> </w:t>
            </w:r>
            <w:ins w:id="59" w:author="作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60" w:author="作者">
              <w:r w:rsidR="00380B84">
                <w:t xml:space="preserve"> T</w:t>
              </w:r>
              <w:r w:rsidR="00380B84" w:rsidRPr="00FB13F0">
                <w:t xml:space="preserve">he </w:t>
              </w:r>
              <w:r w:rsidR="000C1736">
                <w:t xml:space="preserve">reason why the </w:t>
              </w:r>
              <w:r w:rsidR="00380B84" w:rsidRPr="00FB13F0">
                <w:t>average power consumption</w:t>
              </w:r>
              <w:r w:rsidR="00380B84">
                <w:t xml:space="preserve"> may </w:t>
              </w:r>
              <w:r w:rsidR="000C1736">
                <w:t xml:space="preserve">potentially </w:t>
              </w:r>
              <w:r w:rsidR="00380B84" w:rsidRPr="00FB13F0">
                <w:t xml:space="preserve">increase </w:t>
              </w:r>
              <w:del w:id="61" w:author="作者">
                <w:r w:rsidR="00380B84" w:rsidDel="000C1736">
                  <w:delText>since</w:delText>
                </w:r>
              </w:del>
              <w:r w:rsidR="000C1736">
                <w:t>is that</w:t>
              </w:r>
              <w:r w:rsidR="00380B84">
                <w:t xml:space="preserve"> the r</w:t>
              </w:r>
              <w:r w:rsidR="00380B84" w:rsidRPr="00FB13F0">
                <w:t xml:space="preserve">educed </w:t>
              </w:r>
              <w:del w:id="62" w:author="作者">
                <w:r w:rsidR="00380B84" w:rsidRPr="00FB13F0" w:rsidDel="003A7B73">
                  <w:delText xml:space="preserve">downlink </w:delText>
                </w:r>
              </w:del>
              <w:r w:rsidR="00380B84">
                <w:t xml:space="preserve">peak </w:t>
              </w:r>
              <w:r w:rsidR="00F12FC6">
                <w:t xml:space="preserve">data </w:t>
              </w:r>
              <w:r w:rsidR="00380B84">
                <w:t>rate</w:t>
              </w:r>
              <w:r w:rsidR="00380B84" w:rsidRPr="00FB13F0">
                <w:t xml:space="preserve"> </w:t>
              </w:r>
              <w:r w:rsidR="00380B84">
                <w:t>may r</w:t>
              </w:r>
              <w:r w:rsidR="00380B84" w:rsidRPr="00FB13F0">
                <w:t xml:space="preserve">equire </w:t>
              </w:r>
              <w:del w:id="63" w:author="作者">
                <w:r w:rsidR="00380B84" w:rsidRPr="00FB13F0" w:rsidDel="001E4FE8">
                  <w:delText xml:space="preserve">larger coded blocks or </w:delText>
                </w:r>
              </w:del>
              <w:r w:rsidR="00380B84" w:rsidRPr="00FB13F0">
                <w:t xml:space="preserve">a longer </w:t>
              </w:r>
              <w:r w:rsidR="003A7B73">
                <w:t>transmission/</w:t>
              </w:r>
              <w:r w:rsidR="00380B84" w:rsidRPr="00FB13F0">
                <w:t xml:space="preserve">reception time for the </w:t>
              </w:r>
              <w:r w:rsidR="003A7B73">
                <w:t>PUSCH/</w:t>
              </w:r>
              <w:r w:rsidR="00380B84" w:rsidRPr="00FB13F0">
                <w:t>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lastRenderedPageBreak/>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568437AC" w14:textId="1CFF52F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等线"/>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74AE2A9F"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等线"/>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09F394DB" w14:textId="77777777" w:rsidR="008B555C" w:rsidRDefault="008B555C" w:rsidP="008B555C">
            <w:pPr>
              <w:pStyle w:val="af"/>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等线"/>
                <w:lang w:val="en-US" w:eastAsia="zh-CN"/>
              </w:rPr>
            </w:pPr>
            <w:r>
              <w:rPr>
                <w:rFonts w:eastAsia="等线"/>
                <w:lang w:val="en-US" w:eastAsia="zh-CN"/>
              </w:rPr>
              <w:t>CATT</w:t>
            </w:r>
          </w:p>
        </w:tc>
        <w:tc>
          <w:tcPr>
            <w:tcW w:w="1372" w:type="dxa"/>
          </w:tcPr>
          <w:p w14:paraId="2D54BF0D" w14:textId="6A6A9D7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等线"/>
                <w:lang w:val="en-US" w:eastAsia="zh-CN"/>
              </w:rPr>
            </w:pPr>
            <w:r>
              <w:rPr>
                <w:rFonts w:eastAsia="等线"/>
                <w:lang w:val="en-US" w:eastAsia="zh-CN"/>
              </w:rPr>
              <w:t>Qualcomm</w:t>
            </w:r>
          </w:p>
        </w:tc>
        <w:tc>
          <w:tcPr>
            <w:tcW w:w="1372" w:type="dxa"/>
          </w:tcPr>
          <w:p w14:paraId="11FBE190" w14:textId="691E7E8C" w:rsidR="00751231" w:rsidRDefault="00751231" w:rsidP="00FA6560">
            <w:pPr>
              <w:tabs>
                <w:tab w:val="left" w:pos="551"/>
              </w:tabs>
              <w:jc w:val="both"/>
              <w:rPr>
                <w:rFonts w:eastAsia="等线"/>
                <w:lang w:val="en-US" w:eastAsia="zh-CN"/>
              </w:rPr>
            </w:pPr>
            <w:r>
              <w:rPr>
                <w:rFonts w:eastAsia="等线"/>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4E607B"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t xml:space="preserve">Since there are no evaluation results </w:t>
            </w:r>
            <w:proofErr w:type="spellStart"/>
            <w:r>
              <w:rPr>
                <w:rFonts w:eastAsia="宋体"/>
                <w:lang w:val="en-US" w:eastAsia="zh-CN"/>
              </w:rPr>
              <w:t>avaiable</w:t>
            </w:r>
            <w:proofErr w:type="spellEnd"/>
            <w:r>
              <w:rPr>
                <w:rFonts w:eastAsia="宋体"/>
                <w:lang w:val="en-US" w:eastAsia="zh-CN"/>
              </w:rPr>
              <w:t xml:space="preserve">, we can go with </w:t>
            </w:r>
            <w:proofErr w:type="gramStart"/>
            <w:r>
              <w:rPr>
                <w:rFonts w:eastAsia="宋体"/>
                <w:lang w:val="en-US" w:eastAsia="zh-CN"/>
              </w:rPr>
              <w:t>more simpler</w:t>
            </w:r>
            <w:proofErr w:type="gramEnd"/>
            <w:r>
              <w:rPr>
                <w:rFonts w:eastAsia="宋体"/>
                <w:lang w:val="en-US" w:eastAsia="zh-CN"/>
              </w:rPr>
              <w:t xml:space="preserve">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64"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65"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等线"/>
                <w:lang w:val="en-US" w:eastAsia="zh-CN"/>
              </w:rPr>
            </w:pPr>
            <w:r>
              <w:rPr>
                <w:rFonts w:eastAsia="等线" w:hint="eastAsia"/>
                <w:lang w:val="en-US" w:eastAsia="zh-CN"/>
              </w:rPr>
              <w:t>ZTE</w:t>
            </w:r>
          </w:p>
        </w:tc>
        <w:tc>
          <w:tcPr>
            <w:tcW w:w="1372" w:type="dxa"/>
          </w:tcPr>
          <w:p w14:paraId="75C7690F" w14:textId="605E5E41" w:rsidR="00263634" w:rsidRDefault="00263634"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E165BCF" w14:textId="77777777" w:rsidR="00263634" w:rsidRDefault="00263634" w:rsidP="00FA6560">
            <w:pPr>
              <w:jc w:val="both"/>
              <w:rPr>
                <w:rFonts w:eastAsia="宋体"/>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2F937F" w14:textId="4702C974" w:rsidR="00CB387D" w:rsidRDefault="00CB387D" w:rsidP="00CB387D">
            <w:pPr>
              <w:tabs>
                <w:tab w:val="left" w:pos="551"/>
              </w:tabs>
              <w:jc w:val="both"/>
              <w:rPr>
                <w:rFonts w:eastAsia="等线"/>
                <w:lang w:val="en-US" w:eastAsia="zh-CN"/>
              </w:rPr>
            </w:pPr>
          </w:p>
        </w:tc>
        <w:tc>
          <w:tcPr>
            <w:tcW w:w="6780" w:type="dxa"/>
          </w:tcPr>
          <w:p w14:paraId="663A3DCF" w14:textId="16A016B1" w:rsidR="00CB387D" w:rsidRDefault="00CB387D" w:rsidP="00CB387D">
            <w:pPr>
              <w:jc w:val="both"/>
              <w:rPr>
                <w:rFonts w:eastAsia="宋体"/>
                <w:lang w:val="en-US" w:eastAsia="zh-CN"/>
              </w:rPr>
            </w:pPr>
            <w:r>
              <w:rPr>
                <w:rFonts w:eastAsia="宋体"/>
                <w:lang w:val="en-US" w:eastAsia="zh-CN"/>
              </w:rPr>
              <w:t xml:space="preserve">Support </w:t>
            </w:r>
            <w:proofErr w:type="spellStart"/>
            <w:r>
              <w:rPr>
                <w:rFonts w:eastAsia="宋体"/>
                <w:lang w:val="en-US" w:eastAsia="zh-CN"/>
              </w:rPr>
              <w:t>vivo’s</w:t>
            </w:r>
            <w:proofErr w:type="spellEnd"/>
            <w:r>
              <w:rPr>
                <w:rFonts w:eastAsia="宋体"/>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等线"/>
                <w:lang w:val="en-US" w:eastAsia="zh-CN"/>
              </w:rPr>
            </w:pPr>
            <w:r>
              <w:rPr>
                <w:rFonts w:eastAsia="等线"/>
                <w:lang w:val="en-US" w:eastAsia="zh-CN"/>
              </w:rPr>
              <w:lastRenderedPageBreak/>
              <w:t xml:space="preserve">Huawei, </w:t>
            </w:r>
            <w:proofErr w:type="spellStart"/>
            <w:r>
              <w:rPr>
                <w:rFonts w:eastAsia="等线"/>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2A91EF80" w14:textId="77777777" w:rsidR="008D42B3" w:rsidRDefault="008D42B3" w:rsidP="008D42B3">
            <w:pPr>
              <w:jc w:val="both"/>
              <w:rPr>
                <w:rFonts w:eastAsia="宋体"/>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784C7C1" w14:textId="1EDD3D9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BF0246F" w14:textId="77777777" w:rsidR="000E5B52" w:rsidRDefault="000E5B52" w:rsidP="000E5B52">
            <w:pPr>
              <w:jc w:val="both"/>
              <w:rPr>
                <w:rFonts w:eastAsia="宋体"/>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宋体"/>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宋体"/>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宋体"/>
                <w:lang w:val="en-US" w:eastAsia="zh-CN"/>
              </w:rPr>
            </w:pPr>
            <w:r>
              <w:rPr>
                <w:rFonts w:eastAsia="宋体"/>
                <w:lang w:val="en-US" w:eastAsia="zh-CN"/>
              </w:rPr>
              <w:t>Agree with proposal.</w:t>
            </w:r>
          </w:p>
          <w:p w14:paraId="272487F3" w14:textId="77777777" w:rsidR="00B050FE" w:rsidRDefault="00B050FE" w:rsidP="00B050FE">
            <w:pPr>
              <w:jc w:val="both"/>
              <w:rPr>
                <w:rFonts w:eastAsia="宋体"/>
                <w:lang w:val="en-US" w:eastAsia="zh-CN"/>
              </w:rPr>
            </w:pPr>
            <w:r>
              <w:rPr>
                <w:rFonts w:eastAsia="宋体"/>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宋体"/>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宋体"/>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宋体"/>
                <w:lang w:val="en-US" w:eastAsia="zh-CN"/>
              </w:rPr>
            </w:pPr>
            <w:r>
              <w:rPr>
                <w:rFonts w:eastAsia="宋体"/>
                <w:lang w:val="en-US" w:eastAsia="zh-CN"/>
              </w:rPr>
              <w:t xml:space="preserve">Agree with Vivo and support their proposed modification. See earlier comment regarding </w:t>
            </w:r>
            <w:r w:rsidR="009B0304">
              <w:rPr>
                <w:rFonts w:eastAsia="宋体"/>
                <w:lang w:val="en-US" w:eastAsia="zh-CN"/>
              </w:rPr>
              <w:t xml:space="preserve">potential </w:t>
            </w:r>
            <w:r>
              <w:rPr>
                <w:rFonts w:eastAsia="宋体"/>
                <w:lang w:val="en-US" w:eastAsia="zh-CN"/>
              </w:rPr>
              <w:t>power consumption</w:t>
            </w:r>
            <w:r w:rsidR="009B0304">
              <w:rPr>
                <w:rFonts w:eastAsia="宋体"/>
                <w:lang w:val="en-US" w:eastAsia="zh-CN"/>
              </w:rPr>
              <w:t xml:space="preserve"> increase in the context of</w:t>
            </w:r>
            <w:r w:rsidR="00363B15">
              <w:rPr>
                <w:rFonts w:eastAsia="宋体"/>
                <w:lang w:val="en-US" w:eastAsia="zh-CN"/>
              </w:rPr>
              <w:t xml:space="preserve"> the possibilities of</w:t>
            </w:r>
            <w:r w:rsidR="009B0304">
              <w:rPr>
                <w:rFonts w:eastAsia="宋体"/>
                <w:lang w:val="en-US" w:eastAsia="zh-CN"/>
              </w:rPr>
              <w:t xml:space="preserve"> PDSCH with or w/o repetitions</w:t>
            </w:r>
            <w:r w:rsidR="00363B15">
              <w:rPr>
                <w:rFonts w:eastAsia="宋体"/>
                <w:lang w:val="en-US" w:eastAsia="zh-CN"/>
              </w:rPr>
              <w:t xml:space="preserve">; the former cases </w:t>
            </w:r>
            <w:r w:rsidR="00825D94">
              <w:rPr>
                <w:rFonts w:eastAsia="宋体"/>
                <w:lang w:val="en-US" w:eastAsia="zh-CN"/>
              </w:rPr>
              <w:t xml:space="preserve">(PDSCH with repetitions in reference UE case) </w:t>
            </w:r>
            <w:r w:rsidR="00363B15">
              <w:rPr>
                <w:rFonts w:eastAsia="宋体"/>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等线"/>
                <w:lang w:val="en-US" w:eastAsia="zh-CN"/>
              </w:rPr>
              <w:t>FL</w:t>
            </w:r>
          </w:p>
        </w:tc>
        <w:tc>
          <w:tcPr>
            <w:tcW w:w="8152" w:type="dxa"/>
            <w:gridSpan w:val="2"/>
          </w:tcPr>
          <w:p w14:paraId="427749D9" w14:textId="77777777" w:rsidR="00250C81" w:rsidRDefault="00250C81" w:rsidP="00250C81">
            <w:pPr>
              <w:pStyle w:val="af"/>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宋体"/>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3A6488" w14:textId="04D57D07" w:rsidR="00DC4344" w:rsidRPr="00DC4344" w:rsidRDefault="00DC4344"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4D8A8DF5" w14:textId="77777777" w:rsidR="00DC4344" w:rsidRDefault="00DC4344" w:rsidP="00C200A6">
            <w:pPr>
              <w:jc w:val="both"/>
              <w:rPr>
                <w:rFonts w:eastAsia="宋体"/>
                <w:lang w:val="en-US" w:eastAsia="zh-CN"/>
              </w:rPr>
            </w:pPr>
            <w:r>
              <w:rPr>
                <w:rFonts w:eastAsia="宋体"/>
                <w:lang w:val="en-US" w:eastAsia="zh-CN"/>
              </w:rPr>
              <w:t>The reason for objection is the same as before. We can live with keeping 1</w:t>
            </w:r>
            <w:r w:rsidRPr="00DC4344">
              <w:rPr>
                <w:rFonts w:eastAsia="宋体"/>
                <w:vertAlign w:val="superscript"/>
                <w:lang w:val="en-US" w:eastAsia="zh-CN"/>
              </w:rPr>
              <w:t>st</w:t>
            </w:r>
            <w:r>
              <w:rPr>
                <w:rFonts w:eastAsia="宋体"/>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37282CDD" w14:textId="5CA24839" w:rsidR="00DC4344" w:rsidRDefault="00DC4344" w:rsidP="00DC4344">
            <w:pPr>
              <w:jc w:val="both"/>
              <w:rPr>
                <w:rFonts w:eastAsia="宋体"/>
                <w:lang w:val="en-US" w:eastAsia="zh-CN"/>
              </w:rPr>
            </w:pPr>
            <w:r w:rsidRPr="00F43234">
              <w:t>UE bandwidth reduction</w:t>
            </w:r>
            <w:r>
              <w:t xml:space="preserve"> </w:t>
            </w:r>
            <w:r w:rsidRPr="00F43234">
              <w:t>reduce</w:t>
            </w:r>
            <w:r>
              <w:t>s</w:t>
            </w:r>
            <w:r w:rsidRPr="00F43234">
              <w:t xml:space="preserve"> </w:t>
            </w:r>
            <w:ins w:id="66" w:author="作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67" w:author="作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p w14:paraId="162FA07B" w14:textId="5774CEA3" w:rsidR="00DC4344" w:rsidRDefault="00DC4344" w:rsidP="00C200A6">
            <w:pPr>
              <w:jc w:val="both"/>
              <w:rPr>
                <w:rFonts w:eastAsia="宋体"/>
                <w:lang w:val="en-US" w:eastAsia="zh-CN"/>
              </w:rPr>
            </w:pPr>
          </w:p>
        </w:tc>
      </w:tr>
    </w:tbl>
    <w:p w14:paraId="079497B6" w14:textId="1A9D84CC" w:rsidR="00CB62E5" w:rsidRPr="00DC4344" w:rsidRDefault="00CB62E5" w:rsidP="00CB62E5">
      <w:pPr>
        <w:pStyle w:val="af"/>
        <w:rPr>
          <w:rFonts w:ascii="Times New Roman" w:eastAsia="等线" w:hAnsi="Times New Roman"/>
        </w:rPr>
      </w:pPr>
    </w:p>
    <w:bookmarkEnd w:id="52"/>
    <w:bookmarkEnd w:id="53"/>
    <w:bookmarkEnd w:id="54"/>
    <w:p w14:paraId="2AF5FC59" w14:textId="77777777" w:rsidR="00366CD8" w:rsidRPr="000E647A" w:rsidRDefault="00366CD8" w:rsidP="00366CD8">
      <w:pPr>
        <w:pStyle w:val="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af"/>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af"/>
        <w:rPr>
          <w:rFonts w:ascii="Times New Roman" w:hAnsi="Times New Roman"/>
          <w:b/>
          <w:bCs/>
        </w:rPr>
      </w:pPr>
      <w:r w:rsidRPr="00F12375">
        <w:rPr>
          <w:rFonts w:ascii="Times New Roman" w:hAnsi="Times New Roman"/>
          <w:b/>
          <w:bCs/>
        </w:rPr>
        <w:lastRenderedPageBreak/>
        <w:t>General:</w:t>
      </w:r>
    </w:p>
    <w:p w14:paraId="11A5B989"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af"/>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 xml:space="preserve">C5: (FR1) For initial access in FR1, the RedCap UEs can share SSB, SIB1, </w:t>
      </w:r>
      <w:proofErr w:type="gramStart"/>
      <w:r w:rsidRPr="00F12375">
        <w:rPr>
          <w:rFonts w:ascii="Times New Roman" w:hAnsi="Times New Roman"/>
        </w:rPr>
        <w:t>other</w:t>
      </w:r>
      <w:proofErr w:type="gramEnd"/>
      <w:r w:rsidRPr="00F12375">
        <w:rPr>
          <w:rFonts w:ascii="Times New Roman" w:hAnsi="Times New Roman"/>
        </w:rPr>
        <w:t xml:space="preserve"> SIs, RAR and Msg4 configured for normal NR UEs [5].</w:t>
      </w:r>
    </w:p>
    <w:p w14:paraId="4FF82B2C"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 xml:space="preserve">C6: (FR2) The RedCap UEs with 100 MHz maximum UE bandwidth can share SSB, SIB1, </w:t>
      </w:r>
      <w:proofErr w:type="gramStart"/>
      <w:r w:rsidRPr="00F12375">
        <w:rPr>
          <w:rFonts w:ascii="Times New Roman" w:hAnsi="Times New Roman"/>
        </w:rPr>
        <w:t>other</w:t>
      </w:r>
      <w:proofErr w:type="gramEnd"/>
      <w:r w:rsidRPr="00F12375">
        <w:rPr>
          <w:rFonts w:ascii="Times New Roman" w:hAnsi="Times New Roman"/>
        </w:rPr>
        <w:t xml:space="preserve"> SIs, RAR and Msg4 configured for normal NR UEs [5].</w:t>
      </w:r>
    </w:p>
    <w:p w14:paraId="7E9D21E7"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af"/>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af"/>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af"/>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af"/>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af"/>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af"/>
              <w:numPr>
                <w:ilvl w:val="0"/>
                <w:numId w:val="15"/>
              </w:numPr>
              <w:rPr>
                <w:rFonts w:ascii="Times New Roman" w:hAnsi="Times New Roman"/>
              </w:rPr>
            </w:pPr>
            <w:r>
              <w:rPr>
                <w:rFonts w:ascii="Times New Roman" w:hAnsi="Times New Roman"/>
              </w:rPr>
              <w:lastRenderedPageBreak/>
              <w:t xml:space="preserve">The 20-MHz bandwidth option for FR1 UEs allows a </w:t>
            </w:r>
            <w:r w:rsidRPr="009B0C8A">
              <w:rPr>
                <w:rFonts w:ascii="Times New Roman" w:hAnsi="Times New Roman"/>
              </w:rPr>
              <w:t xml:space="preserve">RedCap UEs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af"/>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w:t>
            </w:r>
            <w:proofErr w:type="spellStart"/>
            <w:r>
              <w:rPr>
                <w:rFonts w:ascii="Times New Roman" w:hAnsi="Times New Roman"/>
              </w:rPr>
              <w:t>RedCap</w:t>
            </w:r>
            <w:proofErr w:type="spellEnd"/>
            <w:r>
              <w:rPr>
                <w:rFonts w:ascii="Times New Roman" w:hAnsi="Times New Roman"/>
              </w:rPr>
              <w:t xml:space="preserve"> UE does not cause any performance degradation to legacy UEs.</w:t>
            </w:r>
          </w:p>
          <w:p w14:paraId="79BC2481" w14:textId="77777777" w:rsidR="00366CD8" w:rsidRDefault="00366CD8" w:rsidP="002B4853">
            <w:pPr>
              <w:pStyle w:val="af"/>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77777777" w:rsidR="00366CD8" w:rsidRDefault="00366CD8" w:rsidP="002B4853">
            <w:pPr>
              <w:pStyle w:val="af"/>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19DB0160" w14:textId="77777777" w:rsidR="00366CD8" w:rsidRDefault="00366CD8" w:rsidP="00366CD8">
            <w:pPr>
              <w:pStyle w:val="af"/>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01D06EC9" w14:textId="77777777" w:rsidR="00366CD8" w:rsidRDefault="00366CD8" w:rsidP="00366CD8">
            <w:pPr>
              <w:pStyle w:val="af"/>
              <w:numPr>
                <w:ilvl w:val="0"/>
                <w:numId w:val="36"/>
              </w:numPr>
              <w:rPr>
                <w:rFonts w:ascii="Times New Roman" w:hAnsi="Times New Roman"/>
              </w:rPr>
            </w:pPr>
            <w:r>
              <w:rPr>
                <w:rFonts w:ascii="Times New Roman" w:hAnsi="Times New Roman"/>
              </w:rPr>
              <w:t xml:space="preserve">Some of the </w:t>
            </w:r>
            <w:r w:rsidRPr="00987105">
              <w:rPr>
                <w:rFonts w:ascii="Times New Roman" w:hAnsi="Times New Roman"/>
              </w:rPr>
              <w:t xml:space="preserve">initial UL BWP </w:t>
            </w:r>
            <w:r>
              <w:rPr>
                <w:rFonts w:ascii="Times New Roman" w:hAnsi="Times New Roman"/>
              </w:rPr>
              <w:t xml:space="preserve">configurations have a larger bandwidth than the bandwidth options considered for RedCap. This would have impact on </w:t>
            </w:r>
            <w:r w:rsidRPr="00987105">
              <w:rPr>
                <w:rFonts w:ascii="Times New Roman" w:hAnsi="Times New Roman"/>
              </w:rPr>
              <w:t>Msg3 and PUCCH for Msg4</w:t>
            </w:r>
            <w:r>
              <w:rPr>
                <w:rFonts w:ascii="Times New Roman" w:hAnsi="Times New Roman"/>
              </w:rPr>
              <w:t xml:space="preserve"> for RedCap UEs. If the network is restricted to use </w:t>
            </w:r>
            <w:r w:rsidRPr="00987105">
              <w:rPr>
                <w:rFonts w:ascii="Times New Roman" w:hAnsi="Times New Roman"/>
              </w:rPr>
              <w:t xml:space="preserve">UL BWP </w:t>
            </w:r>
            <w:r>
              <w:rPr>
                <w:rFonts w:ascii="Times New Roman" w:hAnsi="Times New Roman"/>
              </w:rPr>
              <w:t xml:space="preserve">configurations that have a bandwidth no greater than the RedCap UE bandwidth capability also for legacy UEs, there would be impacts on </w:t>
            </w:r>
            <w:r w:rsidRPr="00987105">
              <w:rPr>
                <w:rFonts w:ascii="Times New Roman" w:hAnsi="Times New Roman"/>
              </w:rPr>
              <w:t>Msg3 and PUCCH for Msg4</w:t>
            </w:r>
            <w:r>
              <w:rPr>
                <w:rFonts w:ascii="Times New Roman" w:hAnsi="Times New Roman"/>
              </w:rPr>
              <w:t xml:space="preserve"> for legacy UEs.</w:t>
            </w:r>
          </w:p>
        </w:tc>
      </w:tr>
    </w:tbl>
    <w:p w14:paraId="33075536" w14:textId="77777777" w:rsidR="00366CD8" w:rsidRDefault="00366CD8" w:rsidP="00366CD8">
      <w:pPr>
        <w:pStyle w:val="af"/>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6FC2746" w14:textId="68D1B036" w:rsidR="00C200A6" w:rsidRPr="00DC4344" w:rsidRDefault="00DC4344" w:rsidP="00C200A6">
            <w:pPr>
              <w:tabs>
                <w:tab w:val="left" w:pos="551"/>
              </w:tabs>
              <w:jc w:val="both"/>
              <w:rPr>
                <w:rFonts w:eastAsia="等线"/>
                <w:lang w:val="en-US" w:eastAsia="zh-CN"/>
              </w:rPr>
            </w:pPr>
            <w:r>
              <w:rPr>
                <w:rFonts w:eastAsia="等线" w:hint="eastAsia"/>
                <w:lang w:val="en-US" w:eastAsia="zh-CN"/>
              </w:rPr>
              <w:t>c</w:t>
            </w:r>
            <w:r>
              <w:rPr>
                <w:rFonts w:eastAsia="等线"/>
                <w:lang w:val="en-US" w:eastAsia="zh-CN"/>
              </w:rPr>
              <w:t>omments</w:t>
            </w:r>
          </w:p>
        </w:tc>
        <w:tc>
          <w:tcPr>
            <w:tcW w:w="6780" w:type="dxa"/>
          </w:tcPr>
          <w:p w14:paraId="47D10FC3" w14:textId="77777777" w:rsidR="00DC4344" w:rsidRDefault="00DC4344" w:rsidP="00C200A6">
            <w:pPr>
              <w:jc w:val="both"/>
              <w:rPr>
                <w:rFonts w:eastAsia="等线"/>
                <w:lang w:val="en-US" w:eastAsia="zh-CN"/>
              </w:rPr>
            </w:pPr>
            <w:r>
              <w:rPr>
                <w:rFonts w:eastAsia="等线"/>
                <w:lang w:val="en-US" w:eastAsia="zh-CN"/>
              </w:rPr>
              <w:t xml:space="preserve">We have comments on the additional issues </w:t>
            </w:r>
            <w:r>
              <w:rPr>
                <w:rFonts w:eastAsia="等线" w:hint="eastAsia"/>
                <w:lang w:val="en-US" w:eastAsia="zh-CN"/>
              </w:rPr>
              <w:t>p</w:t>
            </w:r>
            <w:r>
              <w:rPr>
                <w:rFonts w:eastAsia="等线"/>
                <w:lang w:val="en-US" w:eastAsia="zh-CN"/>
              </w:rPr>
              <w:t>roposed</w:t>
            </w:r>
          </w:p>
          <w:p w14:paraId="3A5687B4" w14:textId="77777777" w:rsidR="00DC4344" w:rsidRDefault="00DC4344" w:rsidP="00DC4344">
            <w:pPr>
              <w:pStyle w:val="af"/>
              <w:rPr>
                <w:rFonts w:ascii="Times New Roman" w:hAnsi="Times New Roman"/>
              </w:rPr>
            </w:pPr>
            <w:r>
              <w:rPr>
                <w:rFonts w:ascii="Times New Roman" w:hAnsi="Times New Roman"/>
              </w:rPr>
              <w:t xml:space="preserve">The following additional issues have been identified as potential coexistence issues introduced by </w:t>
            </w:r>
            <w:proofErr w:type="spellStart"/>
            <w:r>
              <w:rPr>
                <w:rFonts w:ascii="Times New Roman" w:hAnsi="Times New Roman"/>
              </w:rPr>
              <w:t>RedCap</w:t>
            </w:r>
            <w:proofErr w:type="spellEnd"/>
            <w:r>
              <w:rPr>
                <w:rFonts w:ascii="Times New Roman" w:hAnsi="Times New Roman"/>
              </w:rPr>
              <w:t xml:space="preserve"> UE bandwidth reduction.</w:t>
            </w:r>
          </w:p>
          <w:p w14:paraId="4EC46C1C" w14:textId="607456D8" w:rsidR="00DC4344" w:rsidRDefault="00DC4344" w:rsidP="00DC4344">
            <w:pPr>
              <w:pStyle w:val="af"/>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w:t>
            </w:r>
            <w:proofErr w:type="spellStart"/>
            <w:r>
              <w:rPr>
                <w:rFonts w:ascii="Times New Roman" w:hAnsi="Times New Roman"/>
              </w:rPr>
              <w:t>RedCap</w:t>
            </w:r>
            <w:proofErr w:type="spellEnd"/>
            <w:r>
              <w:rPr>
                <w:rFonts w:ascii="Times New Roman" w:hAnsi="Times New Roman"/>
              </w:rPr>
              <w:t xml:space="preserve"> UE bandwidth. This may result in restrictions in the configuration of FDM ROs, which have an impact on legacy UEs.</w:t>
            </w:r>
          </w:p>
          <w:p w14:paraId="6A349327" w14:textId="136F56A6" w:rsidR="00DC4344" w:rsidRPr="00BC7DCD" w:rsidRDefault="00DC4344" w:rsidP="00DC4344">
            <w:pPr>
              <w:pStyle w:val="af"/>
              <w:ind w:left="360"/>
              <w:rPr>
                <w:rFonts w:ascii="Times New Roman" w:hAnsi="Times New Roman"/>
                <w:color w:val="4472C4" w:themeColor="accent1"/>
              </w:rPr>
            </w:pPr>
            <w:r w:rsidRPr="00BC7DCD">
              <w:rPr>
                <w:rFonts w:ascii="Times New Roman" w:eastAsia="等线" w:hAnsi="Times New Roman" w:hint="eastAsia"/>
                <w:color w:val="4472C4" w:themeColor="accent1"/>
              </w:rPr>
              <w:t>[</w:t>
            </w:r>
            <w:r w:rsidR="00C96686" w:rsidRPr="00BC7DCD">
              <w:rPr>
                <w:rFonts w:ascii="Times New Roman" w:eastAsia="等线" w:hAnsi="Times New Roman"/>
                <w:color w:val="4472C4" w:themeColor="accent1"/>
              </w:rPr>
              <w:t>vivo</w:t>
            </w:r>
            <w:r w:rsidRPr="00BC7DCD">
              <w:rPr>
                <w:rFonts w:ascii="Times New Roman" w:eastAsia="等线" w:hAnsi="Times New Roman"/>
                <w:color w:val="4472C4" w:themeColor="accent1"/>
              </w:rPr>
              <w:t>]</w:t>
            </w:r>
            <w:r w:rsidR="00C96686" w:rsidRPr="00BC7DCD">
              <w:rPr>
                <w:rFonts w:ascii="Times New Roman" w:eastAsia="等线"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等线" w:hAnsi="Times New Roman"/>
                <w:color w:val="4472C4" w:themeColor="accent1"/>
              </w:rPr>
              <w:t>FDMed</w:t>
            </w:r>
            <w:proofErr w:type="spellEnd"/>
            <w:r w:rsidR="00C96686" w:rsidRPr="00BC7DCD">
              <w:rPr>
                <w:rFonts w:ascii="Times New Roman" w:eastAsia="等线" w:hAnsi="Times New Roman"/>
                <w:color w:val="4472C4" w:themeColor="accent1"/>
              </w:rPr>
              <w:t xml:space="preserve"> RO </w:t>
            </w:r>
            <w:r w:rsidR="00BC7DCD" w:rsidRPr="00BC7DCD">
              <w:rPr>
                <w:rFonts w:ascii="Times New Roman" w:eastAsia="等线" w:hAnsi="Times New Roman"/>
                <w:color w:val="4472C4" w:themeColor="accent1"/>
              </w:rPr>
              <w:t>properly</w:t>
            </w:r>
            <w:r w:rsidR="00C96686" w:rsidRPr="00BC7DCD">
              <w:rPr>
                <w:rFonts w:ascii="Times New Roman" w:eastAsia="等线" w:hAnsi="Times New Roman"/>
                <w:color w:val="4472C4" w:themeColor="accent1"/>
              </w:rPr>
              <w:t xml:space="preserve">), as long as there is RO </w:t>
            </w:r>
            <w:r w:rsidR="00482198">
              <w:rPr>
                <w:rFonts w:ascii="Times New Roman" w:eastAsia="等线" w:hAnsi="Times New Roman"/>
                <w:color w:val="4472C4" w:themeColor="accent1"/>
              </w:rPr>
              <w:t xml:space="preserve">available </w:t>
            </w:r>
            <w:r w:rsidR="00C96686" w:rsidRPr="00BC7DCD">
              <w:rPr>
                <w:rFonts w:ascii="Times New Roman" w:eastAsia="等线" w:hAnsi="Times New Roman"/>
                <w:color w:val="4472C4" w:themeColor="accent1"/>
              </w:rPr>
              <w:t xml:space="preserve">within the </w:t>
            </w:r>
            <w:proofErr w:type="spellStart"/>
            <w:r w:rsidR="00C96686" w:rsidRPr="00BC7DCD">
              <w:rPr>
                <w:rFonts w:ascii="Times New Roman" w:eastAsia="等线" w:hAnsi="Times New Roman"/>
                <w:color w:val="4472C4" w:themeColor="accent1"/>
              </w:rPr>
              <w:t>RedCap</w:t>
            </w:r>
            <w:proofErr w:type="spellEnd"/>
            <w:r w:rsidR="00C96686" w:rsidRPr="00BC7DCD">
              <w:rPr>
                <w:rFonts w:ascii="Times New Roman" w:eastAsia="等线" w:hAnsi="Times New Roman"/>
                <w:color w:val="4472C4" w:themeColor="accent1"/>
              </w:rPr>
              <w:t xml:space="preserve"> BW associated with each SSB index, so that network does not need to restric</w:t>
            </w:r>
            <w:r w:rsidR="00BC7DCD" w:rsidRPr="00BC7DCD">
              <w:rPr>
                <w:rFonts w:ascii="Times New Roman" w:eastAsia="等线" w:hAnsi="Times New Roman"/>
                <w:color w:val="4472C4" w:themeColor="accent1"/>
              </w:rPr>
              <w:t>t</w:t>
            </w:r>
            <w:r w:rsidR="00C96686" w:rsidRPr="00BC7DCD">
              <w:rPr>
                <w:rFonts w:ascii="Times New Roman" w:eastAsia="等线" w:hAnsi="Times New Roman"/>
                <w:color w:val="4472C4" w:themeColor="accent1"/>
              </w:rPr>
              <w:t xml:space="preserve"> the FDM configuration of RO for </w:t>
            </w:r>
            <w:proofErr w:type="spellStart"/>
            <w:r w:rsidR="00BC7DCD" w:rsidRPr="00BC7DCD">
              <w:rPr>
                <w:rFonts w:ascii="Times New Roman" w:eastAsia="等线" w:hAnsi="Times New Roman"/>
                <w:color w:val="4472C4" w:themeColor="accent1"/>
              </w:rPr>
              <w:t>eMBB</w:t>
            </w:r>
            <w:proofErr w:type="spellEnd"/>
            <w:r w:rsidR="00BC7DCD" w:rsidRPr="00BC7DCD">
              <w:rPr>
                <w:rFonts w:ascii="Times New Roman" w:eastAsia="等线" w:hAnsi="Times New Roman"/>
                <w:color w:val="4472C4" w:themeColor="accent1"/>
              </w:rPr>
              <w:t xml:space="preserve"> UEs</w:t>
            </w:r>
          </w:p>
          <w:p w14:paraId="1D8577DC" w14:textId="77777777" w:rsidR="00DC4344" w:rsidRPr="00DC4344" w:rsidRDefault="00DC4344" w:rsidP="00DC4344">
            <w:pPr>
              <w:pStyle w:val="af"/>
              <w:numPr>
                <w:ilvl w:val="0"/>
                <w:numId w:val="36"/>
              </w:numPr>
              <w:rPr>
                <w:rFonts w:ascii="Times New Roman" w:hAnsi="Times New Roman"/>
              </w:rPr>
            </w:pPr>
            <w:r>
              <w:t xml:space="preserve">Some of the </w:t>
            </w:r>
            <w:r w:rsidRPr="00987105">
              <w:t xml:space="preserve">initial UL BWP </w:t>
            </w:r>
            <w:r>
              <w:t xml:space="preserve">configurations have a larger bandwidth than the bandwidth options considered for </w:t>
            </w:r>
            <w:proofErr w:type="spellStart"/>
            <w:r>
              <w:t>RedCap</w:t>
            </w:r>
            <w:proofErr w:type="spellEnd"/>
            <w:r>
              <w:t xml:space="preserve">. This would have impact on </w:t>
            </w:r>
            <w:r w:rsidRPr="00987105">
              <w:t>Msg3 and PUCCH for Msg4</w:t>
            </w:r>
            <w:r>
              <w:t xml:space="preserve"> for </w:t>
            </w:r>
            <w:proofErr w:type="spellStart"/>
            <w:r>
              <w:t>RedCap</w:t>
            </w:r>
            <w:proofErr w:type="spellEnd"/>
            <w:r>
              <w:t xml:space="preserve"> UEs. If the network is restricted to use </w:t>
            </w:r>
            <w:r w:rsidRPr="00987105">
              <w:t xml:space="preserve">UL BWP </w:t>
            </w:r>
            <w:r>
              <w:t xml:space="preserve">configurations that have a bandwidth no greater than the </w:t>
            </w:r>
            <w:proofErr w:type="spellStart"/>
            <w:r>
              <w:t>RedCap</w:t>
            </w:r>
            <w:proofErr w:type="spellEnd"/>
            <w:r>
              <w:t xml:space="preserve"> UE bandwidth capability also for legacy UEs, there would be impacts on </w:t>
            </w:r>
            <w:r w:rsidRPr="00987105">
              <w:t>Msg3 and PUCCH for Msg4</w:t>
            </w:r>
            <w:r>
              <w:t xml:space="preserve"> for legacy UEs.</w:t>
            </w:r>
          </w:p>
          <w:p w14:paraId="7ED5C04B" w14:textId="64C958C2" w:rsidR="00DC4344" w:rsidRDefault="00DC4344" w:rsidP="00DC4344">
            <w:pPr>
              <w:pStyle w:val="af"/>
              <w:ind w:left="360"/>
              <w:rPr>
                <w:rFonts w:ascii="Times New Roman" w:eastAsia="等线" w:hAnsi="Times New Roman"/>
                <w:color w:val="4472C4" w:themeColor="accent1"/>
              </w:rPr>
            </w:pPr>
            <w:r w:rsidRPr="00DC4344">
              <w:rPr>
                <w:rFonts w:ascii="Times New Roman" w:eastAsia="等线" w:hAnsi="Times New Roman" w:hint="eastAsia"/>
                <w:color w:val="4472C4" w:themeColor="accent1"/>
              </w:rPr>
              <w:t>[</w:t>
            </w:r>
            <w:r w:rsidRPr="00DC4344">
              <w:rPr>
                <w:rFonts w:ascii="Times New Roman" w:eastAsia="等线" w:hAnsi="Times New Roman"/>
                <w:color w:val="4472C4" w:themeColor="accent1"/>
              </w:rPr>
              <w:t xml:space="preserve">vivo] While it is true </w:t>
            </w:r>
            <w:proofErr w:type="spellStart"/>
            <w:r w:rsidRPr="00DC4344">
              <w:rPr>
                <w:rFonts w:ascii="Times New Roman" w:eastAsia="等线" w:hAnsi="Times New Roman"/>
                <w:color w:val="4472C4" w:themeColor="accent1"/>
              </w:rPr>
              <w:t>theotically</w:t>
            </w:r>
            <w:proofErr w:type="spellEnd"/>
            <w:r w:rsidRPr="00DC4344">
              <w:rPr>
                <w:rFonts w:ascii="Times New Roman" w:eastAsia="等线" w:hAnsi="Times New Roman"/>
                <w:color w:val="4472C4" w:themeColor="accent1"/>
              </w:rPr>
              <w:t>, we observed that the current commercial NR deployment in FR1 uses 20MHz initial DL and UL BWP, so practically no issue</w:t>
            </w:r>
          </w:p>
          <w:p w14:paraId="2EAB0C41" w14:textId="77777777" w:rsidR="00DC4344" w:rsidRDefault="00DC4344" w:rsidP="00DC4344">
            <w:pPr>
              <w:pStyle w:val="af"/>
              <w:ind w:left="360"/>
              <w:rPr>
                <w:rFonts w:ascii="Times New Roman" w:eastAsia="等线" w:hAnsi="Times New Roman"/>
              </w:rPr>
            </w:pPr>
          </w:p>
          <w:p w14:paraId="4F64E67B" w14:textId="77777777" w:rsidR="00DC4344" w:rsidRDefault="00DC4344" w:rsidP="00DC4344">
            <w:pPr>
              <w:pStyle w:val="af"/>
              <w:rPr>
                <w:rFonts w:ascii="Times New Roman" w:eastAsia="等线" w:hAnsi="Times New Roman"/>
              </w:rPr>
            </w:pPr>
            <w:r>
              <w:rPr>
                <w:rFonts w:ascii="Times New Roman" w:eastAsia="等线" w:hAnsi="Times New Roman" w:hint="eastAsia"/>
              </w:rPr>
              <w:t>W</w:t>
            </w:r>
            <w:r>
              <w:rPr>
                <w:rFonts w:ascii="Times New Roman" w:eastAsia="等线" w:hAnsi="Times New Roman"/>
              </w:rPr>
              <w:t xml:space="preserve">e would like to capture additional issue regarding potential initial BWP congestion. </w:t>
            </w:r>
          </w:p>
          <w:p w14:paraId="627B5E4D" w14:textId="73B4C564" w:rsidR="00DC4344" w:rsidRPr="00DC4344" w:rsidRDefault="00DC4344" w:rsidP="00304970">
            <w:pPr>
              <w:pStyle w:val="af"/>
              <w:numPr>
                <w:ilvl w:val="0"/>
                <w:numId w:val="36"/>
              </w:numPr>
              <w:rPr>
                <w:rFonts w:ascii="Times New Roman" w:eastAsia="等线" w:hAnsi="Times New Roman"/>
              </w:rPr>
            </w:pPr>
            <w:proofErr w:type="spellStart"/>
            <w:r w:rsidRPr="00304970">
              <w:rPr>
                <w:rFonts w:ascii="Times New Roman" w:hAnsi="Times New Roman"/>
              </w:rPr>
              <w:lastRenderedPageBreak/>
              <w:t>eMBB</w:t>
            </w:r>
            <w:proofErr w:type="spellEnd"/>
            <w:r w:rsidRPr="00304970">
              <w:rPr>
                <w:rFonts w:ascii="Times New Roman" w:hAnsi="Times New Roman"/>
              </w:rPr>
              <w:t xml:space="preserve"> and </w:t>
            </w:r>
            <w:proofErr w:type="spellStart"/>
            <w:r w:rsidRPr="00304970">
              <w:rPr>
                <w:rFonts w:ascii="Times New Roman" w:hAnsi="Times New Roman"/>
              </w:rPr>
              <w:t>RedCap</w:t>
            </w:r>
            <w:proofErr w:type="spellEnd"/>
            <w:r w:rsidRPr="00304970">
              <w:rPr>
                <w:rFonts w:ascii="Times New Roman" w:hAnsi="Times New Roman"/>
              </w:rPr>
              <w:t xml:space="preserve"> UEs may share the same initial BWP in DL and UL for initial access procedure, </w:t>
            </w:r>
            <w:r w:rsidR="00304970" w:rsidRPr="00304970">
              <w:rPr>
                <w:rFonts w:ascii="Times New Roman" w:hAnsi="Times New Roman"/>
              </w:rPr>
              <w:t xml:space="preserve">if the number of </w:t>
            </w:r>
            <w:proofErr w:type="spellStart"/>
            <w:r w:rsidR="00304970" w:rsidRPr="00304970">
              <w:rPr>
                <w:rFonts w:ascii="Times New Roman" w:hAnsi="Times New Roman"/>
              </w:rPr>
              <w:t>RedCap</w:t>
            </w:r>
            <w:proofErr w:type="spellEnd"/>
            <w:r w:rsidR="00304970" w:rsidRPr="00304970">
              <w:rPr>
                <w:rFonts w:ascii="Times New Roman" w:hAnsi="Times New Roman"/>
              </w:rPr>
              <w:t xml:space="preserve">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w:t>
            </w:r>
            <w:proofErr w:type="spellStart"/>
            <w:r w:rsidR="00304970">
              <w:rPr>
                <w:rFonts w:ascii="Times New Roman" w:hAnsi="Times New Roman"/>
              </w:rPr>
              <w:t>eMBB</w:t>
            </w:r>
            <w:proofErr w:type="spellEnd"/>
            <w:r w:rsidR="00304970">
              <w:rPr>
                <w:rFonts w:ascii="Times New Roman" w:hAnsi="Times New Roman"/>
              </w:rPr>
              <w:t xml:space="preserve"> UE performance in initial BWP due to congestion. </w:t>
            </w:r>
            <w:r w:rsidR="00304970" w:rsidRPr="00304970">
              <w:rPr>
                <w:rFonts w:ascii="Times New Roman" w:hAnsi="Times New Roman"/>
              </w:rPr>
              <w:t xml:space="preserve"> </w:t>
            </w:r>
          </w:p>
        </w:tc>
      </w:tr>
      <w:tr w:rsidR="00C200A6" w:rsidRPr="008E3AB5" w14:paraId="0D86C7CC" w14:textId="77777777" w:rsidTr="002B4853">
        <w:tc>
          <w:tcPr>
            <w:tcW w:w="1479" w:type="dxa"/>
          </w:tcPr>
          <w:p w14:paraId="1E6F3A89" w14:textId="77777777" w:rsidR="00C200A6" w:rsidRPr="00E24021" w:rsidRDefault="00C200A6" w:rsidP="00C200A6">
            <w:pPr>
              <w:jc w:val="both"/>
              <w:rPr>
                <w:rFonts w:eastAsia="等线"/>
                <w:lang w:val="en-US" w:eastAsia="zh-CN"/>
              </w:rPr>
            </w:pPr>
          </w:p>
        </w:tc>
        <w:tc>
          <w:tcPr>
            <w:tcW w:w="1372" w:type="dxa"/>
          </w:tcPr>
          <w:p w14:paraId="2C254D9F" w14:textId="77777777" w:rsidR="00C200A6" w:rsidRPr="00E24021" w:rsidRDefault="00C200A6" w:rsidP="00C200A6">
            <w:pPr>
              <w:tabs>
                <w:tab w:val="left" w:pos="551"/>
              </w:tabs>
              <w:jc w:val="both"/>
              <w:rPr>
                <w:rFonts w:eastAsia="等线"/>
                <w:lang w:val="en-US" w:eastAsia="zh-CN"/>
              </w:rPr>
            </w:pPr>
          </w:p>
        </w:tc>
        <w:tc>
          <w:tcPr>
            <w:tcW w:w="6780" w:type="dxa"/>
          </w:tcPr>
          <w:p w14:paraId="2E1F9AEA" w14:textId="77777777" w:rsidR="00C200A6" w:rsidRPr="008E3AB5" w:rsidRDefault="00C200A6" w:rsidP="00C200A6">
            <w:pPr>
              <w:jc w:val="both"/>
              <w:rPr>
                <w:lang w:val="en-US"/>
              </w:rPr>
            </w:pPr>
          </w:p>
        </w:tc>
      </w:tr>
    </w:tbl>
    <w:p w14:paraId="06AB86D9" w14:textId="77777777" w:rsidR="00366CD8" w:rsidRDefault="00366CD8" w:rsidP="00366CD8">
      <w:pPr>
        <w:pStyle w:val="af"/>
      </w:pPr>
    </w:p>
    <w:p w14:paraId="7D60ECF9" w14:textId="77777777" w:rsidR="00366CD8" w:rsidRDefault="00366CD8" w:rsidP="00366CD8">
      <w:pPr>
        <w:pStyle w:val="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af"/>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af"/>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af"/>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af"/>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lastRenderedPageBreak/>
        <w:t>S22: Introduce simplified BWP operation for RedCap [16].</w:t>
      </w:r>
    </w:p>
    <w:p w14:paraId="23C82F5F"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af"/>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af"/>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af"/>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af"/>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af"/>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af"/>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lastRenderedPageBreak/>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af"/>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af"/>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af"/>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77777777" w:rsidR="00366CD8" w:rsidRDefault="00366CD8" w:rsidP="002B4853">
            <w:pPr>
              <w:pStyle w:val="af"/>
              <w:rPr>
                <w:rFonts w:ascii="Times New Roman" w:hAnsi="Times New Roman"/>
              </w:rPr>
            </w:pPr>
            <w:r>
              <w:rPr>
                <w:rFonts w:ascii="Times New Roman" w:hAnsi="Times New Roman"/>
              </w:rPr>
              <w:t>All the UE bandwidth reduction options considered are expected to have small specification impacts. There is no need for introducing a new SSB, CORESET#0, initial access procedure, random-access procedure, paging, etc. With proper configurations of RRC parameters, the network may be able to support RedCap UE bandwidth reduction with minor or no additional specification changes.</w:t>
            </w:r>
          </w:p>
          <w:p w14:paraId="642CD644" w14:textId="77777777" w:rsidR="00366CD8" w:rsidRDefault="00366CD8" w:rsidP="002B4853">
            <w:pPr>
              <w:pStyle w:val="af"/>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 </w:t>
            </w:r>
          </w:p>
        </w:tc>
      </w:tr>
    </w:tbl>
    <w:p w14:paraId="4A5C2097" w14:textId="77777777" w:rsidR="00366CD8" w:rsidRDefault="00366CD8" w:rsidP="00366CD8">
      <w:pPr>
        <w:pStyle w:val="af"/>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C200A6" w:rsidRPr="008E3AB5" w14:paraId="10EE0A35" w14:textId="77777777" w:rsidTr="002B4853">
        <w:tc>
          <w:tcPr>
            <w:tcW w:w="1479" w:type="dxa"/>
          </w:tcPr>
          <w:p w14:paraId="48124DA9" w14:textId="77777777" w:rsidR="00C200A6" w:rsidRDefault="00C200A6" w:rsidP="00C200A6">
            <w:pPr>
              <w:jc w:val="both"/>
              <w:rPr>
                <w:lang w:val="en-US" w:eastAsia="ko-KR"/>
              </w:rPr>
            </w:pPr>
          </w:p>
        </w:tc>
        <w:tc>
          <w:tcPr>
            <w:tcW w:w="1372" w:type="dxa"/>
          </w:tcPr>
          <w:p w14:paraId="013A2616" w14:textId="77777777" w:rsidR="00C200A6" w:rsidRDefault="00C200A6" w:rsidP="00C200A6">
            <w:pPr>
              <w:tabs>
                <w:tab w:val="left" w:pos="551"/>
              </w:tabs>
              <w:jc w:val="both"/>
              <w:rPr>
                <w:lang w:val="en-US" w:eastAsia="ko-KR"/>
              </w:rPr>
            </w:pPr>
          </w:p>
        </w:tc>
        <w:tc>
          <w:tcPr>
            <w:tcW w:w="6780" w:type="dxa"/>
          </w:tcPr>
          <w:p w14:paraId="2ED3DDBB" w14:textId="77777777" w:rsidR="00C200A6" w:rsidRPr="008E3AB5" w:rsidRDefault="00C200A6" w:rsidP="00C200A6">
            <w:pPr>
              <w:jc w:val="both"/>
              <w:rPr>
                <w:lang w:val="en-US"/>
              </w:rPr>
            </w:pPr>
          </w:p>
        </w:tc>
      </w:tr>
      <w:tr w:rsidR="00C200A6" w:rsidRPr="008E3AB5" w14:paraId="7AD61AEB" w14:textId="77777777" w:rsidTr="002B4853">
        <w:tc>
          <w:tcPr>
            <w:tcW w:w="1479" w:type="dxa"/>
          </w:tcPr>
          <w:p w14:paraId="170A45DF" w14:textId="77777777" w:rsidR="00C200A6" w:rsidRPr="00E24021" w:rsidRDefault="00C200A6" w:rsidP="00C200A6">
            <w:pPr>
              <w:jc w:val="both"/>
              <w:rPr>
                <w:rFonts w:eastAsia="等线"/>
                <w:lang w:val="en-US" w:eastAsia="zh-CN"/>
              </w:rPr>
            </w:pPr>
          </w:p>
        </w:tc>
        <w:tc>
          <w:tcPr>
            <w:tcW w:w="1372" w:type="dxa"/>
          </w:tcPr>
          <w:p w14:paraId="00273719" w14:textId="77777777" w:rsidR="00C200A6" w:rsidRPr="00E24021" w:rsidRDefault="00C200A6" w:rsidP="00C200A6">
            <w:pPr>
              <w:tabs>
                <w:tab w:val="left" w:pos="551"/>
              </w:tabs>
              <w:jc w:val="both"/>
              <w:rPr>
                <w:rFonts w:eastAsia="等线"/>
                <w:lang w:val="en-US" w:eastAsia="zh-CN"/>
              </w:rPr>
            </w:pPr>
          </w:p>
        </w:tc>
        <w:tc>
          <w:tcPr>
            <w:tcW w:w="6780" w:type="dxa"/>
          </w:tcPr>
          <w:p w14:paraId="7B7962F4" w14:textId="77777777" w:rsidR="00C200A6" w:rsidRPr="008E3AB5" w:rsidRDefault="00C200A6" w:rsidP="00C200A6">
            <w:pPr>
              <w:jc w:val="both"/>
              <w:rPr>
                <w:lang w:val="en-US"/>
              </w:rPr>
            </w:pPr>
          </w:p>
        </w:tc>
      </w:tr>
    </w:tbl>
    <w:p w14:paraId="19C4B937" w14:textId="77777777" w:rsidR="00D75211" w:rsidRPr="00482371" w:rsidRDefault="00D75211" w:rsidP="00482371">
      <w:pPr>
        <w:pStyle w:val="af"/>
        <w:rPr>
          <w:rFonts w:ascii="Times New Roman" w:hAnsi="Times New Roman"/>
        </w:rPr>
      </w:pPr>
    </w:p>
    <w:p w14:paraId="6709D00F" w14:textId="77777777" w:rsidR="00090EF0" w:rsidRPr="000E647A" w:rsidRDefault="00090EF0" w:rsidP="00090EF0">
      <w:pPr>
        <w:pStyle w:val="2"/>
      </w:pPr>
      <w:bookmarkStart w:id="68" w:name="_Toc42165608"/>
      <w:bookmarkStart w:id="69" w:name="_Toc51768543"/>
      <w:bookmarkStart w:id="70" w:name="_Toc51771050"/>
      <w:r>
        <w:t>7</w:t>
      </w:r>
      <w:r w:rsidRPr="000E647A">
        <w:t>.4</w:t>
      </w:r>
      <w:r w:rsidRPr="000E647A">
        <w:tab/>
        <w:t>Half-duplex FDD operation</w:t>
      </w:r>
      <w:bookmarkEnd w:id="68"/>
      <w:bookmarkEnd w:id="69"/>
      <w:bookmarkEnd w:id="70"/>
    </w:p>
    <w:p w14:paraId="7E7FC05D" w14:textId="1FB94B3B" w:rsidR="00090EF0" w:rsidRPr="000E647A" w:rsidRDefault="00090EF0" w:rsidP="00090EF0">
      <w:pPr>
        <w:pStyle w:val="3"/>
      </w:pPr>
      <w:bookmarkStart w:id="71" w:name="_Toc42165609"/>
      <w:bookmarkStart w:id="72" w:name="_Toc51768544"/>
      <w:bookmarkStart w:id="73" w:name="_Toc51771051"/>
      <w:r>
        <w:t>7</w:t>
      </w:r>
      <w:r w:rsidRPr="000E647A">
        <w:t>.4.1</w:t>
      </w:r>
      <w:r w:rsidRPr="000E647A">
        <w:tab/>
        <w:t>Description of feature</w:t>
      </w:r>
      <w:bookmarkEnd w:id="71"/>
      <w:bookmarkEnd w:id="72"/>
      <w:bookmarkEnd w:id="73"/>
    </w:p>
    <w:p w14:paraId="52F4CEE4" w14:textId="77777777" w:rsidR="00CA4C86" w:rsidRDefault="00CA4C86" w:rsidP="00CA4C86">
      <w:pPr>
        <w:pStyle w:val="af"/>
        <w:rPr>
          <w:rFonts w:ascii="Times New Roman" w:hAnsi="Times New Roman"/>
        </w:rPr>
      </w:pPr>
      <w:r>
        <w:rPr>
          <w:rFonts w:ascii="Times New Roman" w:hAnsi="Times New Roman"/>
        </w:rPr>
        <w:t>RAN1#103e agreement:</w:t>
      </w:r>
    </w:p>
    <w:p w14:paraId="14B1D19B" w14:textId="54FE8D27" w:rsidR="00CA4C86" w:rsidRDefault="00CA4C86"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9"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74" w:name="_Toc42165610"/>
      <w:bookmarkStart w:id="75" w:name="_Toc51768545"/>
      <w:bookmarkStart w:id="76" w:name="_Toc51771052"/>
      <w:r>
        <w:t>7</w:t>
      </w:r>
      <w:r w:rsidRPr="000E647A">
        <w:t>.4.2</w:t>
      </w:r>
      <w:r w:rsidRPr="000E647A">
        <w:tab/>
        <w:t>Analysis of UE complexity reduction</w:t>
      </w:r>
      <w:bookmarkEnd w:id="74"/>
      <w:bookmarkEnd w:id="75"/>
      <w:bookmarkEnd w:id="76"/>
    </w:p>
    <w:p w14:paraId="0109C65D" w14:textId="4CCA3D9B" w:rsidR="00B64026" w:rsidRDefault="00B64026" w:rsidP="00B64026">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a8"/>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0"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1"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a8"/>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description in Proposal 7.4.2-2 in R1-2009651</w:t>
      </w:r>
      <w:r w:rsidRPr="003D7934">
        <w:rPr>
          <w:rFonts w:ascii="Times New Roman" w:hAnsi="Times New Roman" w:cs="Times New Roman"/>
          <w:sz w:val="20"/>
          <w:szCs w:val="20"/>
          <w:lang w:val="en-US"/>
        </w:rPr>
        <w:t xml:space="preserve"> (</w:t>
      </w:r>
      <w:hyperlink r:id="rId32"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3"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3"/>
      </w:pPr>
      <w:bookmarkStart w:id="77" w:name="_Toc42165611"/>
      <w:bookmarkStart w:id="78" w:name="_Toc51768546"/>
      <w:bookmarkStart w:id="79" w:name="_Toc51771053"/>
      <w:r>
        <w:lastRenderedPageBreak/>
        <w:t>7</w:t>
      </w:r>
      <w:r w:rsidRPr="000E647A">
        <w:t>.4.3</w:t>
      </w:r>
      <w:r w:rsidRPr="000E647A">
        <w:tab/>
        <w:t xml:space="preserve">Analysis of </w:t>
      </w:r>
      <w:r>
        <w:t>performance impacts</w:t>
      </w:r>
      <w:bookmarkEnd w:id="77"/>
      <w:bookmarkEnd w:id="78"/>
      <w:bookmarkEnd w:id="79"/>
    </w:p>
    <w:p w14:paraId="628C2709" w14:textId="77777777" w:rsidR="003D7934" w:rsidRDefault="003D7934" w:rsidP="003D7934">
      <w:pPr>
        <w:pStyle w:val="af"/>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4" w:history="1">
        <w:r w:rsidR="003D7934" w:rsidRPr="003D7934">
          <w:rPr>
            <w:rStyle w:val="af8"/>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5" w:history="1">
        <w:r w:rsidR="003D7934" w:rsidRPr="003D7934">
          <w:rPr>
            <w:rStyle w:val="af8"/>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af"/>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80" w:author="作者">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81" w:author="作者">
              <w:r w:rsidR="00A86752" w:rsidRPr="00220473" w:rsidDel="003412BC">
                <w:delText>data rate</w:delText>
              </w:r>
            </w:del>
            <w:ins w:id="82" w:author="作者">
              <w:r w:rsidR="003412BC">
                <w:t>user throughput</w:t>
              </w:r>
            </w:ins>
            <w:r w:rsidR="00A86752" w:rsidRPr="00220473">
              <w:t xml:space="preserve"> compared to FD-FDD</w:t>
            </w:r>
            <w:del w:id="83" w:author="作者">
              <w:r w:rsidR="00A86752" w:rsidDel="0073184A">
                <w:delText>, but the peak data rate requirements of RedCap use cases can still be fulfilled</w:delText>
              </w:r>
            </w:del>
            <w:ins w:id="84" w:author="作者">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等线"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等线" w:hint="eastAsia"/>
                <w:lang w:val="en-US" w:eastAsia="zh-CN"/>
              </w:rPr>
              <w:t>Y, partially</w:t>
            </w:r>
          </w:p>
        </w:tc>
        <w:tc>
          <w:tcPr>
            <w:tcW w:w="6780" w:type="dxa"/>
          </w:tcPr>
          <w:p w14:paraId="20ED8B01" w14:textId="109354FA" w:rsidR="00C60CB5" w:rsidRDefault="00C60CB5" w:rsidP="004D27A3">
            <w:pPr>
              <w:jc w:val="both"/>
              <w:rPr>
                <w:lang w:val="en-US"/>
              </w:rPr>
            </w:pPr>
            <w:r>
              <w:rPr>
                <w:rFonts w:eastAsia="等线" w:hint="eastAsia"/>
                <w:lang w:val="en-US" w:eastAsia="zh-CN"/>
              </w:rPr>
              <w:t xml:space="preserve">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If the use case requires both DL and UL data rate at the same time (e.g. </w:t>
            </w:r>
            <w:r>
              <w:rPr>
                <w:rFonts w:eastAsia="等线"/>
                <w:lang w:val="en-US" w:eastAsia="zh-CN"/>
              </w:rPr>
              <w:t>real time video interact</w:t>
            </w:r>
            <w:r>
              <w:rPr>
                <w:rFonts w:eastAsia="等线" w:hint="eastAsia"/>
                <w:lang w:val="en-US" w:eastAsia="zh-CN"/>
              </w:rPr>
              <w:t xml:space="preserve">ion), it is possible that the data rate requirement </w:t>
            </w:r>
            <w:proofErr w:type="spellStart"/>
            <w:r>
              <w:rPr>
                <w:rFonts w:eastAsia="等线" w:hint="eastAsia"/>
                <w:lang w:val="en-US" w:eastAsia="zh-CN"/>
              </w:rPr>
              <w:t>can not</w:t>
            </w:r>
            <w:proofErr w:type="spellEnd"/>
            <w:r>
              <w:rPr>
                <w:rFonts w:eastAsia="等线"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等线"/>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等线"/>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等线"/>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等线"/>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21D459C2" w14:textId="77777777" w:rsidR="00887A8B" w:rsidRDefault="00887A8B">
            <w:pPr>
              <w:jc w:val="both"/>
              <w:rPr>
                <w:lang w:val="en-US" w:eastAsia="ko-KR"/>
              </w:rPr>
            </w:pPr>
            <w:r>
              <w:rPr>
                <w:rFonts w:eastAsia="等线"/>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BCCD88A"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lastRenderedPageBreak/>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等线"/>
                <w:lang w:val="en-US" w:eastAsia="zh-CN"/>
              </w:rPr>
            </w:pPr>
            <w:r>
              <w:rPr>
                <w:rFonts w:eastAsia="等线" w:hint="eastAsia"/>
                <w:lang w:val="en-US" w:eastAsia="zh-CN"/>
              </w:rPr>
              <w:lastRenderedPageBreak/>
              <w:t>CATT</w:t>
            </w:r>
          </w:p>
        </w:tc>
        <w:tc>
          <w:tcPr>
            <w:tcW w:w="1372" w:type="dxa"/>
          </w:tcPr>
          <w:p w14:paraId="33FD3BEE" w14:textId="607FE2E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等线"/>
                <w:lang w:val="en-US" w:eastAsia="zh-CN"/>
              </w:rPr>
            </w:pPr>
            <w:r>
              <w:rPr>
                <w:rFonts w:eastAsia="等线"/>
                <w:lang w:val="en-US" w:eastAsia="zh-CN"/>
              </w:rPr>
              <w:t>Qualcomm</w:t>
            </w:r>
          </w:p>
        </w:tc>
        <w:tc>
          <w:tcPr>
            <w:tcW w:w="1372" w:type="dxa"/>
          </w:tcPr>
          <w:p w14:paraId="64236681" w14:textId="012690BF" w:rsidR="00497B63" w:rsidRDefault="00497B63" w:rsidP="00FA6560">
            <w:pPr>
              <w:tabs>
                <w:tab w:val="left" w:pos="551"/>
              </w:tabs>
              <w:jc w:val="both"/>
              <w:rPr>
                <w:rFonts w:eastAsia="等线"/>
                <w:lang w:val="en-US" w:eastAsia="zh-CN"/>
              </w:rPr>
            </w:pPr>
            <w:r>
              <w:rPr>
                <w:rFonts w:eastAsia="等线"/>
                <w:lang w:val="en-US" w:eastAsia="zh-CN"/>
              </w:rPr>
              <w:t>Y</w:t>
            </w:r>
          </w:p>
        </w:tc>
        <w:tc>
          <w:tcPr>
            <w:tcW w:w="6780" w:type="dxa"/>
          </w:tcPr>
          <w:p w14:paraId="3D205607" w14:textId="77777777" w:rsidR="00497B63" w:rsidRDefault="00497B63" w:rsidP="00FA6560">
            <w:pPr>
              <w:jc w:val="both"/>
              <w:rPr>
                <w:rFonts w:eastAsia="宋体"/>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等线"/>
                <w:lang w:val="en-US" w:eastAsia="zh-CN"/>
              </w:rPr>
            </w:pPr>
            <w:r>
              <w:rPr>
                <w:rFonts w:eastAsia="等线"/>
                <w:lang w:val="en-US" w:eastAsia="zh-CN"/>
              </w:rPr>
              <w:t>ZTE</w:t>
            </w:r>
          </w:p>
        </w:tc>
        <w:tc>
          <w:tcPr>
            <w:tcW w:w="1372" w:type="dxa"/>
          </w:tcPr>
          <w:p w14:paraId="5C72E8EA" w14:textId="6A718B20"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3F5E4129" w14:textId="20F34D61"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2B9D2CA" w14:textId="77777777" w:rsidR="00CB387D" w:rsidRDefault="00CB387D" w:rsidP="00CB387D">
            <w:pPr>
              <w:tabs>
                <w:tab w:val="left" w:pos="551"/>
              </w:tabs>
              <w:jc w:val="both"/>
              <w:rPr>
                <w:rFonts w:eastAsia="等线"/>
                <w:lang w:val="en-US" w:eastAsia="zh-CN"/>
              </w:rPr>
            </w:pPr>
          </w:p>
        </w:tc>
        <w:tc>
          <w:tcPr>
            <w:tcW w:w="6780" w:type="dxa"/>
          </w:tcPr>
          <w:p w14:paraId="0DD88ACB"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宋体"/>
                <w:lang w:eastAsia="zh-CN"/>
              </w:rPr>
            </w:pPr>
            <w:r>
              <w:rPr>
                <w:rFonts w:eastAsia="宋体"/>
                <w:lang w:val="en-US" w:eastAsia="zh-CN"/>
              </w:rPr>
              <w:t xml:space="preserve">There is </w:t>
            </w:r>
            <w:r w:rsidRPr="00A63519">
              <w:t xml:space="preserve">minor </w:t>
            </w:r>
            <w:r>
              <w:rPr>
                <w:rFonts w:eastAsia="宋体"/>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等线"/>
                <w:lang w:val="en-US" w:eastAsia="zh-CN"/>
              </w:rPr>
            </w:pPr>
            <w:r>
              <w:rPr>
                <w:rFonts w:eastAsia="等线"/>
                <w:lang w:val="en-US" w:eastAsia="zh-CN"/>
              </w:rPr>
              <w:t>Y but</w:t>
            </w:r>
          </w:p>
        </w:tc>
        <w:tc>
          <w:tcPr>
            <w:tcW w:w="6780" w:type="dxa"/>
          </w:tcPr>
          <w:p w14:paraId="726E9140" w14:textId="77777777" w:rsidR="008D42B3" w:rsidRDefault="008D42B3" w:rsidP="008D42B3">
            <w:pPr>
              <w:jc w:val="both"/>
              <w:rPr>
                <w:rFonts w:eastAsia="宋体"/>
                <w:lang w:val="en-US" w:eastAsia="zh-CN"/>
              </w:rPr>
            </w:pPr>
            <w:r>
              <w:rPr>
                <w:rFonts w:eastAsia="宋体"/>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等线"/>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等线"/>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宋体"/>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宋体"/>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宋体"/>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宋体"/>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等线"/>
                <w:lang w:val="en-US" w:eastAsia="zh-CN"/>
              </w:rPr>
              <w:t>FL</w:t>
            </w:r>
          </w:p>
        </w:tc>
        <w:tc>
          <w:tcPr>
            <w:tcW w:w="8152" w:type="dxa"/>
            <w:gridSpan w:val="2"/>
          </w:tcPr>
          <w:p w14:paraId="00A50D35" w14:textId="77777777" w:rsidR="00EA4BFD" w:rsidRDefault="00EA4BFD" w:rsidP="00EA4BFD">
            <w:pPr>
              <w:pStyle w:val="af"/>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宋体"/>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宋体"/>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6EFB2425" w14:textId="74A2D8EE" w:rsidR="00482198" w:rsidRPr="00482198" w:rsidRDefault="00482198" w:rsidP="00C200A6">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33A6935B" w14:textId="77777777" w:rsidR="00482198" w:rsidRDefault="00482198" w:rsidP="00C200A6">
            <w:pPr>
              <w:jc w:val="both"/>
              <w:rPr>
                <w:rFonts w:eastAsia="宋体"/>
                <w:lang w:val="en-US" w:eastAsia="zh-CN"/>
              </w:rPr>
            </w:pPr>
          </w:p>
        </w:tc>
      </w:tr>
    </w:tbl>
    <w:p w14:paraId="4A20C3A4" w14:textId="77777777" w:rsidR="00A86752" w:rsidRPr="008D42B3" w:rsidRDefault="00A86752" w:rsidP="00A86752">
      <w:pPr>
        <w:pStyle w:val="af"/>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85" w:author="作者">
              <w:r w:rsidR="00B1015E">
                <w:t xml:space="preserve">especially in case of simultaneous downlink and uplink traffic, </w:t>
              </w:r>
            </w:ins>
            <w:r>
              <w:t>but the latency and reliability requirements of RedCap use cases can still be fulfilled</w:t>
            </w:r>
            <w:ins w:id="86" w:author="作者">
              <w:r w:rsidR="00B1015E">
                <w:t xml:space="preserve"> </w:t>
              </w:r>
              <w:del w:id="87" w:author="作者">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lastRenderedPageBreak/>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等线"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等线"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等线" w:hint="eastAsia"/>
                <w:lang w:val="en-US" w:eastAsia="zh-CN"/>
              </w:rPr>
              <w:t xml:space="preserve">Similar to vivo.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等线"/>
                <w:lang w:val="en-US" w:eastAsia="zh-CN"/>
              </w:rPr>
            </w:pPr>
            <w:r>
              <w:rPr>
                <w:lang w:val="en-US" w:eastAsia="ko-KR"/>
              </w:rPr>
              <w:t>Y</w:t>
            </w:r>
          </w:p>
        </w:tc>
        <w:tc>
          <w:tcPr>
            <w:tcW w:w="6780" w:type="dxa"/>
          </w:tcPr>
          <w:p w14:paraId="1AC661E2" w14:textId="5C42BC5E" w:rsidR="0013616B" w:rsidRDefault="0013616B" w:rsidP="0013616B">
            <w:pPr>
              <w:jc w:val="both"/>
              <w:rPr>
                <w:rFonts w:eastAsia="等线"/>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等线"/>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9BE88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77151E7" w14:textId="7618CD6E"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等线"/>
                <w:lang w:val="en-US" w:eastAsia="zh-CN"/>
              </w:rPr>
            </w:pPr>
            <w:r>
              <w:rPr>
                <w:rFonts w:eastAsia="等线"/>
                <w:lang w:val="en-US" w:eastAsia="zh-CN"/>
              </w:rPr>
              <w:t>Qualcomm</w:t>
            </w:r>
          </w:p>
        </w:tc>
        <w:tc>
          <w:tcPr>
            <w:tcW w:w="1372" w:type="dxa"/>
          </w:tcPr>
          <w:p w14:paraId="1CD2A5FD" w14:textId="4B9DB553" w:rsidR="00755684" w:rsidRDefault="00755684" w:rsidP="00FA6560">
            <w:pPr>
              <w:tabs>
                <w:tab w:val="left" w:pos="551"/>
              </w:tabs>
              <w:jc w:val="both"/>
              <w:rPr>
                <w:rFonts w:eastAsia="等线"/>
                <w:lang w:val="en-US" w:eastAsia="zh-CN"/>
              </w:rPr>
            </w:pPr>
            <w:r>
              <w:rPr>
                <w:rFonts w:eastAsia="等线"/>
                <w:lang w:val="en-US" w:eastAsia="zh-CN"/>
              </w:rPr>
              <w:t>Y</w:t>
            </w:r>
          </w:p>
        </w:tc>
        <w:tc>
          <w:tcPr>
            <w:tcW w:w="6780" w:type="dxa"/>
          </w:tcPr>
          <w:p w14:paraId="5836AD08" w14:textId="77777777" w:rsidR="00755684" w:rsidRDefault="00755684" w:rsidP="00FA6560">
            <w:pPr>
              <w:jc w:val="both"/>
              <w:rPr>
                <w:rFonts w:eastAsia="宋体"/>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等线"/>
                <w:lang w:val="en-US" w:eastAsia="zh-CN"/>
              </w:rPr>
            </w:pPr>
            <w:r>
              <w:rPr>
                <w:rFonts w:eastAsia="等线"/>
                <w:lang w:val="en-US" w:eastAsia="zh-CN"/>
              </w:rPr>
              <w:t>ZTE</w:t>
            </w:r>
          </w:p>
        </w:tc>
        <w:tc>
          <w:tcPr>
            <w:tcW w:w="1372" w:type="dxa"/>
          </w:tcPr>
          <w:p w14:paraId="573E8DD4" w14:textId="3A3F435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5D3F022" w14:textId="28083708"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C5E01B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D7508EB" w14:textId="77777777" w:rsidR="00CB387D" w:rsidRDefault="00CB387D" w:rsidP="00CB387D">
            <w:pPr>
              <w:jc w:val="both"/>
              <w:rPr>
                <w:rFonts w:eastAsia="宋体"/>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720176AA" w14:textId="77777777" w:rsidR="008D42B3" w:rsidRDefault="008D42B3" w:rsidP="008D42B3">
            <w:pPr>
              <w:jc w:val="both"/>
              <w:rPr>
                <w:rFonts w:eastAsia="宋体"/>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宋体"/>
                <w:lang w:val="en-US" w:eastAsia="zh-CN"/>
              </w:rPr>
            </w:pPr>
            <w:r w:rsidRPr="00220473">
              <w:t>HD-FDD introduces longer latency than FD-HDD</w:t>
            </w:r>
            <w:r>
              <w:t xml:space="preserve">, </w:t>
            </w:r>
            <w:ins w:id="88" w:author="作者">
              <w:r>
                <w:t xml:space="preserve">especially in case of simultaneous downlink and uplink traffic, </w:t>
              </w:r>
            </w:ins>
            <w:r>
              <w:t>but the latency and reliability requirements of RedCap use cases can still be fulfilled</w:t>
            </w:r>
            <w:ins w:id="89" w:author="作者">
              <w:r>
                <w:t xml:space="preserve"> </w:t>
              </w:r>
              <w:del w:id="90" w:author="作者">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宋体"/>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宋体"/>
                <w:lang w:val="en-US" w:eastAsia="zh-CN"/>
              </w:rPr>
            </w:pPr>
            <w:r>
              <w:rPr>
                <w:rFonts w:eastAsia="宋体"/>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宋体"/>
                <w:lang w:val="en-US" w:eastAsia="zh-CN"/>
              </w:rPr>
            </w:pPr>
            <w:r>
              <w:rPr>
                <w:rFonts w:eastAsia="宋体"/>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等线"/>
                <w:lang w:val="en-US" w:eastAsia="zh-CN"/>
              </w:rPr>
              <w:t>FL</w:t>
            </w:r>
          </w:p>
        </w:tc>
        <w:tc>
          <w:tcPr>
            <w:tcW w:w="8152" w:type="dxa"/>
            <w:gridSpan w:val="2"/>
          </w:tcPr>
          <w:p w14:paraId="55F3F8B1" w14:textId="77777777" w:rsidR="001354DB" w:rsidRDefault="001354DB" w:rsidP="001354DB">
            <w:pPr>
              <w:pStyle w:val="af"/>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宋体"/>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宋体"/>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55B76660" w14:textId="2192760D" w:rsidR="00482198" w:rsidRPr="00482198" w:rsidRDefault="00482198" w:rsidP="00C200A6">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77DF4CF5" w14:textId="77777777" w:rsidR="00482198" w:rsidRDefault="00482198" w:rsidP="00C200A6">
            <w:pPr>
              <w:jc w:val="both"/>
              <w:rPr>
                <w:rFonts w:eastAsia="宋体"/>
                <w:lang w:val="en-US" w:eastAsia="zh-CN"/>
              </w:rPr>
            </w:pPr>
          </w:p>
        </w:tc>
      </w:tr>
    </w:tbl>
    <w:p w14:paraId="3057D83F" w14:textId="77777777" w:rsidR="00A86752" w:rsidRPr="00A63519" w:rsidRDefault="00A86752" w:rsidP="00A86752">
      <w:pPr>
        <w:pStyle w:val="af"/>
        <w:rPr>
          <w:rFonts w:ascii="Times New Roman" w:hAnsi="Times New Roman"/>
        </w:rPr>
      </w:pPr>
    </w:p>
    <w:p w14:paraId="05D7030C" w14:textId="77777777" w:rsidR="00366CD8" w:rsidRPr="000E647A" w:rsidRDefault="00366CD8" w:rsidP="00366CD8">
      <w:pPr>
        <w:pStyle w:val="3"/>
      </w:pPr>
      <w:bookmarkStart w:id="91" w:name="_Toc42165612"/>
      <w:bookmarkStart w:id="92" w:name="_Toc51768547"/>
      <w:bookmarkStart w:id="93" w:name="_Toc51771054"/>
      <w:r>
        <w:lastRenderedPageBreak/>
        <w:t>7</w:t>
      </w:r>
      <w:r w:rsidRPr="000E647A">
        <w:t>.</w:t>
      </w:r>
      <w:r>
        <w:t>4</w:t>
      </w:r>
      <w:r w:rsidRPr="000E647A">
        <w:t>.4</w:t>
      </w:r>
      <w:r w:rsidRPr="000E647A">
        <w:tab/>
        <w:t xml:space="preserve">Analysis of </w:t>
      </w:r>
      <w:r>
        <w:t>coexistence with legacy UEs</w:t>
      </w:r>
      <w:bookmarkEnd w:id="91"/>
      <w:bookmarkEnd w:id="92"/>
      <w:bookmarkEnd w:id="93"/>
    </w:p>
    <w:p w14:paraId="249C938A"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af"/>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af"/>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af"/>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77777777" w:rsidR="00366CD8" w:rsidRDefault="00366CD8" w:rsidP="002B4853">
            <w:pPr>
              <w:pStyle w:val="af"/>
              <w:rPr>
                <w:rFonts w:ascii="Times New Roman" w:hAnsi="Times New Roman"/>
              </w:rPr>
            </w:pPr>
            <w:r w:rsidRPr="007566F1">
              <w:rPr>
                <w:rFonts w:ascii="Times New Roman" w:hAnsi="Times New Roman"/>
              </w:rPr>
              <w:t>Introducing HD-FDD operation will make gNB scheduling more complicated</w:t>
            </w:r>
            <w:r>
              <w:rPr>
                <w:rFonts w:ascii="Times New Roman" w:hAnsi="Times New Roman"/>
              </w:rPr>
              <w:t>. The impact due to the support for HD-FDD Type B operation is greater than for Type A.</w:t>
            </w:r>
          </w:p>
          <w:p w14:paraId="32232464" w14:textId="77777777" w:rsidR="00366CD8" w:rsidRDefault="00366CD8" w:rsidP="002B4853">
            <w:pPr>
              <w:pStyle w:val="af"/>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could require that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is used for all UEs, if the RedCap UEs are not identified in Msg1. This is not an issue for Type A due to its faster UL-to-DL switching capability.</w:t>
            </w:r>
          </w:p>
        </w:tc>
      </w:tr>
    </w:tbl>
    <w:p w14:paraId="3CBB57DC" w14:textId="77777777" w:rsidR="00366CD8" w:rsidRDefault="00366CD8" w:rsidP="00366CD8">
      <w:pPr>
        <w:pStyle w:val="af"/>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C200A6" w:rsidRPr="008E3AB5" w14:paraId="16B3E620" w14:textId="77777777" w:rsidTr="002B4853">
        <w:tc>
          <w:tcPr>
            <w:tcW w:w="1479" w:type="dxa"/>
          </w:tcPr>
          <w:p w14:paraId="6B7BBDCE" w14:textId="77777777" w:rsidR="00C200A6" w:rsidRDefault="00C200A6" w:rsidP="00C200A6">
            <w:pPr>
              <w:jc w:val="both"/>
              <w:rPr>
                <w:lang w:val="en-US" w:eastAsia="ko-KR"/>
              </w:rPr>
            </w:pPr>
          </w:p>
        </w:tc>
        <w:tc>
          <w:tcPr>
            <w:tcW w:w="1372" w:type="dxa"/>
          </w:tcPr>
          <w:p w14:paraId="052D6B7F" w14:textId="77777777" w:rsidR="00C200A6" w:rsidRDefault="00C200A6" w:rsidP="00C200A6">
            <w:pPr>
              <w:tabs>
                <w:tab w:val="left" w:pos="551"/>
              </w:tabs>
              <w:jc w:val="both"/>
              <w:rPr>
                <w:lang w:val="en-US" w:eastAsia="ko-KR"/>
              </w:rPr>
            </w:pPr>
          </w:p>
        </w:tc>
        <w:tc>
          <w:tcPr>
            <w:tcW w:w="6780" w:type="dxa"/>
          </w:tcPr>
          <w:p w14:paraId="3A818ABA" w14:textId="77777777" w:rsidR="00C200A6" w:rsidRPr="008E3AB5" w:rsidRDefault="00C200A6" w:rsidP="00C200A6">
            <w:pPr>
              <w:jc w:val="both"/>
              <w:rPr>
                <w:lang w:val="en-US"/>
              </w:rPr>
            </w:pPr>
          </w:p>
        </w:tc>
      </w:tr>
      <w:tr w:rsidR="00C200A6" w:rsidRPr="008E3AB5" w14:paraId="33E9FC30" w14:textId="77777777" w:rsidTr="002B4853">
        <w:tc>
          <w:tcPr>
            <w:tcW w:w="1479" w:type="dxa"/>
          </w:tcPr>
          <w:p w14:paraId="0E902A53" w14:textId="77777777" w:rsidR="00C200A6" w:rsidRPr="00E24021" w:rsidRDefault="00C200A6" w:rsidP="00C200A6">
            <w:pPr>
              <w:jc w:val="both"/>
              <w:rPr>
                <w:rFonts w:eastAsia="等线"/>
                <w:lang w:val="en-US" w:eastAsia="zh-CN"/>
              </w:rPr>
            </w:pPr>
          </w:p>
        </w:tc>
        <w:tc>
          <w:tcPr>
            <w:tcW w:w="1372" w:type="dxa"/>
          </w:tcPr>
          <w:p w14:paraId="4BB47DAE" w14:textId="77777777" w:rsidR="00C200A6" w:rsidRPr="00E24021" w:rsidRDefault="00C200A6" w:rsidP="00C200A6">
            <w:pPr>
              <w:tabs>
                <w:tab w:val="left" w:pos="551"/>
              </w:tabs>
              <w:jc w:val="both"/>
              <w:rPr>
                <w:rFonts w:eastAsia="等线"/>
                <w:lang w:val="en-US" w:eastAsia="zh-CN"/>
              </w:rPr>
            </w:pPr>
          </w:p>
        </w:tc>
        <w:tc>
          <w:tcPr>
            <w:tcW w:w="6780" w:type="dxa"/>
          </w:tcPr>
          <w:p w14:paraId="664659A5" w14:textId="77777777" w:rsidR="00C200A6" w:rsidRPr="008E3AB5" w:rsidRDefault="00C200A6" w:rsidP="00C200A6">
            <w:pPr>
              <w:jc w:val="both"/>
              <w:rPr>
                <w:lang w:val="en-US"/>
              </w:rPr>
            </w:pPr>
          </w:p>
        </w:tc>
      </w:tr>
    </w:tbl>
    <w:p w14:paraId="327C90D5" w14:textId="77777777" w:rsidR="00366CD8" w:rsidRPr="000E647A" w:rsidRDefault="00366CD8" w:rsidP="00366CD8">
      <w:pPr>
        <w:pStyle w:val="af"/>
      </w:pPr>
    </w:p>
    <w:p w14:paraId="6FCD1B96" w14:textId="77777777" w:rsidR="00366CD8" w:rsidRPr="000E647A" w:rsidRDefault="00366CD8" w:rsidP="00366CD8">
      <w:pPr>
        <w:pStyle w:val="3"/>
      </w:pPr>
      <w:bookmarkStart w:id="94" w:name="_Toc42165613"/>
      <w:bookmarkStart w:id="95" w:name="_Toc51768548"/>
      <w:bookmarkStart w:id="96" w:name="_Toc51771055"/>
      <w:r>
        <w:t>7</w:t>
      </w:r>
      <w:r w:rsidRPr="000E647A">
        <w:t>.4.</w:t>
      </w:r>
      <w:r>
        <w:t>5</w:t>
      </w:r>
      <w:r w:rsidRPr="000E647A">
        <w:tab/>
        <w:t>Analysis of specification impacts</w:t>
      </w:r>
      <w:bookmarkEnd w:id="94"/>
      <w:bookmarkEnd w:id="95"/>
      <w:bookmarkEnd w:id="96"/>
    </w:p>
    <w:p w14:paraId="2AA82C06"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lastRenderedPageBreak/>
        <w:t>S2: RAN1 specification impact is expected to be small for supporting Type A HD-FDD [1, 21].</w:t>
      </w:r>
    </w:p>
    <w:p w14:paraId="0EFA15A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af"/>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7777777" w:rsidR="00366CD8" w:rsidRPr="00DF1790" w:rsidRDefault="00366CD8" w:rsidP="002B4853">
            <w:pPr>
              <w:jc w:val="both"/>
              <w:rPr>
                <w:lang w:val="en-US" w:eastAsia="zh-CN"/>
              </w:rPr>
            </w:pPr>
            <w:r>
              <w:rPr>
                <w:lang w:val="en-US" w:eastAsia="zh-CN"/>
              </w:rPr>
              <w:t>Introducing support for HD-FDD operation is expected to have the following impacts on RAN1 specifications.</w:t>
            </w:r>
          </w:p>
          <w:p w14:paraId="1DD236D7" w14:textId="77777777" w:rsidR="00366CD8" w:rsidRPr="00DF1790" w:rsidRDefault="00366CD8" w:rsidP="002B4853">
            <w:pPr>
              <w:pStyle w:val="a8"/>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a8"/>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C325FF1" w14:textId="77777777"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a8"/>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a8"/>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af"/>
        <w:rPr>
          <w:rFonts w:ascii="Times New Roman" w:hAnsi="Times New Roman"/>
        </w:rPr>
      </w:pPr>
    </w:p>
    <w:p w14:paraId="26BF94EC" w14:textId="450D0B26"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Can the above observations of coexistence impacts of HD-FDD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42CB90E6" w14:textId="7B540698" w:rsidR="00C200A6" w:rsidRDefault="002B6BDD" w:rsidP="00C200A6">
            <w:pPr>
              <w:jc w:val="both"/>
              <w:rPr>
                <w:rFonts w:eastAsia="等线"/>
                <w:lang w:val="en-US" w:eastAsia="zh-CN"/>
              </w:rPr>
            </w:pPr>
            <w:r>
              <w:rPr>
                <w:rFonts w:eastAsia="等线"/>
                <w:lang w:val="en-US" w:eastAsia="zh-CN"/>
              </w:rPr>
              <w:t xml:space="preserve">We are wondering if the listed RAN1 spec impact is really needed. In our understanding, the following text in 38.211 section 4.3.2 for half-duplex UEs are applicable to HD-FDD operations. </w:t>
            </w:r>
          </w:p>
          <w:p w14:paraId="2976F3E5" w14:textId="77777777" w:rsidR="002B6BDD" w:rsidRDefault="002B6BDD" w:rsidP="00C200A6">
            <w:pPr>
              <w:jc w:val="both"/>
              <w:rPr>
                <w:rFonts w:eastAsia="等线"/>
                <w:lang w:val="en-US" w:eastAsia="zh-CN"/>
              </w:rPr>
            </w:pP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48219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48219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48219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48219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48219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48219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Ind w:w="0" w:type="dxa"/>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482198"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482198"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等线"/>
                <w:lang w:val="en-US" w:eastAsia="zh-CN"/>
              </w:rPr>
            </w:pPr>
          </w:p>
        </w:tc>
      </w:tr>
      <w:tr w:rsidR="00C200A6" w:rsidRPr="008E3AB5" w14:paraId="00C5511C" w14:textId="77777777" w:rsidTr="002B4853">
        <w:tc>
          <w:tcPr>
            <w:tcW w:w="1479" w:type="dxa"/>
          </w:tcPr>
          <w:p w14:paraId="1BDEC0B5" w14:textId="77777777" w:rsidR="00C200A6" w:rsidRPr="00E24021" w:rsidRDefault="00C200A6" w:rsidP="00C200A6">
            <w:pPr>
              <w:jc w:val="both"/>
              <w:rPr>
                <w:rFonts w:eastAsia="等线"/>
                <w:lang w:val="en-US" w:eastAsia="zh-CN"/>
              </w:rPr>
            </w:pPr>
          </w:p>
        </w:tc>
        <w:tc>
          <w:tcPr>
            <w:tcW w:w="1372" w:type="dxa"/>
          </w:tcPr>
          <w:p w14:paraId="4B9398C6" w14:textId="77777777" w:rsidR="00C200A6" w:rsidRPr="00E24021" w:rsidRDefault="00C200A6" w:rsidP="00C200A6">
            <w:pPr>
              <w:tabs>
                <w:tab w:val="left" w:pos="551"/>
              </w:tabs>
              <w:jc w:val="both"/>
              <w:rPr>
                <w:rFonts w:eastAsia="等线"/>
                <w:lang w:val="en-US" w:eastAsia="zh-CN"/>
              </w:rPr>
            </w:pPr>
          </w:p>
        </w:tc>
        <w:tc>
          <w:tcPr>
            <w:tcW w:w="6780" w:type="dxa"/>
          </w:tcPr>
          <w:p w14:paraId="7858C688" w14:textId="77777777" w:rsidR="00C200A6" w:rsidRPr="008E3AB5" w:rsidRDefault="00C200A6" w:rsidP="00C200A6">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97" w:name="_Toc42165614"/>
      <w:bookmarkStart w:id="98" w:name="_Toc51768549"/>
      <w:bookmarkStart w:id="99" w:name="_Toc51771056"/>
      <w:r>
        <w:t>7</w:t>
      </w:r>
      <w:r w:rsidRPr="000E647A">
        <w:t>.5</w:t>
      </w:r>
      <w:r w:rsidRPr="000E647A">
        <w:tab/>
        <w:t>Relaxed UE processing time</w:t>
      </w:r>
      <w:bookmarkEnd w:id="97"/>
      <w:bookmarkEnd w:id="98"/>
      <w:bookmarkEnd w:id="99"/>
    </w:p>
    <w:p w14:paraId="4D81A5C9" w14:textId="3C1076B4" w:rsidR="00090EF0" w:rsidRPr="000E647A" w:rsidRDefault="00090EF0" w:rsidP="00090EF0">
      <w:pPr>
        <w:pStyle w:val="3"/>
      </w:pPr>
      <w:bookmarkStart w:id="100" w:name="_Toc42165615"/>
      <w:bookmarkStart w:id="101" w:name="_Toc51768550"/>
      <w:bookmarkStart w:id="102" w:name="_Toc51771057"/>
      <w:r>
        <w:t>7</w:t>
      </w:r>
      <w:r w:rsidRPr="000E647A">
        <w:t>.5.1</w:t>
      </w:r>
      <w:r w:rsidRPr="000E647A">
        <w:tab/>
        <w:t>Description of feature</w:t>
      </w:r>
      <w:bookmarkEnd w:id="100"/>
      <w:bookmarkEnd w:id="101"/>
      <w:bookmarkEnd w:id="102"/>
    </w:p>
    <w:p w14:paraId="4078E613" w14:textId="05AA3BF4" w:rsidR="00A76BA0" w:rsidRDefault="00A76BA0" w:rsidP="00A76BA0">
      <w:pPr>
        <w:pStyle w:val="af"/>
        <w:rPr>
          <w:rFonts w:ascii="Times New Roman" w:hAnsi="Times New Roman"/>
        </w:rPr>
      </w:pPr>
      <w:bookmarkStart w:id="103"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a8"/>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lastRenderedPageBreak/>
        <w:t>Adopt the TP in Proposal 7.5.1-3 in R1-2009651</w:t>
      </w:r>
      <w:r w:rsidRPr="003D7934">
        <w:rPr>
          <w:rFonts w:ascii="Times New Roman" w:hAnsi="Times New Roman" w:cs="Times New Roman"/>
          <w:sz w:val="20"/>
          <w:szCs w:val="20"/>
          <w:lang w:val="en-US"/>
        </w:rPr>
        <w:t xml:space="preserve"> (</w:t>
      </w:r>
      <w:hyperlink r:id="rId36"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7"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a8"/>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8"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9"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3"/>
      </w:pPr>
      <w:bookmarkStart w:id="104" w:name="_Toc42165616"/>
      <w:bookmarkStart w:id="105" w:name="_Toc51768551"/>
      <w:bookmarkStart w:id="106" w:name="_Toc51771058"/>
      <w:bookmarkEnd w:id="103"/>
      <w:r>
        <w:t>7</w:t>
      </w:r>
      <w:r w:rsidRPr="000E647A">
        <w:t>.5.2</w:t>
      </w:r>
      <w:r w:rsidRPr="000E647A">
        <w:tab/>
        <w:t>Analysis of UE complexity reduction</w:t>
      </w:r>
      <w:bookmarkEnd w:id="104"/>
      <w:bookmarkEnd w:id="105"/>
      <w:bookmarkEnd w:id="106"/>
    </w:p>
    <w:p w14:paraId="21A61156" w14:textId="77777777" w:rsidR="00A76BA0" w:rsidRDefault="00A76BA0" w:rsidP="00A76BA0">
      <w:pPr>
        <w:pStyle w:val="af"/>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a8"/>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0"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1"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3"/>
      </w:pPr>
      <w:bookmarkStart w:id="107" w:name="_Toc42165617"/>
      <w:bookmarkStart w:id="108" w:name="_Toc51768552"/>
      <w:bookmarkStart w:id="109" w:name="_Toc51771059"/>
      <w:r>
        <w:t>7</w:t>
      </w:r>
      <w:r w:rsidRPr="000E647A">
        <w:t>.5.3</w:t>
      </w:r>
      <w:r w:rsidRPr="000E647A">
        <w:tab/>
        <w:t xml:space="preserve">Analysis of </w:t>
      </w:r>
      <w:r>
        <w:t>performance impacts</w:t>
      </w:r>
      <w:bookmarkEnd w:id="107"/>
      <w:bookmarkEnd w:id="108"/>
      <w:bookmarkEnd w:id="109"/>
    </w:p>
    <w:p w14:paraId="7EA69290" w14:textId="77777777" w:rsidR="003D7934" w:rsidRDefault="003D7934" w:rsidP="003D7934">
      <w:pPr>
        <w:pStyle w:val="af"/>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2" w:history="1">
        <w:r w:rsidR="003D7934" w:rsidRPr="003D7934">
          <w:rPr>
            <w:rStyle w:val="af8"/>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3" w:history="1">
        <w:r w:rsidR="003D7934" w:rsidRPr="003D7934">
          <w:rPr>
            <w:rStyle w:val="af8"/>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10" w:author="作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f"/>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等线"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7497D65D" w14:textId="77777777" w:rsidR="00BA5D17" w:rsidRDefault="00BA5D17">
            <w:pPr>
              <w:tabs>
                <w:tab w:val="left" w:pos="551"/>
              </w:tabs>
              <w:jc w:val="both"/>
              <w:rPr>
                <w:rFonts w:eastAsia="等线"/>
                <w:lang w:val="en-US" w:eastAsia="zh-CN"/>
              </w:rPr>
            </w:pPr>
            <w:r>
              <w:rPr>
                <w:rFonts w:eastAsia="等线"/>
                <w:lang w:val="en-US" w:eastAsia="zh-CN"/>
              </w:rPr>
              <w:t xml:space="preserve">Y with </w:t>
            </w:r>
            <w:proofErr w:type="spellStart"/>
            <w:r>
              <w:rPr>
                <w:rFonts w:eastAsia="等线"/>
                <w:lang w:val="en-US" w:eastAsia="zh-CN"/>
              </w:rPr>
              <w:t>modificatioins</w:t>
            </w:r>
            <w:proofErr w:type="spellEnd"/>
          </w:p>
        </w:tc>
        <w:tc>
          <w:tcPr>
            <w:tcW w:w="6780" w:type="dxa"/>
            <w:hideMark/>
          </w:tcPr>
          <w:p w14:paraId="0007A79F" w14:textId="77777777" w:rsidR="00BA5D17" w:rsidRDefault="00BA5D17">
            <w:pPr>
              <w:jc w:val="both"/>
              <w:rPr>
                <w:rFonts w:eastAsia="等线"/>
                <w:lang w:val="en-US" w:eastAsia="zh-CN"/>
              </w:rPr>
            </w:pPr>
            <w:r>
              <w:rPr>
                <w:rFonts w:eastAsia="等线"/>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等线"/>
                <w:lang w:val="en-US" w:eastAsia="zh-CN"/>
              </w:rPr>
            </w:pPr>
            <w:r>
              <w:rPr>
                <w:rFonts w:eastAsia="等线"/>
                <w:lang w:eastAsia="zh-CN"/>
              </w:rPr>
              <w:t>Nokia, NSB</w:t>
            </w:r>
          </w:p>
        </w:tc>
        <w:tc>
          <w:tcPr>
            <w:tcW w:w="1372" w:type="dxa"/>
          </w:tcPr>
          <w:p w14:paraId="3B44FAA5" w14:textId="70254458" w:rsidR="00040C51" w:rsidRDefault="00040C51" w:rsidP="00040C51">
            <w:pPr>
              <w:tabs>
                <w:tab w:val="left" w:pos="551"/>
              </w:tabs>
              <w:jc w:val="both"/>
              <w:rPr>
                <w:rFonts w:eastAsia="等线"/>
                <w:lang w:val="en-US" w:eastAsia="zh-CN"/>
              </w:rPr>
            </w:pPr>
            <w:r>
              <w:rPr>
                <w:rFonts w:eastAsia="等线"/>
                <w:lang w:val="en-US" w:eastAsia="zh-CN"/>
              </w:rPr>
              <w:t>Y</w:t>
            </w:r>
          </w:p>
        </w:tc>
        <w:tc>
          <w:tcPr>
            <w:tcW w:w="6780" w:type="dxa"/>
          </w:tcPr>
          <w:p w14:paraId="60505D76" w14:textId="77777777" w:rsidR="00040C51" w:rsidRDefault="00040C51" w:rsidP="00040C51">
            <w:pPr>
              <w:jc w:val="both"/>
              <w:rPr>
                <w:rFonts w:eastAsia="等线"/>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BFAE4AD"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lastRenderedPageBreak/>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lastRenderedPageBreak/>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宋体"/>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宋体"/>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等线"/>
                <w:lang w:val="en-US" w:eastAsia="zh-CN"/>
              </w:rPr>
              <w:t>FL</w:t>
            </w:r>
          </w:p>
        </w:tc>
        <w:tc>
          <w:tcPr>
            <w:tcW w:w="8152" w:type="dxa"/>
            <w:gridSpan w:val="2"/>
          </w:tcPr>
          <w:p w14:paraId="5B556222" w14:textId="7F0D5466" w:rsidR="00755F4B" w:rsidRDefault="00755F4B" w:rsidP="00755F4B">
            <w:pPr>
              <w:pStyle w:val="af"/>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宋体"/>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298EFBE6" w14:textId="74C2B027" w:rsidR="00482198" w:rsidRPr="00482198" w:rsidRDefault="00482198" w:rsidP="00C200A6">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6D626544" w14:textId="77777777" w:rsidR="00482198" w:rsidRDefault="00482198" w:rsidP="00C200A6">
            <w:pPr>
              <w:jc w:val="both"/>
              <w:rPr>
                <w:rFonts w:eastAsia="宋体"/>
                <w:lang w:val="en-US" w:eastAsia="zh-CN"/>
              </w:rPr>
            </w:pPr>
          </w:p>
        </w:tc>
      </w:tr>
    </w:tbl>
    <w:p w14:paraId="03FE1048" w14:textId="77777777" w:rsidR="006C1DF6" w:rsidRDefault="006C1DF6" w:rsidP="00BA5D17">
      <w:pPr>
        <w:pStyle w:val="af"/>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59708611" w:rsidR="006C1DF6" w:rsidRPr="009A3F26" w:rsidRDefault="006C1DF6" w:rsidP="00305863">
            <w:pPr>
              <w:jc w:val="both"/>
              <w:rPr>
                <w:b/>
                <w:bCs/>
              </w:rPr>
            </w:pPr>
            <w:r>
              <w:t>No impact on peak data rate is expected.</w:t>
            </w:r>
            <w:del w:id="111" w:author="作者">
              <w:r w:rsidDel="00E72961">
                <w:delText xml:space="preserve"> </w:delText>
              </w:r>
            </w:del>
            <w:ins w:id="112" w:author="作者">
              <w:del w:id="113" w:author="作者">
                <w:r w:rsidR="00292056" w:rsidDel="00E72961">
                  <w:delText>It is unclear whether t</w:delText>
                </w:r>
              </w:del>
            </w:ins>
            <w:del w:id="114" w:author="作者">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af"/>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等线"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等线"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等线"/>
                <w:lang w:val="en-US" w:eastAsia="zh-CN"/>
              </w:rPr>
            </w:pPr>
            <w:r>
              <w:rPr>
                <w:rFonts w:eastAsia="等线"/>
                <w:lang w:val="en-US" w:eastAsia="zh-CN"/>
              </w:rPr>
              <w:lastRenderedPageBreak/>
              <w:t>Huawei, HiSilicon</w:t>
            </w:r>
          </w:p>
        </w:tc>
        <w:tc>
          <w:tcPr>
            <w:tcW w:w="1372" w:type="dxa"/>
            <w:hideMark/>
          </w:tcPr>
          <w:p w14:paraId="098FA702"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36EC8F61"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C8686E" w14:textId="77777777" w:rsidR="00943264" w:rsidRDefault="00943264" w:rsidP="00943264">
            <w:pPr>
              <w:tabs>
                <w:tab w:val="left" w:pos="551"/>
              </w:tabs>
              <w:jc w:val="both"/>
              <w:rPr>
                <w:rFonts w:eastAsia="等线"/>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宋体"/>
                <w:lang w:val="en-US" w:eastAsia="zh-CN"/>
              </w:rPr>
            </w:pPr>
            <w:r>
              <w:rPr>
                <w:rFonts w:eastAsia="宋体"/>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宋体"/>
                <w:lang w:val="en-US" w:eastAsia="zh-CN"/>
              </w:rPr>
            </w:pPr>
            <w:r>
              <w:rPr>
                <w:rFonts w:eastAsia="宋体"/>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等线"/>
                <w:lang w:val="en-US" w:eastAsia="zh-CN"/>
              </w:rPr>
              <w:t>FL</w:t>
            </w:r>
          </w:p>
        </w:tc>
        <w:tc>
          <w:tcPr>
            <w:tcW w:w="8152" w:type="dxa"/>
            <w:gridSpan w:val="2"/>
          </w:tcPr>
          <w:p w14:paraId="13E3412E" w14:textId="2C867F52" w:rsidR="004B45CB" w:rsidRDefault="004B45CB" w:rsidP="004B45CB">
            <w:pPr>
              <w:pStyle w:val="af"/>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宋体"/>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3034334E" w14:textId="208907E7" w:rsidR="00482198" w:rsidRPr="00482198" w:rsidRDefault="00482198" w:rsidP="00C200A6">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5DA10256" w14:textId="77777777" w:rsidR="00482198" w:rsidRDefault="00482198" w:rsidP="00C200A6">
            <w:pPr>
              <w:jc w:val="both"/>
              <w:rPr>
                <w:rFonts w:eastAsia="宋体"/>
                <w:lang w:val="en-US" w:eastAsia="zh-CN"/>
              </w:rPr>
            </w:pPr>
          </w:p>
        </w:tc>
      </w:tr>
    </w:tbl>
    <w:p w14:paraId="24FF2F7D" w14:textId="77777777" w:rsidR="006C1DF6" w:rsidRPr="00ED3FEA" w:rsidRDefault="006C1DF6" w:rsidP="006C1DF6">
      <w:pPr>
        <w:pStyle w:val="af"/>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15" w:author="作者">
              <w:r w:rsidDel="00255584">
                <w:delText>targeted</w:delText>
              </w:r>
            </w:del>
            <w:ins w:id="116" w:author="作者">
              <w:r w:rsidR="00255584">
                <w:t>scheduled</w:t>
              </w:r>
            </w:ins>
            <w:r>
              <w:t xml:space="preserve"> number of retransmissions.</w:t>
            </w:r>
            <w:del w:id="117" w:author="作者">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18" w:author="作者">
              <w:del w:id="119" w:author="作者">
                <w:r w:rsidR="00B839B3" w:rsidDel="00E71401">
                  <w:delText xml:space="preserve"> at least for some TDD configuration</w:delText>
                </w:r>
                <w:r w:rsidR="000A249E" w:rsidDel="00E71401">
                  <w:delText>s</w:delText>
                </w:r>
              </w:del>
            </w:ins>
            <w:del w:id="120" w:author="作者">
              <w:r w:rsidDel="00E71401">
                <w:delText>. For the other RedCap use cases, the latency requirements can be fulfilled.</w:delText>
              </w:r>
            </w:del>
          </w:p>
        </w:tc>
      </w:tr>
    </w:tbl>
    <w:p w14:paraId="3DA89807" w14:textId="77777777" w:rsidR="006C1DF6" w:rsidRDefault="006C1DF6" w:rsidP="006C1DF6">
      <w:pPr>
        <w:pStyle w:val="af"/>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lastRenderedPageBreak/>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等线"/>
                <w:lang w:val="en-US" w:eastAsia="zh-CN"/>
              </w:rPr>
            </w:pPr>
            <w:r>
              <w:rPr>
                <w:rFonts w:eastAsia="等线" w:hint="eastAsia"/>
                <w:lang w:val="en-US" w:eastAsia="zh-CN"/>
              </w:rPr>
              <w:t>CATT</w:t>
            </w:r>
          </w:p>
        </w:tc>
        <w:tc>
          <w:tcPr>
            <w:tcW w:w="1372" w:type="dxa"/>
          </w:tcPr>
          <w:p w14:paraId="6DF6BAB4" w14:textId="2B485907" w:rsidR="00C60CB5" w:rsidRDefault="00C60CB5" w:rsidP="00A877ED">
            <w:pPr>
              <w:tabs>
                <w:tab w:val="left" w:pos="551"/>
              </w:tabs>
              <w:jc w:val="both"/>
              <w:rPr>
                <w:rFonts w:eastAsia="等线"/>
                <w:lang w:val="en-US" w:eastAsia="zh-CN"/>
              </w:rPr>
            </w:pPr>
            <w:r>
              <w:rPr>
                <w:rFonts w:eastAsia="等线"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565C1C" w14:textId="77777777" w:rsidR="00BA5D17" w:rsidRDefault="00BA5D17">
            <w:pPr>
              <w:tabs>
                <w:tab w:val="left" w:pos="551"/>
              </w:tabs>
              <w:jc w:val="both"/>
              <w:rPr>
                <w:rFonts w:eastAsia="等线"/>
                <w:lang w:val="en-US" w:eastAsia="zh-CN"/>
              </w:rPr>
            </w:pPr>
            <w:r>
              <w:rPr>
                <w:rFonts w:eastAsia="等线"/>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 xml:space="preserve">The observation needs modifications. Given certain TDD configuration and specific deployment </w:t>
            </w:r>
            <w:proofErr w:type="spellStart"/>
            <w:r>
              <w:rPr>
                <w:rFonts w:eastAsia="宋体"/>
                <w:lang w:val="en-US" w:eastAsia="zh-CN"/>
              </w:rPr>
              <w:t>scenairos</w:t>
            </w:r>
            <w:proofErr w:type="spellEnd"/>
            <w:r>
              <w:rPr>
                <w:rFonts w:eastAsia="宋体"/>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proofErr w:type="gramStart"/>
            <w:r>
              <w:rPr>
                <w:rFonts w:eastAsia="宋体"/>
                <w:lang w:val="en-US" w:eastAsia="zh-CN"/>
              </w:rPr>
              <w:t>e,g</w:t>
            </w:r>
            <w:proofErr w:type="spellEnd"/>
            <w:r>
              <w:rPr>
                <w:rFonts w:eastAsia="宋体"/>
                <w:lang w:val="en-US" w:eastAsia="zh-CN"/>
              </w:rPr>
              <w:t>.</w:t>
            </w:r>
            <w:proofErr w:type="gramEnd"/>
            <w:r>
              <w:rPr>
                <w:rFonts w:eastAsia="宋体"/>
                <w:lang w:val="en-US" w:eastAsia="zh-CN"/>
              </w:rPr>
              <w:t xml:space="preserve">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C454D16" w14:textId="77777777" w:rsidR="008B555C" w:rsidRDefault="008B555C" w:rsidP="008B555C">
            <w:pPr>
              <w:pStyle w:val="af"/>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71594A5" w14:textId="70E9FC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等线"/>
                <w:lang w:val="en-US" w:eastAsia="zh-CN"/>
              </w:rPr>
            </w:pPr>
            <w:r>
              <w:rPr>
                <w:rFonts w:eastAsia="等线"/>
                <w:lang w:val="en-US" w:eastAsia="zh-CN"/>
              </w:rPr>
              <w:t>Qualcomm</w:t>
            </w:r>
          </w:p>
        </w:tc>
        <w:tc>
          <w:tcPr>
            <w:tcW w:w="1372" w:type="dxa"/>
          </w:tcPr>
          <w:p w14:paraId="77591846" w14:textId="4DCBAA8E" w:rsidR="00CC6E71" w:rsidRDefault="001233F0" w:rsidP="00FA6560">
            <w:pPr>
              <w:tabs>
                <w:tab w:val="left" w:pos="551"/>
              </w:tabs>
              <w:jc w:val="both"/>
              <w:rPr>
                <w:rFonts w:eastAsia="等线"/>
                <w:lang w:val="en-US" w:eastAsia="zh-CN"/>
              </w:rPr>
            </w:pPr>
            <w:r>
              <w:rPr>
                <w:rFonts w:eastAsia="等线"/>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lastRenderedPageBreak/>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等线"/>
                <w:lang w:val="en-US" w:eastAsia="zh-CN"/>
              </w:rPr>
            </w:pPr>
            <w:r>
              <w:rPr>
                <w:rFonts w:eastAsia="等线"/>
                <w:lang w:val="en-US" w:eastAsia="zh-CN"/>
              </w:rPr>
              <w:lastRenderedPageBreak/>
              <w:t>ZTE</w:t>
            </w:r>
          </w:p>
        </w:tc>
        <w:tc>
          <w:tcPr>
            <w:tcW w:w="1372" w:type="dxa"/>
          </w:tcPr>
          <w:p w14:paraId="15479CBE" w14:textId="42D2646B"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7754DFFD" w14:textId="77777777" w:rsidR="00263634" w:rsidRDefault="00263634" w:rsidP="00263634">
            <w:pPr>
              <w:jc w:val="both"/>
              <w:rPr>
                <w:rFonts w:eastAsia="宋体"/>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w:t>
            </w:r>
            <w:proofErr w:type="spellStart"/>
            <w:r>
              <w:rPr>
                <w:rFonts w:eastAsia="等线"/>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w:t>
            </w:r>
            <w:proofErr w:type="gramStart"/>
            <w:r>
              <w:t>depends</w:t>
            </w:r>
            <w:proofErr w:type="gramEnd"/>
            <w:r>
              <w:t>”. Not sure about QC concern on the last.</w:t>
            </w:r>
          </w:p>
          <w:p w14:paraId="21DE9BCA" w14:textId="3207C399" w:rsidR="00E94A66" w:rsidRPr="009C37D0" w:rsidRDefault="00E94A66" w:rsidP="00E94A66">
            <w:pPr>
              <w:jc w:val="both"/>
            </w:pPr>
            <w:r>
              <w:t>“for which relaxed UE processing time may not be feasible</w:t>
            </w:r>
            <w:ins w:id="121" w:author="作者">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9CED50D" w14:textId="71CB6C18"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等线"/>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宋体"/>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宋体"/>
                <w:lang w:val="en-US" w:eastAsia="zh-CN"/>
              </w:rPr>
            </w:pPr>
            <w:r>
              <w:rPr>
                <w:rFonts w:eastAsia="宋体"/>
                <w:lang w:val="en-US" w:eastAsia="zh-CN"/>
              </w:rPr>
              <w:t xml:space="preserve">The “is” in “latency </w:t>
            </w:r>
            <w:r w:rsidRPr="003D1763">
              <w:rPr>
                <w:rFonts w:eastAsia="宋体"/>
                <w:color w:val="FF0000"/>
                <w:lang w:val="en-US" w:eastAsia="zh-CN"/>
              </w:rPr>
              <w:t>is</w:t>
            </w:r>
            <w:r>
              <w:rPr>
                <w:rFonts w:eastAsia="宋体"/>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宋体"/>
                <w:lang w:val="en-US" w:eastAsia="zh-CN"/>
              </w:rPr>
            </w:pPr>
            <w:r>
              <w:rPr>
                <w:rFonts w:eastAsia="宋体"/>
                <w:lang w:val="en-US" w:eastAsia="zh-CN"/>
              </w:rPr>
              <w:t>Huawei’s original recommendation is most accurate. However, can also accept the modified version from Huawei in this round of comments</w:t>
            </w:r>
            <w:r w:rsidR="006377A6">
              <w:rPr>
                <w:rFonts w:eastAsia="宋体"/>
                <w:lang w:val="en-US" w:eastAsia="zh-CN"/>
              </w:rPr>
              <w:t>, but agree with SONY that the “is”</w:t>
            </w:r>
            <w:r w:rsidR="00417DD2">
              <w:rPr>
                <w:rFonts w:eastAsia="宋体"/>
                <w:lang w:val="en-US" w:eastAsia="zh-CN"/>
              </w:rPr>
              <w:t xml:space="preserve"> in “latency is depends”</w:t>
            </w:r>
            <w:r w:rsidR="006377A6">
              <w:rPr>
                <w:rFonts w:eastAsia="宋体"/>
                <w:lang w:val="en-US" w:eastAsia="zh-CN"/>
              </w:rPr>
              <w:t xml:space="preserve"> should be there. </w:t>
            </w:r>
            <w:r w:rsidR="006377A6" w:rsidRPr="006377A6">
              <w:rPr>
                <mc:AlternateContent>
                  <mc:Choice Requires="w16se">
                    <w:rFonts w:eastAsia="宋体"/>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等线"/>
                <w:lang w:val="en-US" w:eastAsia="zh-CN"/>
              </w:rPr>
              <w:t>FL</w:t>
            </w:r>
          </w:p>
        </w:tc>
        <w:tc>
          <w:tcPr>
            <w:tcW w:w="8152" w:type="dxa"/>
            <w:gridSpan w:val="2"/>
          </w:tcPr>
          <w:p w14:paraId="46DF8CD7" w14:textId="77777777" w:rsidR="000B6575" w:rsidRDefault="000B6575" w:rsidP="000B6575">
            <w:pPr>
              <w:pStyle w:val="af"/>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宋体"/>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29CA0A4C" w14:textId="13460DED" w:rsidR="00482198" w:rsidRPr="00482198" w:rsidRDefault="00482198" w:rsidP="00C200A6">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46F9D974" w14:textId="77777777" w:rsidR="00482198" w:rsidRDefault="00482198" w:rsidP="00C200A6">
            <w:pPr>
              <w:jc w:val="both"/>
              <w:rPr>
                <w:rFonts w:eastAsia="宋体"/>
                <w:lang w:val="en-US" w:eastAsia="zh-CN"/>
              </w:rPr>
            </w:pPr>
          </w:p>
        </w:tc>
      </w:tr>
    </w:tbl>
    <w:p w14:paraId="33BB14D9" w14:textId="77777777" w:rsidR="00FD1A1E" w:rsidRPr="008D42B3" w:rsidRDefault="00FD1A1E" w:rsidP="00FD1A1E">
      <w:pPr>
        <w:pStyle w:val="af"/>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22" w:author="作者">
              <w:r w:rsidDel="007A607C">
                <w:delText>has an impact on</w:delText>
              </w:r>
            </w:del>
            <w:ins w:id="123" w:author="作者">
              <w:r w:rsidR="007A607C">
                <w:t>helps reducing</w:t>
              </w:r>
            </w:ins>
            <w:r>
              <w:t xml:space="preserve"> the UE power consumption. </w:t>
            </w:r>
            <w:del w:id="124" w:author="作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25" w:author="作者">
              <w:r w:rsidDel="00773D32">
                <w:delText>HD-FDD</w:delText>
              </w:r>
            </w:del>
            <w:ins w:id="126" w:author="作者">
              <w:r w:rsidR="00773D32">
                <w:t>relaxed UE processing time</w:t>
              </w:r>
            </w:ins>
            <w:r>
              <w:t xml:space="preserve"> depends on implementation and traffic characteristics.</w:t>
            </w:r>
          </w:p>
        </w:tc>
      </w:tr>
    </w:tbl>
    <w:p w14:paraId="42DDCC4C" w14:textId="77777777" w:rsidR="006C1DF6" w:rsidRDefault="006C1DF6" w:rsidP="006C1DF6">
      <w:pPr>
        <w:pStyle w:val="af"/>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lastRenderedPageBreak/>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127" w:author="作者">
              <w:r>
                <w:delText>HD-FDD</w:delText>
              </w:r>
              <w:r>
                <w:rPr>
                  <w:rFonts w:eastAsia="宋体"/>
                  <w:lang w:val="en-US" w:eastAsia="zh-CN"/>
                </w:rPr>
                <w:delText xml:space="preserve"> </w:delText>
              </w:r>
            </w:del>
            <w:ins w:id="128"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等线"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等线"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等线"/>
                <w:lang w:val="en-US" w:eastAsia="zh-CN"/>
              </w:rPr>
            </w:pPr>
            <w:r>
              <w:rPr>
                <w:rFonts w:eastAsia="等线"/>
                <w:lang w:val="en-US" w:eastAsia="zh-CN"/>
              </w:rPr>
              <w:t>Huawei, HiSilicon</w:t>
            </w:r>
          </w:p>
        </w:tc>
        <w:tc>
          <w:tcPr>
            <w:tcW w:w="1372" w:type="dxa"/>
          </w:tcPr>
          <w:p w14:paraId="760E9D3E" w14:textId="77777777" w:rsidR="00BA5D17" w:rsidRDefault="00BA5D17">
            <w:pPr>
              <w:tabs>
                <w:tab w:val="left" w:pos="551"/>
              </w:tabs>
              <w:jc w:val="both"/>
              <w:rPr>
                <w:rFonts w:eastAsia="等线"/>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等线"/>
                <w:lang w:val="en-US" w:eastAsia="zh-CN"/>
              </w:rPr>
              <w:t xml:space="preserve">Share the view with vivo. As replied in FL4, the power </w:t>
            </w:r>
            <w:proofErr w:type="spellStart"/>
            <w:r>
              <w:rPr>
                <w:rFonts w:eastAsia="等线"/>
                <w:lang w:val="en-US" w:eastAsia="zh-CN"/>
              </w:rPr>
              <w:t>comsumption</w:t>
            </w:r>
            <w:proofErr w:type="spellEnd"/>
            <w:r>
              <w:rPr>
                <w:rFonts w:eastAsia="等线"/>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9AB1E7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40943AC" w14:textId="1218900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等线"/>
                <w:lang w:val="en-US" w:eastAsia="zh-CN"/>
              </w:rPr>
            </w:pPr>
            <w:r>
              <w:rPr>
                <w:rFonts w:eastAsia="等线"/>
                <w:lang w:val="en-US" w:eastAsia="zh-CN"/>
              </w:rPr>
              <w:t>Qualcomm</w:t>
            </w:r>
          </w:p>
        </w:tc>
        <w:tc>
          <w:tcPr>
            <w:tcW w:w="1372" w:type="dxa"/>
          </w:tcPr>
          <w:p w14:paraId="27012902" w14:textId="1BBA1C63" w:rsidR="008A4F84" w:rsidRDefault="008A4F84" w:rsidP="00FA6560">
            <w:pPr>
              <w:tabs>
                <w:tab w:val="left" w:pos="551"/>
              </w:tabs>
              <w:jc w:val="both"/>
              <w:rPr>
                <w:rFonts w:eastAsia="等线"/>
                <w:lang w:val="en-US" w:eastAsia="zh-CN"/>
              </w:rPr>
            </w:pPr>
            <w:r>
              <w:rPr>
                <w:rFonts w:eastAsia="等线"/>
                <w:lang w:val="en-US" w:eastAsia="zh-CN"/>
              </w:rPr>
              <w:t>Y</w:t>
            </w:r>
          </w:p>
        </w:tc>
        <w:tc>
          <w:tcPr>
            <w:tcW w:w="6780" w:type="dxa"/>
          </w:tcPr>
          <w:p w14:paraId="728F062B" w14:textId="77777777" w:rsidR="008A4F84" w:rsidRDefault="008A4F84" w:rsidP="00FA6560">
            <w:pPr>
              <w:jc w:val="both"/>
              <w:rPr>
                <w:rFonts w:eastAsia="宋体"/>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等线"/>
                <w:lang w:val="en-US" w:eastAsia="zh-CN"/>
              </w:rPr>
            </w:pPr>
            <w:r>
              <w:rPr>
                <w:rFonts w:eastAsia="等线"/>
                <w:lang w:val="en-US" w:eastAsia="zh-CN"/>
              </w:rPr>
              <w:t>ZTE</w:t>
            </w:r>
          </w:p>
        </w:tc>
        <w:tc>
          <w:tcPr>
            <w:tcW w:w="1372" w:type="dxa"/>
          </w:tcPr>
          <w:p w14:paraId="78E8C618" w14:textId="101167D9"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15048BDF" w14:textId="77777777" w:rsidR="00263634" w:rsidRDefault="00263634" w:rsidP="00263634">
            <w:pPr>
              <w:jc w:val="both"/>
              <w:rPr>
                <w:rFonts w:eastAsia="宋体"/>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等线"/>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等线"/>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66D6E1F" w14:textId="0EED7EB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等线"/>
                <w:lang w:val="en-US" w:eastAsia="zh-CN"/>
              </w:rPr>
            </w:pPr>
            <w:r>
              <w:rPr>
                <w:rFonts w:eastAsia="Malgun Gothic" w:hint="eastAsia"/>
                <w:lang w:val="en-US" w:eastAsia="ko-KR"/>
              </w:rPr>
              <w:lastRenderedPageBreak/>
              <w:t>LG</w:t>
            </w:r>
          </w:p>
        </w:tc>
        <w:tc>
          <w:tcPr>
            <w:tcW w:w="1372" w:type="dxa"/>
          </w:tcPr>
          <w:p w14:paraId="47712E5A" w14:textId="7B077D7C" w:rsidR="00F07CD1" w:rsidRDefault="00F07CD1" w:rsidP="00F07CD1">
            <w:pPr>
              <w:tabs>
                <w:tab w:val="left" w:pos="551"/>
              </w:tabs>
              <w:jc w:val="both"/>
              <w:rPr>
                <w:rFonts w:eastAsia="等线"/>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129" w:author="作者">
              <w:r w:rsidDel="00D40FCE">
                <w:delText>has an impact on</w:delText>
              </w:r>
            </w:del>
            <w:ins w:id="130" w:author="作者">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宋体"/>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宋体"/>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宋体"/>
                <w:lang w:val="en-US" w:eastAsia="zh-CN"/>
              </w:rPr>
            </w:pPr>
            <w:r>
              <w:rPr>
                <w:rFonts w:eastAsia="宋体"/>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等线"/>
                <w:lang w:val="en-US" w:eastAsia="zh-CN"/>
              </w:rPr>
              <w:t>FL</w:t>
            </w:r>
          </w:p>
        </w:tc>
        <w:tc>
          <w:tcPr>
            <w:tcW w:w="8152" w:type="dxa"/>
            <w:gridSpan w:val="2"/>
          </w:tcPr>
          <w:p w14:paraId="037DE8FD" w14:textId="77777777" w:rsidR="009E545E" w:rsidRDefault="009E545E" w:rsidP="009E545E">
            <w:pPr>
              <w:pStyle w:val="af"/>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宋体"/>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995DF5" w14:textId="7941F74E"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4B64743" w14:textId="77777777" w:rsidR="002B6BDD" w:rsidRDefault="002B6BDD" w:rsidP="00C200A6">
            <w:pPr>
              <w:jc w:val="both"/>
              <w:rPr>
                <w:rFonts w:eastAsia="宋体"/>
                <w:lang w:val="en-US" w:eastAsia="zh-CN"/>
              </w:rPr>
            </w:pPr>
          </w:p>
        </w:tc>
      </w:tr>
    </w:tbl>
    <w:p w14:paraId="19A667B2" w14:textId="77777777" w:rsidR="00CF3D77" w:rsidRPr="000E647A" w:rsidRDefault="00CF3D77" w:rsidP="00CF3D77">
      <w:pPr>
        <w:pStyle w:val="af"/>
      </w:pPr>
    </w:p>
    <w:p w14:paraId="050F7F32" w14:textId="77777777" w:rsidR="00366CD8" w:rsidRPr="000E647A" w:rsidRDefault="00366CD8" w:rsidP="00366CD8">
      <w:pPr>
        <w:pStyle w:val="3"/>
      </w:pPr>
      <w:bookmarkStart w:id="131" w:name="_Toc42165618"/>
      <w:bookmarkStart w:id="132" w:name="_Toc51768553"/>
      <w:bookmarkStart w:id="133" w:name="_Toc51771060"/>
      <w:bookmarkStart w:id="134" w:name="_Toc42165621"/>
      <w:bookmarkStart w:id="135" w:name="_Toc51768556"/>
      <w:bookmarkStart w:id="136" w:name="_Toc51771063"/>
      <w:r>
        <w:t>7</w:t>
      </w:r>
      <w:r w:rsidRPr="000E647A">
        <w:t>.</w:t>
      </w:r>
      <w:r>
        <w:t>5</w:t>
      </w:r>
      <w:r w:rsidRPr="000E647A">
        <w:t>.4</w:t>
      </w:r>
      <w:r w:rsidRPr="000E647A">
        <w:tab/>
        <w:t xml:space="preserve">Analysis of </w:t>
      </w:r>
      <w:r>
        <w:t>coexistence with legacy UEs</w:t>
      </w:r>
      <w:bookmarkEnd w:id="131"/>
      <w:bookmarkEnd w:id="132"/>
      <w:bookmarkEnd w:id="133"/>
    </w:p>
    <w:p w14:paraId="3E8F5F5B"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af"/>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af"/>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7777777" w:rsidR="00366CD8" w:rsidRPr="0053541B" w:rsidRDefault="00366CD8" w:rsidP="002B4853">
            <w:pPr>
              <w:pStyle w:val="af"/>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can have negative impacts on </w:t>
            </w:r>
            <w:r>
              <w:rPr>
                <w:rFonts w:ascii="Times New Roman" w:hAnsi="Times New Roman"/>
              </w:rPr>
              <w:t xml:space="preserve">the </w:t>
            </w:r>
            <w:r w:rsidRPr="0053541B">
              <w:rPr>
                <w:rFonts w:ascii="Times New Roman" w:hAnsi="Times New Roman"/>
              </w:rPr>
              <w:t>flexibility</w:t>
            </w:r>
            <w:r>
              <w:rPr>
                <w:rFonts w:ascii="Times New Roman" w:hAnsi="Times New Roman"/>
              </w:rPr>
              <w:t xml:space="preserve"> and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Given that there already exist two UE processing time capabilities in NR, if yet another UE </w:t>
            </w:r>
            <w:proofErr w:type="spellStart"/>
            <w:r w:rsidRPr="0053541B">
              <w:rPr>
                <w:rFonts w:ascii="Times New Roman" w:hAnsi="Times New Roman"/>
              </w:rPr>
              <w:t>proessing</w:t>
            </w:r>
            <w:proofErr w:type="spellEnd"/>
            <w:r w:rsidRPr="0053541B">
              <w:rPr>
                <w:rFonts w:ascii="Times New Roman" w:hAnsi="Times New Roman"/>
              </w:rPr>
              <w:t xml:space="preserve"> time capability is introduced, the scheduler would have to consider up to three different UE processing timelines when handling different scheduling timing restriction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7E2F40BC" w14:textId="77777777" w:rsidR="00366CD8" w:rsidRDefault="00366CD8" w:rsidP="002B4853">
            <w:pPr>
              <w:pStyle w:val="af"/>
              <w:rPr>
                <w:rFonts w:ascii="Times New Roman" w:hAnsi="Times New Roman"/>
              </w:rPr>
            </w:pPr>
            <w:r w:rsidRPr="0053541B">
              <w:rPr>
                <w:rFonts w:ascii="Times New Roman" w:hAnsi="Times New Roman"/>
              </w:rPr>
              <w:t xml:space="preserve">The relaxed UE processing time capability, if introduced, can also cause potential coexistence issues with legacy UEs during initial access.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a performance degradation</w:t>
            </w:r>
            <w:r w:rsidRPr="0053541B">
              <w:rPr>
                <w:rFonts w:ascii="Times New Roman" w:hAnsi="Times New Roman"/>
              </w:rPr>
              <w:t>. In order to support relaxed UE processing time capability during initial access, identification of RedCap UEs before Msg3 may be needed.</w:t>
            </w:r>
          </w:p>
        </w:tc>
      </w:tr>
    </w:tbl>
    <w:p w14:paraId="49FC276C" w14:textId="77777777" w:rsidR="00366CD8" w:rsidRDefault="00366CD8" w:rsidP="00366CD8">
      <w:pPr>
        <w:pStyle w:val="af"/>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C200A6" w:rsidRPr="008E3AB5" w14:paraId="5132B0C5" w14:textId="77777777" w:rsidTr="002B4853">
        <w:tc>
          <w:tcPr>
            <w:tcW w:w="1479" w:type="dxa"/>
          </w:tcPr>
          <w:p w14:paraId="06DE6BBA" w14:textId="77777777" w:rsidR="00C200A6" w:rsidRDefault="00C200A6" w:rsidP="00C200A6">
            <w:pPr>
              <w:jc w:val="both"/>
              <w:rPr>
                <w:lang w:val="en-US" w:eastAsia="ko-KR"/>
              </w:rPr>
            </w:pPr>
          </w:p>
        </w:tc>
        <w:tc>
          <w:tcPr>
            <w:tcW w:w="1372" w:type="dxa"/>
          </w:tcPr>
          <w:p w14:paraId="1DD77CB0" w14:textId="77777777" w:rsidR="00C200A6" w:rsidRDefault="00C200A6" w:rsidP="00C200A6">
            <w:pPr>
              <w:tabs>
                <w:tab w:val="left" w:pos="551"/>
              </w:tabs>
              <w:jc w:val="both"/>
              <w:rPr>
                <w:lang w:val="en-US" w:eastAsia="ko-KR"/>
              </w:rPr>
            </w:pPr>
          </w:p>
        </w:tc>
        <w:tc>
          <w:tcPr>
            <w:tcW w:w="6780" w:type="dxa"/>
          </w:tcPr>
          <w:p w14:paraId="6ED735AA" w14:textId="77777777" w:rsidR="00C200A6" w:rsidRPr="008E3AB5" w:rsidRDefault="00C200A6" w:rsidP="00C200A6">
            <w:pPr>
              <w:jc w:val="both"/>
              <w:rPr>
                <w:lang w:val="en-US"/>
              </w:rPr>
            </w:pPr>
          </w:p>
        </w:tc>
      </w:tr>
      <w:tr w:rsidR="00C200A6" w:rsidRPr="008E3AB5" w14:paraId="3B91D18E" w14:textId="77777777" w:rsidTr="002B4853">
        <w:tc>
          <w:tcPr>
            <w:tcW w:w="1479" w:type="dxa"/>
          </w:tcPr>
          <w:p w14:paraId="20B452B4" w14:textId="77777777" w:rsidR="00C200A6" w:rsidRPr="00E24021" w:rsidRDefault="00C200A6" w:rsidP="00C200A6">
            <w:pPr>
              <w:jc w:val="both"/>
              <w:rPr>
                <w:rFonts w:eastAsia="等线"/>
                <w:lang w:val="en-US" w:eastAsia="zh-CN"/>
              </w:rPr>
            </w:pPr>
          </w:p>
        </w:tc>
        <w:tc>
          <w:tcPr>
            <w:tcW w:w="1372" w:type="dxa"/>
          </w:tcPr>
          <w:p w14:paraId="40D594C3" w14:textId="77777777" w:rsidR="00C200A6" w:rsidRPr="00E24021" w:rsidRDefault="00C200A6" w:rsidP="00C200A6">
            <w:pPr>
              <w:tabs>
                <w:tab w:val="left" w:pos="551"/>
              </w:tabs>
              <w:jc w:val="both"/>
              <w:rPr>
                <w:rFonts w:eastAsia="等线"/>
                <w:lang w:val="en-US" w:eastAsia="zh-CN"/>
              </w:rPr>
            </w:pPr>
          </w:p>
        </w:tc>
        <w:tc>
          <w:tcPr>
            <w:tcW w:w="6780" w:type="dxa"/>
          </w:tcPr>
          <w:p w14:paraId="5CB8E0B8" w14:textId="77777777" w:rsidR="00C200A6" w:rsidRPr="008E3AB5" w:rsidRDefault="00C200A6" w:rsidP="00C200A6">
            <w:pPr>
              <w:jc w:val="both"/>
              <w:rPr>
                <w:lang w:val="en-US"/>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3"/>
      </w:pPr>
      <w:bookmarkStart w:id="137" w:name="_Toc42165619"/>
      <w:bookmarkStart w:id="138" w:name="_Toc51768554"/>
      <w:bookmarkStart w:id="139" w:name="_Toc51771061"/>
      <w:r>
        <w:t>7</w:t>
      </w:r>
      <w:r w:rsidRPr="000E647A">
        <w:t>.5.</w:t>
      </w:r>
      <w:r>
        <w:t>5</w:t>
      </w:r>
      <w:r w:rsidRPr="000E647A">
        <w:tab/>
        <w:t>Analysis of specification impacts</w:t>
      </w:r>
      <w:bookmarkEnd w:id="137"/>
      <w:bookmarkEnd w:id="138"/>
      <w:bookmarkEnd w:id="139"/>
    </w:p>
    <w:p w14:paraId="268C5033"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af"/>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af"/>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af"/>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af"/>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77777777" w:rsidR="00C200A6" w:rsidRDefault="00C200A6" w:rsidP="00C200A6">
            <w:pPr>
              <w:jc w:val="both"/>
              <w:rPr>
                <w:lang w:val="en-US" w:eastAsia="ko-KR"/>
              </w:rPr>
            </w:pPr>
          </w:p>
        </w:tc>
        <w:tc>
          <w:tcPr>
            <w:tcW w:w="1372" w:type="dxa"/>
          </w:tcPr>
          <w:p w14:paraId="1394914B" w14:textId="77777777" w:rsidR="00C200A6" w:rsidRDefault="00C200A6" w:rsidP="00C200A6">
            <w:pPr>
              <w:tabs>
                <w:tab w:val="left" w:pos="551"/>
              </w:tabs>
              <w:jc w:val="both"/>
              <w:rPr>
                <w:lang w:val="en-US" w:eastAsia="ko-KR"/>
              </w:rPr>
            </w:pPr>
          </w:p>
        </w:tc>
        <w:tc>
          <w:tcPr>
            <w:tcW w:w="6780" w:type="dxa"/>
          </w:tcPr>
          <w:p w14:paraId="4596A4FD" w14:textId="77777777" w:rsidR="00C200A6" w:rsidRPr="008E3AB5" w:rsidRDefault="00C200A6" w:rsidP="00C200A6">
            <w:pPr>
              <w:jc w:val="both"/>
              <w:rPr>
                <w:lang w:val="en-US"/>
              </w:rPr>
            </w:pPr>
          </w:p>
        </w:tc>
      </w:tr>
      <w:tr w:rsidR="00C200A6" w:rsidRPr="008E3AB5" w14:paraId="011D2F34" w14:textId="77777777" w:rsidTr="002B4853">
        <w:tc>
          <w:tcPr>
            <w:tcW w:w="1479" w:type="dxa"/>
          </w:tcPr>
          <w:p w14:paraId="3E3D1786" w14:textId="77777777" w:rsidR="00C200A6" w:rsidRPr="00E24021" w:rsidRDefault="00C200A6" w:rsidP="00C200A6">
            <w:pPr>
              <w:jc w:val="both"/>
              <w:rPr>
                <w:rFonts w:eastAsia="等线"/>
                <w:lang w:val="en-US" w:eastAsia="zh-CN"/>
              </w:rPr>
            </w:pPr>
          </w:p>
        </w:tc>
        <w:tc>
          <w:tcPr>
            <w:tcW w:w="1372" w:type="dxa"/>
          </w:tcPr>
          <w:p w14:paraId="48BC3BE2" w14:textId="77777777" w:rsidR="00C200A6" w:rsidRPr="00E24021" w:rsidRDefault="00C200A6" w:rsidP="00C200A6">
            <w:pPr>
              <w:tabs>
                <w:tab w:val="left" w:pos="551"/>
              </w:tabs>
              <w:jc w:val="both"/>
              <w:rPr>
                <w:rFonts w:eastAsia="等线"/>
                <w:lang w:val="en-US" w:eastAsia="zh-CN"/>
              </w:rPr>
            </w:pPr>
          </w:p>
        </w:tc>
        <w:tc>
          <w:tcPr>
            <w:tcW w:w="6780" w:type="dxa"/>
          </w:tcPr>
          <w:p w14:paraId="78521C86" w14:textId="77777777" w:rsidR="00C200A6" w:rsidRPr="008E3AB5" w:rsidRDefault="00C200A6" w:rsidP="00C200A6">
            <w:pPr>
              <w:jc w:val="both"/>
              <w:rPr>
                <w:lang w:val="en-US"/>
              </w:rPr>
            </w:pPr>
          </w:p>
        </w:tc>
      </w:tr>
    </w:tbl>
    <w:p w14:paraId="03C345C0" w14:textId="77777777" w:rsidR="00C70C86" w:rsidRPr="001C42E4" w:rsidRDefault="00C70C86" w:rsidP="00C70C86">
      <w:pPr>
        <w:pStyle w:val="af"/>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134"/>
      <w:bookmarkEnd w:id="135"/>
      <w:bookmarkEnd w:id="136"/>
    </w:p>
    <w:p w14:paraId="469D22A1" w14:textId="77777777" w:rsidR="00DA3981" w:rsidRDefault="00DA3981" w:rsidP="00DA3981">
      <w:pPr>
        <w:pStyle w:val="af"/>
        <w:rPr>
          <w:rFonts w:ascii="Times New Roman" w:hAnsi="Times New Roman"/>
        </w:rPr>
      </w:pPr>
      <w:r>
        <w:rPr>
          <w:rFonts w:ascii="Times New Roman" w:hAnsi="Times New Roman"/>
        </w:rPr>
        <w:t>RAN1#103e agreement:</w:t>
      </w:r>
    </w:p>
    <w:p w14:paraId="154647D1" w14:textId="150BB317"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44"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140" w:name="_Toc42165622"/>
      <w:bookmarkStart w:id="141" w:name="_Toc51768557"/>
      <w:bookmarkStart w:id="142" w:name="_Toc51771064"/>
      <w:r>
        <w:lastRenderedPageBreak/>
        <w:t>7</w:t>
      </w:r>
      <w:r w:rsidRPr="000E647A">
        <w:t>.6.2</w:t>
      </w:r>
      <w:r w:rsidRPr="000E647A">
        <w:tab/>
        <w:t>Analysis of UE complexity reduction</w:t>
      </w:r>
      <w:bookmarkEnd w:id="140"/>
      <w:bookmarkEnd w:id="141"/>
      <w:bookmarkEnd w:id="142"/>
    </w:p>
    <w:p w14:paraId="73813623" w14:textId="77777777" w:rsidR="00DA3981" w:rsidRDefault="00DA3981" w:rsidP="00DA3981">
      <w:pPr>
        <w:pStyle w:val="af"/>
        <w:rPr>
          <w:rFonts w:ascii="Times New Roman" w:hAnsi="Times New Roman"/>
        </w:rPr>
      </w:pPr>
      <w:r>
        <w:rPr>
          <w:rFonts w:ascii="Times New Roman" w:hAnsi="Times New Roman"/>
        </w:rPr>
        <w:t>RAN1#103e agreement:</w:t>
      </w:r>
    </w:p>
    <w:p w14:paraId="3F06C504" w14:textId="63E88D43"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143" w:name="_Toc42165623"/>
      <w:bookmarkStart w:id="144" w:name="_Toc51768558"/>
      <w:bookmarkStart w:id="145" w:name="_Toc51771065"/>
      <w:r>
        <w:t>7</w:t>
      </w:r>
      <w:r w:rsidRPr="000E647A">
        <w:t>.6.3</w:t>
      </w:r>
      <w:r w:rsidRPr="000E647A">
        <w:tab/>
        <w:t xml:space="preserve">Analysis of </w:t>
      </w:r>
      <w:r>
        <w:t>performance impacts</w:t>
      </w:r>
      <w:bookmarkEnd w:id="143"/>
      <w:bookmarkEnd w:id="144"/>
      <w:bookmarkEnd w:id="145"/>
    </w:p>
    <w:p w14:paraId="6F3B56B8" w14:textId="77777777" w:rsidR="003D7934" w:rsidRDefault="003D7934" w:rsidP="003D7934">
      <w:pPr>
        <w:pStyle w:val="af"/>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6" w:history="1">
        <w:r w:rsidR="003D7934" w:rsidRPr="003D7934">
          <w:rPr>
            <w:rStyle w:val="af8"/>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7" w:history="1">
        <w:r w:rsidR="003D7934" w:rsidRPr="003D7934">
          <w:rPr>
            <w:rStyle w:val="af8"/>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146" w:author="作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147" w:author="作者">
              <w:r w:rsidDel="00EB5F0D">
                <w:delText xml:space="preserve"> However, </w:delText>
              </w:r>
            </w:del>
            <w:ins w:id="148" w:author="作者">
              <w:del w:id="149" w:author="作者">
                <w:r w:rsidR="00492569" w:rsidDel="00EB5F0D">
                  <w:delText>it is not clear whether</w:delText>
                </w:r>
              </w:del>
            </w:ins>
            <w:del w:id="150" w:author="作者">
              <w:r w:rsidDel="00EB5F0D">
                <w:delText>depending on the traffic characteristics, the average power consumption of the UE can</w:delText>
              </w:r>
            </w:del>
            <w:ins w:id="151" w:author="作者">
              <w:del w:id="152" w:author="作者">
                <w:r w:rsidR="00492569" w:rsidDel="00EB5F0D">
                  <w:delText>is</w:delText>
                </w:r>
              </w:del>
            </w:ins>
            <w:del w:id="153" w:author="作者">
              <w:r w:rsidDel="00EB5F0D">
                <w:delText xml:space="preserve"> increase</w:delText>
              </w:r>
            </w:del>
            <w:ins w:id="154" w:author="作者">
              <w:del w:id="155" w:author="作者">
                <w:r w:rsidR="00492569" w:rsidDel="00EB5F0D">
                  <w:delText>d</w:delText>
                </w:r>
              </w:del>
            </w:ins>
            <w:del w:id="156" w:author="作者">
              <w:r w:rsidDel="00EB5F0D">
                <w:delText xml:space="preserve"> or decrease</w:delText>
              </w:r>
            </w:del>
            <w:ins w:id="157" w:author="作者">
              <w:del w:id="158" w:author="作者">
                <w:r w:rsidR="00492569" w:rsidDel="00EB5F0D">
                  <w:delText>d</w:delText>
                </w:r>
              </w:del>
            </w:ins>
            <w:del w:id="159" w:author="作者">
              <w:r w:rsidDel="00EB5F0D">
                <w:delText>.</w:delText>
              </w:r>
            </w:del>
          </w:p>
        </w:tc>
      </w:tr>
    </w:tbl>
    <w:p w14:paraId="0146A3D0" w14:textId="77777777" w:rsidR="00067EE0" w:rsidRDefault="00067EE0" w:rsidP="00067EE0">
      <w:pPr>
        <w:pStyle w:val="af"/>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97DD6B3"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 xml:space="preserve">e don’t agree on the power consumption reduction. We </w:t>
            </w:r>
            <w:proofErr w:type="spellStart"/>
            <w:r>
              <w:rPr>
                <w:rFonts w:eastAsia="等线"/>
                <w:lang w:val="en-US" w:eastAsia="zh-CN"/>
              </w:rPr>
              <w:t>sugget</w:t>
            </w:r>
            <w:proofErr w:type="spellEnd"/>
            <w:r>
              <w:rPr>
                <w:rFonts w:eastAsia="等线"/>
                <w:lang w:val="en-US" w:eastAsia="zh-CN"/>
              </w:rPr>
              <w:t xml:space="preserve">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lastRenderedPageBreak/>
              <w:t xml:space="preserve">The </w:t>
            </w:r>
            <w:r w:rsidRPr="00452D61">
              <w:rPr>
                <w:rFonts w:eastAsia="等线"/>
                <w:color w:val="FF0000"/>
                <w:lang w:val="en-US" w:eastAsia="zh-CN"/>
              </w:rPr>
              <w:t xml:space="preserve">UE power </w:t>
            </w:r>
            <w:proofErr w:type="spellStart"/>
            <w:r w:rsidRPr="00452D61">
              <w:rPr>
                <w:rFonts w:eastAsia="等线"/>
                <w:color w:val="FF0000"/>
                <w:lang w:val="en-US" w:eastAsia="zh-CN"/>
              </w:rPr>
              <w:t>comsumption</w:t>
            </w:r>
            <w:proofErr w:type="spellEnd"/>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lastRenderedPageBreak/>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等线"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等线"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171FED88"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8B262A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46314A3" w14:textId="7D7A8633"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等线"/>
                <w:lang w:val="en-US" w:eastAsia="zh-CN"/>
              </w:rPr>
            </w:pPr>
            <w:r>
              <w:rPr>
                <w:rFonts w:eastAsia="等线"/>
                <w:lang w:val="en-US" w:eastAsia="zh-CN"/>
              </w:rPr>
              <w:t>Qualcomm</w:t>
            </w:r>
          </w:p>
        </w:tc>
        <w:tc>
          <w:tcPr>
            <w:tcW w:w="1372" w:type="dxa"/>
          </w:tcPr>
          <w:p w14:paraId="3EBBA9B2" w14:textId="05834FBD" w:rsidR="008128C3" w:rsidRDefault="008128C3" w:rsidP="00FA6560">
            <w:pPr>
              <w:tabs>
                <w:tab w:val="left" w:pos="551"/>
              </w:tabs>
              <w:jc w:val="both"/>
              <w:rPr>
                <w:rFonts w:eastAsia="等线"/>
                <w:lang w:val="en-US" w:eastAsia="zh-CN"/>
              </w:rPr>
            </w:pPr>
            <w:r>
              <w:rPr>
                <w:rFonts w:eastAsia="等线"/>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435899"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10A9F4A" w14:textId="36BE050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8DA6FB" w14:textId="77777777" w:rsidR="00263634" w:rsidRDefault="00263634" w:rsidP="00263634">
            <w:pPr>
              <w:jc w:val="both"/>
              <w:rPr>
                <w:rFonts w:eastAsia="宋体"/>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等线"/>
                <w:lang w:val="en-US" w:eastAsia="zh-CN"/>
              </w:rPr>
            </w:pPr>
            <w:r>
              <w:rPr>
                <w:rFonts w:eastAsia="等线"/>
                <w:lang w:val="en-US" w:eastAsia="zh-CN"/>
              </w:rPr>
              <w:t>Huawei, HiSilicon</w:t>
            </w:r>
          </w:p>
        </w:tc>
        <w:tc>
          <w:tcPr>
            <w:tcW w:w="1372" w:type="dxa"/>
          </w:tcPr>
          <w:p w14:paraId="58C33BDB" w14:textId="77777777" w:rsidR="00E94A66" w:rsidRDefault="00E94A66" w:rsidP="007A60FC">
            <w:pPr>
              <w:tabs>
                <w:tab w:val="left" w:pos="551"/>
              </w:tabs>
              <w:jc w:val="both"/>
              <w:rPr>
                <w:rFonts w:eastAsia="等线"/>
                <w:lang w:val="en-US" w:eastAsia="zh-CN"/>
              </w:rPr>
            </w:pPr>
            <w:r>
              <w:rPr>
                <w:rFonts w:eastAsia="等线"/>
                <w:lang w:val="en-US" w:eastAsia="zh-CN"/>
              </w:rPr>
              <w:t>Y</w:t>
            </w:r>
          </w:p>
        </w:tc>
        <w:tc>
          <w:tcPr>
            <w:tcW w:w="6780" w:type="dxa"/>
          </w:tcPr>
          <w:p w14:paraId="54DC2A48" w14:textId="77777777" w:rsidR="00E94A66" w:rsidRDefault="00E94A66" w:rsidP="007A60FC">
            <w:pPr>
              <w:jc w:val="both"/>
              <w:rPr>
                <w:rFonts w:eastAsia="宋体"/>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9755075" w14:textId="6A7B6F39"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49C76FD" w14:textId="77777777" w:rsidR="000E5B52" w:rsidRDefault="000E5B52" w:rsidP="000E5B52">
            <w:pPr>
              <w:jc w:val="both"/>
              <w:rPr>
                <w:rFonts w:eastAsia="宋体"/>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宋体"/>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宋体"/>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宋体"/>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宋体"/>
                <w:lang w:val="en-US" w:eastAsia="zh-CN"/>
              </w:rPr>
            </w:pPr>
            <w:r>
              <w:rPr>
                <w:rFonts w:eastAsia="宋体"/>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等线"/>
                <w:lang w:val="en-US" w:eastAsia="zh-CN"/>
              </w:rPr>
              <w:t>FL</w:t>
            </w:r>
          </w:p>
        </w:tc>
        <w:tc>
          <w:tcPr>
            <w:tcW w:w="8152" w:type="dxa"/>
            <w:gridSpan w:val="2"/>
          </w:tcPr>
          <w:p w14:paraId="12E1B648" w14:textId="77777777" w:rsidR="00AA14F4" w:rsidRDefault="00AA14F4" w:rsidP="00AA14F4">
            <w:pPr>
              <w:pStyle w:val="af"/>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宋体"/>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1A44CE" w14:textId="270BED13"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13CE4B1C" w14:textId="77777777" w:rsidR="002B6BDD" w:rsidRDefault="002B6BDD" w:rsidP="00C200A6">
            <w:pPr>
              <w:jc w:val="both"/>
              <w:rPr>
                <w:rFonts w:eastAsia="宋体"/>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3"/>
      </w:pPr>
      <w:bookmarkStart w:id="160" w:name="_Toc42165624"/>
      <w:bookmarkStart w:id="161" w:name="_Toc51768559"/>
      <w:bookmarkStart w:id="162" w:name="_Toc51771066"/>
      <w:bookmarkStart w:id="163" w:name="_Toc42165626"/>
      <w:bookmarkStart w:id="164" w:name="_Toc51768561"/>
      <w:bookmarkStart w:id="165" w:name="_Toc51771068"/>
      <w:r>
        <w:t>7</w:t>
      </w:r>
      <w:r w:rsidRPr="000E647A">
        <w:t>.</w:t>
      </w:r>
      <w:r>
        <w:t>6</w:t>
      </w:r>
      <w:r w:rsidRPr="000E647A">
        <w:t>.4</w:t>
      </w:r>
      <w:r w:rsidRPr="000E647A">
        <w:tab/>
        <w:t xml:space="preserve">Analysis of </w:t>
      </w:r>
      <w:r>
        <w:t>coexistence with legacy UEs</w:t>
      </w:r>
      <w:bookmarkEnd w:id="160"/>
      <w:bookmarkEnd w:id="161"/>
      <w:bookmarkEnd w:id="162"/>
    </w:p>
    <w:p w14:paraId="4C4EE44C"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w:t>
      </w:r>
      <w:r w:rsidRPr="00ED3FEA">
        <w:rPr>
          <w:rFonts w:ascii="Times New Roman" w:hAnsi="Times New Roman"/>
          <w:lang w:val="en-GB" w:eastAsia="ja-JP"/>
        </w:rPr>
        <w:lastRenderedPageBreak/>
        <w:t xml:space="preserve">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166"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af"/>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166"/>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5B1C1EBB" w14:textId="7D921413" w:rsidR="00C200A6" w:rsidRPr="00482198" w:rsidRDefault="00482198" w:rsidP="00C200A6">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77777777" w:rsidR="00C200A6" w:rsidRPr="00E24021" w:rsidRDefault="00C200A6" w:rsidP="00C200A6">
            <w:pPr>
              <w:jc w:val="both"/>
              <w:rPr>
                <w:rFonts w:eastAsia="等线"/>
                <w:lang w:val="en-US" w:eastAsia="zh-CN"/>
              </w:rPr>
            </w:pPr>
          </w:p>
        </w:tc>
        <w:tc>
          <w:tcPr>
            <w:tcW w:w="1372" w:type="dxa"/>
          </w:tcPr>
          <w:p w14:paraId="6B13F778" w14:textId="77777777" w:rsidR="00C200A6" w:rsidRPr="00E24021" w:rsidRDefault="00C200A6" w:rsidP="00C200A6">
            <w:pPr>
              <w:tabs>
                <w:tab w:val="left" w:pos="551"/>
              </w:tabs>
              <w:jc w:val="both"/>
              <w:rPr>
                <w:rFonts w:eastAsia="等线"/>
                <w:lang w:val="en-US" w:eastAsia="zh-CN"/>
              </w:rPr>
            </w:pPr>
          </w:p>
        </w:tc>
        <w:tc>
          <w:tcPr>
            <w:tcW w:w="6780" w:type="dxa"/>
          </w:tcPr>
          <w:p w14:paraId="7809B0A7" w14:textId="77777777" w:rsidR="00C200A6" w:rsidRPr="008E3AB5" w:rsidRDefault="00C200A6" w:rsidP="00C200A6">
            <w:pPr>
              <w:jc w:val="both"/>
              <w:rPr>
                <w:lang w:val="en-US"/>
              </w:rPr>
            </w:pPr>
          </w:p>
        </w:tc>
      </w:tr>
    </w:tbl>
    <w:p w14:paraId="50823C62" w14:textId="77777777" w:rsidR="00366CD8" w:rsidRPr="00ED3FEA" w:rsidRDefault="00366CD8" w:rsidP="00366CD8">
      <w:pPr>
        <w:pStyle w:val="af"/>
        <w:rPr>
          <w:rFonts w:ascii="Times New Roman" w:hAnsi="Times New Roman"/>
        </w:rPr>
      </w:pPr>
    </w:p>
    <w:p w14:paraId="2F535943" w14:textId="77777777" w:rsidR="00366CD8" w:rsidRPr="000E647A" w:rsidRDefault="00366CD8" w:rsidP="00366CD8">
      <w:pPr>
        <w:pStyle w:val="3"/>
      </w:pPr>
      <w:bookmarkStart w:id="167" w:name="_Toc42165625"/>
      <w:bookmarkStart w:id="168" w:name="_Toc51768560"/>
      <w:bookmarkStart w:id="169" w:name="_Toc51771067"/>
      <w:r>
        <w:t>7</w:t>
      </w:r>
      <w:r w:rsidRPr="000E647A">
        <w:t>.6.</w:t>
      </w:r>
      <w:r>
        <w:t>5</w:t>
      </w:r>
      <w:r w:rsidRPr="000E647A">
        <w:tab/>
        <w:t>Analysis of specification impacts</w:t>
      </w:r>
      <w:bookmarkEnd w:id="167"/>
      <w:bookmarkEnd w:id="168"/>
      <w:bookmarkEnd w:id="169"/>
    </w:p>
    <w:p w14:paraId="2B943B21"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af"/>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34C6DD4D" w14:textId="7ED9B1B5" w:rsidR="00C200A6" w:rsidRPr="00482198" w:rsidRDefault="00482198" w:rsidP="00C200A6">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77777777" w:rsidR="00C200A6" w:rsidRPr="00E24021" w:rsidRDefault="00C200A6" w:rsidP="00C200A6">
            <w:pPr>
              <w:jc w:val="both"/>
              <w:rPr>
                <w:rFonts w:eastAsia="等线"/>
                <w:lang w:val="en-US" w:eastAsia="zh-CN"/>
              </w:rPr>
            </w:pPr>
          </w:p>
        </w:tc>
        <w:tc>
          <w:tcPr>
            <w:tcW w:w="1372" w:type="dxa"/>
          </w:tcPr>
          <w:p w14:paraId="31D063CB" w14:textId="77777777" w:rsidR="00C200A6" w:rsidRPr="00E24021" w:rsidRDefault="00C200A6" w:rsidP="00C200A6">
            <w:pPr>
              <w:tabs>
                <w:tab w:val="left" w:pos="551"/>
              </w:tabs>
              <w:jc w:val="both"/>
              <w:rPr>
                <w:rFonts w:eastAsia="等线"/>
                <w:lang w:val="en-US" w:eastAsia="zh-CN"/>
              </w:rPr>
            </w:pPr>
          </w:p>
        </w:tc>
        <w:tc>
          <w:tcPr>
            <w:tcW w:w="6780" w:type="dxa"/>
          </w:tcPr>
          <w:p w14:paraId="2291317F" w14:textId="77777777" w:rsidR="00C200A6" w:rsidRPr="008E3AB5" w:rsidRDefault="00C200A6" w:rsidP="00C200A6">
            <w:pPr>
              <w:jc w:val="both"/>
              <w:rPr>
                <w:lang w:val="en-US"/>
              </w:rPr>
            </w:pPr>
          </w:p>
        </w:tc>
      </w:tr>
    </w:tbl>
    <w:p w14:paraId="228528D1" w14:textId="77777777" w:rsidR="009F19EB" w:rsidRPr="006A0D13" w:rsidRDefault="009F19EB" w:rsidP="009F19EB">
      <w:pPr>
        <w:pStyle w:val="af"/>
        <w:rPr>
          <w:rFonts w:ascii="Times New Roman" w:hAnsi="Times New Roman"/>
        </w:rPr>
      </w:pPr>
    </w:p>
    <w:p w14:paraId="06BDAEE9" w14:textId="77777777" w:rsidR="00090EF0" w:rsidRPr="000E647A" w:rsidRDefault="00090EF0" w:rsidP="00090EF0">
      <w:pPr>
        <w:pStyle w:val="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f"/>
        <w:rPr>
          <w:rFonts w:ascii="Times New Roman" w:hAnsi="Times New Roman"/>
        </w:rPr>
      </w:pPr>
      <w:r>
        <w:rPr>
          <w:rFonts w:ascii="Times New Roman" w:hAnsi="Times New Roman"/>
        </w:rPr>
        <w:t>RAN1#103e agreement:</w:t>
      </w:r>
    </w:p>
    <w:p w14:paraId="1CF7CB6D" w14:textId="19E5FF36" w:rsidR="00A975BD" w:rsidRDefault="00A975BD" w:rsidP="00A975BD">
      <w:pPr>
        <w:pStyle w:val="af"/>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8" w:history="1">
        <w:r w:rsidRPr="00A975BD">
          <w:rPr>
            <w:rStyle w:val="af8"/>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f"/>
        <w:rPr>
          <w:rFonts w:ascii="Times New Roman" w:hAnsi="Times New Roman"/>
        </w:rPr>
      </w:pPr>
      <w:r>
        <w:rPr>
          <w:rFonts w:ascii="Times New Roman" w:hAnsi="Times New Roman"/>
        </w:rPr>
        <w:t>RAN1#103e agreement:</w:t>
      </w:r>
    </w:p>
    <w:p w14:paraId="6566F7A3" w14:textId="27271A7C" w:rsidR="0006308D" w:rsidRDefault="0006308D"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49" w:history="1">
        <w:r w:rsidRPr="00D22DF4">
          <w:rPr>
            <w:rStyle w:val="af8"/>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af"/>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0" w:history="1">
        <w:r w:rsidR="003D7934" w:rsidRPr="003D7934">
          <w:rPr>
            <w:rStyle w:val="af8"/>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1" w:history="1">
        <w:r w:rsidR="003D7934" w:rsidRPr="003D7934">
          <w:rPr>
            <w:rStyle w:val="af8"/>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170" w:author="作者">
              <w:r w:rsidDel="008C1134">
                <w:delText xml:space="preserve">both network </w:delText>
              </w:r>
              <w:r w:rsidDel="00787792">
                <w:delText xml:space="preserve">capacity and </w:delText>
              </w:r>
            </w:del>
            <w:r>
              <w:t>spectral efficiency due to reduced peak data rate.</w:t>
            </w:r>
            <w:ins w:id="171" w:author="作者">
              <w:r w:rsidR="004024BE">
                <w:t xml:space="preserve"> Quantitative evaluation results are provided in clause X.</w:t>
              </w:r>
            </w:ins>
          </w:p>
        </w:tc>
      </w:tr>
    </w:tbl>
    <w:p w14:paraId="4E2BD0CD" w14:textId="77777777" w:rsidR="000A5CA9" w:rsidRDefault="000A5CA9" w:rsidP="000A5CA9">
      <w:pPr>
        <w:pStyle w:val="af"/>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等线"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等线"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D10EBA"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3A8F139" w14:textId="30537D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等线"/>
                <w:lang w:val="en-US" w:eastAsia="zh-CN"/>
              </w:rPr>
            </w:pPr>
            <w:r>
              <w:rPr>
                <w:rFonts w:eastAsia="等线"/>
                <w:lang w:val="en-US" w:eastAsia="zh-CN"/>
              </w:rPr>
              <w:t>Qualcomm</w:t>
            </w:r>
          </w:p>
        </w:tc>
        <w:tc>
          <w:tcPr>
            <w:tcW w:w="1372" w:type="dxa"/>
          </w:tcPr>
          <w:p w14:paraId="48A6CDCB" w14:textId="2E61E16F" w:rsidR="00A7021C" w:rsidRDefault="00A7021C" w:rsidP="00FA6560">
            <w:pPr>
              <w:tabs>
                <w:tab w:val="left" w:pos="551"/>
              </w:tabs>
              <w:jc w:val="both"/>
              <w:rPr>
                <w:rFonts w:eastAsia="等线"/>
                <w:lang w:val="en-US" w:eastAsia="zh-CN"/>
              </w:rPr>
            </w:pPr>
            <w:r>
              <w:rPr>
                <w:rFonts w:eastAsia="等线"/>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47B785F" w14:textId="7062C6FD"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C5A38F" w14:textId="77777777" w:rsidR="00263634" w:rsidRDefault="00263634" w:rsidP="00263634">
            <w:pPr>
              <w:jc w:val="both"/>
              <w:rPr>
                <w:rFonts w:eastAsia="宋体"/>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等线"/>
                <w:lang w:val="en-US" w:eastAsia="zh-CN"/>
              </w:rPr>
            </w:pPr>
            <w:r>
              <w:rPr>
                <w:rFonts w:eastAsia="等线"/>
                <w:lang w:val="en-US" w:eastAsia="zh-CN"/>
              </w:rPr>
              <w:t>Huawei, HiSilicon</w:t>
            </w:r>
          </w:p>
        </w:tc>
        <w:tc>
          <w:tcPr>
            <w:tcW w:w="1372" w:type="dxa"/>
          </w:tcPr>
          <w:p w14:paraId="251185D9" w14:textId="3CC75874" w:rsidR="00E94A66" w:rsidRDefault="00E94A66" w:rsidP="00E94A66">
            <w:pPr>
              <w:tabs>
                <w:tab w:val="left" w:pos="551"/>
              </w:tabs>
              <w:jc w:val="both"/>
              <w:rPr>
                <w:rFonts w:eastAsia="等线"/>
                <w:lang w:val="en-US" w:eastAsia="zh-CN"/>
              </w:rPr>
            </w:pPr>
            <w:r>
              <w:rPr>
                <w:rFonts w:eastAsia="等线"/>
                <w:lang w:val="en-US" w:eastAsia="zh-CN"/>
              </w:rPr>
              <w:t>Y</w:t>
            </w:r>
          </w:p>
        </w:tc>
        <w:tc>
          <w:tcPr>
            <w:tcW w:w="6780" w:type="dxa"/>
          </w:tcPr>
          <w:p w14:paraId="2C48973F" w14:textId="77777777" w:rsidR="00E94A66" w:rsidRDefault="00E94A66" w:rsidP="00E94A66">
            <w:pPr>
              <w:jc w:val="both"/>
              <w:rPr>
                <w:rFonts w:eastAsia="宋体"/>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宋体"/>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宋体"/>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宋体"/>
                <w:lang w:val="en-US" w:eastAsia="zh-CN"/>
              </w:rPr>
            </w:pPr>
            <w:r>
              <w:rPr>
                <w:rFonts w:eastAsia="宋体"/>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宋体"/>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等线"/>
                <w:lang w:val="en-US" w:eastAsia="zh-CN"/>
              </w:rPr>
              <w:t>FL</w:t>
            </w:r>
          </w:p>
        </w:tc>
        <w:tc>
          <w:tcPr>
            <w:tcW w:w="8152" w:type="dxa"/>
            <w:gridSpan w:val="2"/>
          </w:tcPr>
          <w:p w14:paraId="5F31CDE1" w14:textId="21AB8ACD" w:rsidR="00D4639D" w:rsidRDefault="00D4639D" w:rsidP="00D4639D">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宋体"/>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3BD7CB0E" w14:textId="7342A580" w:rsidR="00482198" w:rsidRPr="00482198" w:rsidRDefault="00482198" w:rsidP="00C200A6">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6095B479" w14:textId="77777777" w:rsidR="00482198" w:rsidRDefault="00482198" w:rsidP="00C200A6">
            <w:pPr>
              <w:jc w:val="both"/>
              <w:rPr>
                <w:rFonts w:eastAsia="宋体"/>
                <w:lang w:val="en-US" w:eastAsia="zh-CN"/>
              </w:rPr>
            </w:pPr>
          </w:p>
        </w:tc>
      </w:tr>
    </w:tbl>
    <w:p w14:paraId="14E55EB9" w14:textId="77777777" w:rsidR="000A5CA9" w:rsidRPr="00ED3FEA" w:rsidRDefault="000A5CA9" w:rsidP="000A5CA9">
      <w:pPr>
        <w:pStyle w:val="af"/>
        <w:rPr>
          <w:rFonts w:ascii="Times New Roman" w:hAnsi="Times New Roman"/>
        </w:rPr>
      </w:pPr>
    </w:p>
    <w:p w14:paraId="16DF01D8" w14:textId="77777777" w:rsidR="00366CD8" w:rsidRPr="000E647A" w:rsidRDefault="00366CD8" w:rsidP="00366CD8">
      <w:pPr>
        <w:pStyle w:val="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af"/>
        <w:numPr>
          <w:ilvl w:val="0"/>
          <w:numId w:val="8"/>
        </w:numPr>
        <w:rPr>
          <w:rFonts w:ascii="Times New Roman" w:hAnsi="Times New Roman"/>
        </w:rPr>
      </w:pPr>
      <w:r w:rsidRPr="00ED3FEA">
        <w:rPr>
          <w:rFonts w:ascii="Times New Roman" w:hAnsi="Times New Roman"/>
        </w:rPr>
        <w:lastRenderedPageBreak/>
        <w:t>C3: Implicit restrictions on TBS may impact on SIB/Msg4/Paging [24].</w:t>
      </w:r>
    </w:p>
    <w:p w14:paraId="5885A23A"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af"/>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7A19F7D0" w14:textId="0D8BE6CD" w:rsidR="00C200A6" w:rsidRPr="00482198" w:rsidRDefault="00482198" w:rsidP="00C200A6">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77777777" w:rsidR="00C200A6" w:rsidRPr="00E24021" w:rsidRDefault="00C200A6" w:rsidP="00C200A6">
            <w:pPr>
              <w:jc w:val="both"/>
              <w:rPr>
                <w:rFonts w:eastAsia="等线"/>
                <w:lang w:val="en-US" w:eastAsia="zh-CN"/>
              </w:rPr>
            </w:pPr>
          </w:p>
        </w:tc>
        <w:tc>
          <w:tcPr>
            <w:tcW w:w="1372" w:type="dxa"/>
          </w:tcPr>
          <w:p w14:paraId="1FD6F2DA" w14:textId="77777777" w:rsidR="00C200A6" w:rsidRPr="00E24021" w:rsidRDefault="00C200A6" w:rsidP="00C200A6">
            <w:pPr>
              <w:tabs>
                <w:tab w:val="left" w:pos="551"/>
              </w:tabs>
              <w:jc w:val="both"/>
              <w:rPr>
                <w:rFonts w:eastAsia="等线"/>
                <w:lang w:val="en-US" w:eastAsia="zh-CN"/>
              </w:rPr>
            </w:pPr>
          </w:p>
        </w:tc>
        <w:tc>
          <w:tcPr>
            <w:tcW w:w="6780" w:type="dxa"/>
          </w:tcPr>
          <w:p w14:paraId="142F624D" w14:textId="77777777" w:rsidR="00C200A6" w:rsidRPr="008E3AB5" w:rsidRDefault="00C200A6" w:rsidP="00C200A6">
            <w:pPr>
              <w:jc w:val="both"/>
              <w:rPr>
                <w:lang w:val="en-US"/>
              </w:rPr>
            </w:pPr>
          </w:p>
        </w:tc>
      </w:tr>
    </w:tbl>
    <w:p w14:paraId="09972C62" w14:textId="77777777" w:rsidR="00366CD8" w:rsidRPr="00ED3FEA" w:rsidRDefault="00366CD8" w:rsidP="00366CD8">
      <w:pPr>
        <w:pStyle w:val="af"/>
        <w:rPr>
          <w:rFonts w:ascii="Times New Roman" w:hAnsi="Times New Roman"/>
        </w:rPr>
      </w:pPr>
    </w:p>
    <w:p w14:paraId="078E6F44" w14:textId="77777777" w:rsidR="00366CD8" w:rsidRPr="000E647A" w:rsidRDefault="00366CD8" w:rsidP="00366CD8">
      <w:pPr>
        <w:pStyle w:val="3"/>
      </w:pPr>
      <w:r>
        <w:t>7</w:t>
      </w:r>
      <w:r w:rsidRPr="000E647A">
        <w:t>.</w:t>
      </w:r>
      <w:r>
        <w:t>7</w:t>
      </w:r>
      <w:r w:rsidRPr="000E647A">
        <w:t>.</w:t>
      </w:r>
      <w:r>
        <w:t>5</w:t>
      </w:r>
      <w:r w:rsidRPr="000E647A">
        <w:tab/>
        <w:t>Analysis of specification impacts</w:t>
      </w:r>
    </w:p>
    <w:p w14:paraId="7E4F3800"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af"/>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af"/>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af"/>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153C0AED" w14:textId="77777777" w:rsidTr="002B4853">
        <w:tc>
          <w:tcPr>
            <w:tcW w:w="9630" w:type="dxa"/>
          </w:tcPr>
          <w:p w14:paraId="3F2BFAA9" w14:textId="77777777" w:rsidR="00366CD8" w:rsidRPr="00BD7B0A" w:rsidRDefault="00366CD8" w:rsidP="002B4853">
            <w:pPr>
              <w:jc w:val="both"/>
            </w:pPr>
            <w:r>
              <w:rPr>
                <w:lang w:val="en-US"/>
              </w:rPr>
              <w:t>For RedCap UEs with relaxed maximum modulation orders, optimizations of MCS tables, CQI tables and DCI formats can be considered. If optimizations are introduced, new performance requirements may be necessary in RAN4 specifications.</w:t>
            </w:r>
          </w:p>
        </w:tc>
      </w:tr>
    </w:tbl>
    <w:p w14:paraId="3B7BDE4B" w14:textId="77777777" w:rsidR="00366CD8" w:rsidRDefault="00366CD8" w:rsidP="00366CD8">
      <w:pPr>
        <w:pStyle w:val="af"/>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等线"/>
                <w:lang w:val="en-US" w:eastAsia="zh-CN"/>
              </w:rPr>
            </w:pPr>
            <w:r>
              <w:rPr>
                <w:rFonts w:eastAsia="等线" w:hint="eastAsia"/>
                <w:lang w:val="en-US" w:eastAsia="zh-CN"/>
              </w:rPr>
              <w:t>N</w:t>
            </w:r>
            <w:r>
              <w:rPr>
                <w:rFonts w:eastAsia="等线"/>
                <w:lang w:val="en-US" w:eastAsia="zh-CN"/>
              </w:rPr>
              <w:t xml:space="preserve">ot sure if we should imply any optimizations? </w:t>
            </w:r>
          </w:p>
          <w:p w14:paraId="70BE5544" w14:textId="2138DE49" w:rsidR="002B6BDD" w:rsidRDefault="002B6BDD" w:rsidP="00C200A6">
            <w:pPr>
              <w:jc w:val="both"/>
              <w:rPr>
                <w:rFonts w:eastAsia="等线"/>
                <w:lang w:val="en-US" w:eastAsia="zh-CN"/>
              </w:rPr>
            </w:pPr>
            <w:proofErr w:type="gramStart"/>
            <w:r>
              <w:rPr>
                <w:rFonts w:eastAsia="等线" w:hint="eastAsia"/>
                <w:lang w:val="en-US" w:eastAsia="zh-CN"/>
              </w:rPr>
              <w:t>O</w:t>
            </w:r>
            <w:r>
              <w:rPr>
                <w:rFonts w:eastAsia="等线"/>
                <w:lang w:val="en-US" w:eastAsia="zh-CN"/>
              </w:rPr>
              <w:t>ur</w:t>
            </w:r>
            <w:proofErr w:type="gramEnd"/>
            <w:r>
              <w:rPr>
                <w:rFonts w:eastAsia="等线"/>
                <w:lang w:val="en-US" w:eastAsia="zh-CN"/>
              </w:rPr>
              <w:t xml:space="preserve"> suggest text would be the following</w:t>
            </w:r>
          </w:p>
          <w:p w14:paraId="1DB46951" w14:textId="77777777" w:rsidR="002B6BDD" w:rsidRDefault="002B6BDD" w:rsidP="00C200A6">
            <w:pPr>
              <w:jc w:val="both"/>
              <w:rPr>
                <w:rFonts w:eastAsia="等线"/>
                <w:lang w:val="en-US" w:eastAsia="zh-CN"/>
              </w:rPr>
            </w:pPr>
          </w:p>
          <w:p w14:paraId="71D164F7" w14:textId="6449F91F" w:rsidR="002B6BDD" w:rsidRPr="002B6BDD" w:rsidRDefault="002B6BDD" w:rsidP="00C200A6">
            <w:pPr>
              <w:jc w:val="both"/>
              <w:rPr>
                <w:rFonts w:eastAsia="等线"/>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w:t>
            </w:r>
            <w:proofErr w:type="spellStart"/>
            <w:r w:rsidRPr="008D4B0D">
              <w:t>RedCap</w:t>
            </w:r>
            <w:proofErr w:type="spellEnd"/>
            <w:r>
              <w:t xml:space="preserve"> UEs is small.</w:t>
            </w:r>
          </w:p>
        </w:tc>
      </w:tr>
      <w:tr w:rsidR="00C200A6" w:rsidRPr="008E3AB5" w14:paraId="01A57D6A" w14:textId="77777777" w:rsidTr="002B4853">
        <w:tc>
          <w:tcPr>
            <w:tcW w:w="1479" w:type="dxa"/>
          </w:tcPr>
          <w:p w14:paraId="77FB09B9" w14:textId="77777777" w:rsidR="00C200A6" w:rsidRPr="00E24021" w:rsidRDefault="00C200A6" w:rsidP="00C200A6">
            <w:pPr>
              <w:jc w:val="both"/>
              <w:rPr>
                <w:rFonts w:eastAsia="等线"/>
                <w:lang w:val="en-US" w:eastAsia="zh-CN"/>
              </w:rPr>
            </w:pPr>
          </w:p>
        </w:tc>
        <w:tc>
          <w:tcPr>
            <w:tcW w:w="1372" w:type="dxa"/>
          </w:tcPr>
          <w:p w14:paraId="74B108AC" w14:textId="77777777" w:rsidR="00C200A6" w:rsidRPr="00E24021" w:rsidRDefault="00C200A6" w:rsidP="00C200A6">
            <w:pPr>
              <w:tabs>
                <w:tab w:val="left" w:pos="551"/>
              </w:tabs>
              <w:jc w:val="both"/>
              <w:rPr>
                <w:rFonts w:eastAsia="等线"/>
                <w:lang w:val="en-US" w:eastAsia="zh-CN"/>
              </w:rPr>
            </w:pPr>
          </w:p>
        </w:tc>
        <w:tc>
          <w:tcPr>
            <w:tcW w:w="6780" w:type="dxa"/>
          </w:tcPr>
          <w:p w14:paraId="46A6A219" w14:textId="77777777" w:rsidR="00C200A6" w:rsidRPr="008E3AB5" w:rsidRDefault="00C200A6" w:rsidP="00C200A6">
            <w:pPr>
              <w:jc w:val="both"/>
              <w:rPr>
                <w:lang w:val="en-US"/>
              </w:rPr>
            </w:pPr>
          </w:p>
        </w:tc>
      </w:tr>
    </w:tbl>
    <w:p w14:paraId="118D5009" w14:textId="77777777" w:rsidR="0016173E" w:rsidRPr="000E647A" w:rsidRDefault="0016173E" w:rsidP="0016173E">
      <w:pPr>
        <w:pStyle w:val="af"/>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163"/>
      <w:bookmarkEnd w:id="164"/>
      <w:bookmarkEnd w:id="165"/>
    </w:p>
    <w:p w14:paraId="74D88359" w14:textId="36245EEA" w:rsidR="00090EF0" w:rsidRDefault="00090EF0" w:rsidP="00090EF0">
      <w:pPr>
        <w:pStyle w:val="3"/>
      </w:pPr>
      <w:bookmarkStart w:id="172" w:name="_Toc42165627"/>
      <w:bookmarkStart w:id="173" w:name="_Toc51768562"/>
      <w:bookmarkStart w:id="174" w:name="_Toc51771069"/>
      <w:r>
        <w:t>7</w:t>
      </w:r>
      <w:r w:rsidRPr="000E647A">
        <w:t>.</w:t>
      </w:r>
      <w:r w:rsidR="00307832">
        <w:t>8</w:t>
      </w:r>
      <w:r w:rsidRPr="000E647A">
        <w:t>.1</w:t>
      </w:r>
      <w:r w:rsidRPr="000E647A">
        <w:tab/>
        <w:t>Description of feature combinations</w:t>
      </w:r>
      <w:bookmarkEnd w:id="172"/>
      <w:bookmarkEnd w:id="173"/>
      <w:bookmarkEnd w:id="174"/>
    </w:p>
    <w:p w14:paraId="1614B835" w14:textId="5780C3C7" w:rsidR="008B38C6" w:rsidRPr="000962AC" w:rsidRDefault="008B38C6" w:rsidP="008B38C6">
      <w:pPr>
        <w:pStyle w:val="af"/>
        <w:rPr>
          <w:rFonts w:ascii="Times New Roman" w:hAnsi="Times New Roman"/>
        </w:rPr>
      </w:pPr>
      <w:r>
        <w:rPr>
          <w:rFonts w:ascii="Times New Roman" w:hAnsi="Times New Roman"/>
        </w:rPr>
        <w:t>The following TP on description of combinations of UE complexity reduction techniques can be considered.</w:t>
      </w:r>
    </w:p>
    <w:tbl>
      <w:tblPr>
        <w:tblStyle w:val="af7"/>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C200A6" w:rsidRPr="008E3AB5" w14:paraId="2644BA9F" w14:textId="77777777" w:rsidTr="002B4853">
        <w:tc>
          <w:tcPr>
            <w:tcW w:w="1479" w:type="dxa"/>
          </w:tcPr>
          <w:p w14:paraId="4AB98B66" w14:textId="77777777" w:rsidR="00C200A6" w:rsidRDefault="00C200A6" w:rsidP="00C200A6">
            <w:pPr>
              <w:jc w:val="both"/>
              <w:rPr>
                <w:lang w:val="en-US" w:eastAsia="ko-KR"/>
              </w:rPr>
            </w:pPr>
          </w:p>
        </w:tc>
        <w:tc>
          <w:tcPr>
            <w:tcW w:w="1372" w:type="dxa"/>
          </w:tcPr>
          <w:p w14:paraId="4B25B261" w14:textId="77777777" w:rsidR="00C200A6" w:rsidRDefault="00C200A6" w:rsidP="00C200A6">
            <w:pPr>
              <w:tabs>
                <w:tab w:val="left" w:pos="551"/>
              </w:tabs>
              <w:jc w:val="both"/>
              <w:rPr>
                <w:lang w:val="en-US" w:eastAsia="ko-KR"/>
              </w:rPr>
            </w:pPr>
          </w:p>
        </w:tc>
        <w:tc>
          <w:tcPr>
            <w:tcW w:w="6780" w:type="dxa"/>
          </w:tcPr>
          <w:p w14:paraId="0039036A" w14:textId="77777777" w:rsidR="00C200A6" w:rsidRPr="008E3AB5" w:rsidRDefault="00C200A6" w:rsidP="00C200A6">
            <w:pPr>
              <w:jc w:val="both"/>
              <w:rPr>
                <w:lang w:val="en-US"/>
              </w:rPr>
            </w:pPr>
          </w:p>
        </w:tc>
      </w:tr>
      <w:tr w:rsidR="00C200A6" w:rsidRPr="008E3AB5" w14:paraId="28A774C0" w14:textId="77777777" w:rsidTr="002B4853">
        <w:tc>
          <w:tcPr>
            <w:tcW w:w="1479" w:type="dxa"/>
          </w:tcPr>
          <w:p w14:paraId="35B839AF" w14:textId="77777777" w:rsidR="00C200A6" w:rsidRPr="00E24021" w:rsidRDefault="00C200A6" w:rsidP="00C200A6">
            <w:pPr>
              <w:jc w:val="both"/>
              <w:rPr>
                <w:rFonts w:eastAsia="等线"/>
                <w:lang w:val="en-US" w:eastAsia="zh-CN"/>
              </w:rPr>
            </w:pPr>
          </w:p>
        </w:tc>
        <w:tc>
          <w:tcPr>
            <w:tcW w:w="1372" w:type="dxa"/>
          </w:tcPr>
          <w:p w14:paraId="7789C138" w14:textId="77777777" w:rsidR="00C200A6" w:rsidRPr="00E24021" w:rsidRDefault="00C200A6" w:rsidP="00C200A6">
            <w:pPr>
              <w:tabs>
                <w:tab w:val="left" w:pos="551"/>
              </w:tabs>
              <w:jc w:val="both"/>
              <w:rPr>
                <w:rFonts w:eastAsia="等线"/>
                <w:lang w:val="en-US" w:eastAsia="zh-CN"/>
              </w:rPr>
            </w:pPr>
          </w:p>
        </w:tc>
        <w:tc>
          <w:tcPr>
            <w:tcW w:w="6780" w:type="dxa"/>
          </w:tcPr>
          <w:p w14:paraId="7AC66897" w14:textId="77777777" w:rsidR="00C200A6" w:rsidRPr="008E3AB5" w:rsidRDefault="00C200A6" w:rsidP="00C200A6">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f"/>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8"/>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8"/>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8"/>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8"/>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8"/>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8"/>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lastRenderedPageBreak/>
        <w:t>2 layers, 2 Rx, 20 MHz, relaxed modulations for DL &amp; UL, doubled processing time for N1 &amp; N2 only</w:t>
      </w:r>
    </w:p>
    <w:p w14:paraId="32FBD4C3" w14:textId="19E9725B" w:rsidR="00DE7FE4" w:rsidRPr="00DE7FE4" w:rsidRDefault="00DE7FE4" w:rsidP="00E278C3">
      <w:pPr>
        <w:pStyle w:val="a8"/>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52" w:history="1">
        <w:r>
          <w:rPr>
            <w:rStyle w:val="af8"/>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af"/>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f"/>
              <w:rPr>
                <w:rFonts w:ascii="Times New Roman" w:hAnsi="Times New Roman"/>
              </w:rPr>
            </w:pPr>
          </w:p>
          <w:p w14:paraId="477F6240" w14:textId="6743E29F"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175" w:author="作者"/>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176" w:author="作者"/>
                      <w:rFonts w:ascii="Calibri" w:eastAsia="Times New Roman" w:hAnsi="Calibri" w:cs="Calibri"/>
                      <w:color w:val="000000"/>
                      <w:sz w:val="16"/>
                      <w:szCs w:val="16"/>
                      <w:lang w:val="sv-SE" w:eastAsia="sv-SE"/>
                    </w:rPr>
                  </w:pPr>
                  <w:ins w:id="177"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178" w:author="作者"/>
                      <w:rFonts w:ascii="Calibri" w:eastAsia="Times New Roman" w:hAnsi="Calibri" w:cs="Calibri"/>
                      <w:color w:val="000000"/>
                      <w:sz w:val="16"/>
                      <w:szCs w:val="16"/>
                      <w:lang w:val="sv-SE" w:eastAsia="sv-SE"/>
                    </w:rPr>
                  </w:pPr>
                  <w:ins w:id="179" w:author="作者">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180" w:author="作者"/>
                      <w:rFonts w:ascii="Calibri" w:eastAsia="Times New Roman" w:hAnsi="Calibri" w:cs="Calibri"/>
                      <w:color w:val="000000"/>
                      <w:sz w:val="16"/>
                      <w:szCs w:val="16"/>
                      <w:lang w:val="sv-SE" w:eastAsia="sv-SE"/>
                    </w:rPr>
                  </w:pPr>
                  <w:ins w:id="181"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182" w:author="作者"/>
                      <w:rFonts w:ascii="Calibri" w:eastAsia="Times New Roman" w:hAnsi="Calibri" w:cs="Calibri"/>
                      <w:color w:val="000000"/>
                      <w:sz w:val="16"/>
                      <w:szCs w:val="16"/>
                      <w:lang w:val="sv-SE" w:eastAsia="sv-SE"/>
                    </w:rPr>
                  </w:pPr>
                  <w:ins w:id="183" w:author="作者">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184" w:author="作者"/>
                      <w:rFonts w:ascii="Calibri" w:eastAsia="Times New Roman" w:hAnsi="Calibri" w:cs="Calibri"/>
                      <w:color w:val="000000"/>
                      <w:sz w:val="16"/>
                      <w:szCs w:val="16"/>
                      <w:lang w:val="sv-SE" w:eastAsia="sv-SE"/>
                    </w:rPr>
                  </w:pPr>
                  <w:ins w:id="185" w:author="作者">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186" w:author="作者"/>
                      <w:rFonts w:ascii="Calibri" w:eastAsia="Times New Roman" w:hAnsi="Calibri" w:cs="Calibri"/>
                      <w:color w:val="000000"/>
                      <w:sz w:val="16"/>
                      <w:szCs w:val="16"/>
                      <w:lang w:val="sv-SE" w:eastAsia="sv-SE"/>
                    </w:rPr>
                  </w:pPr>
                  <w:ins w:id="187"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188" w:author="作者"/>
                      <w:rFonts w:ascii="Calibri" w:eastAsia="Times New Roman" w:hAnsi="Calibri" w:cs="Calibri"/>
                      <w:color w:val="000000"/>
                      <w:sz w:val="16"/>
                      <w:szCs w:val="16"/>
                      <w:lang w:val="sv-SE" w:eastAsia="sv-SE"/>
                    </w:rPr>
                  </w:pPr>
                  <w:ins w:id="189" w:author="作者">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190"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191" w:author="作者"/>
                      <w:rFonts w:ascii="Calibri" w:eastAsia="Times New Roman" w:hAnsi="Calibri" w:cs="Calibri"/>
                      <w:color w:val="000000"/>
                      <w:sz w:val="16"/>
                      <w:szCs w:val="16"/>
                      <w:lang w:val="sv-SE" w:eastAsia="sv-SE"/>
                    </w:rPr>
                  </w:pPr>
                  <w:del w:id="192" w:author="作者">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193" w:author="作者"/>
                      <w:rFonts w:ascii="Calibri" w:eastAsia="Times New Roman" w:hAnsi="Calibri" w:cs="Calibri"/>
                      <w:color w:val="000000"/>
                      <w:sz w:val="16"/>
                      <w:szCs w:val="16"/>
                      <w:lang w:val="sv-SE" w:eastAsia="sv-SE"/>
                    </w:rPr>
                  </w:pPr>
                  <w:del w:id="194"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195" w:author="作者"/>
                      <w:rFonts w:ascii="Calibri" w:eastAsia="Times New Roman" w:hAnsi="Calibri" w:cs="Calibri"/>
                      <w:color w:val="000000"/>
                      <w:sz w:val="16"/>
                      <w:szCs w:val="16"/>
                      <w:lang w:val="sv-SE" w:eastAsia="sv-SE"/>
                    </w:rPr>
                  </w:pPr>
                  <w:del w:id="196"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197" w:author="作者"/>
                      <w:rFonts w:ascii="Calibri" w:eastAsia="Times New Roman" w:hAnsi="Calibri" w:cs="Calibri"/>
                      <w:color w:val="000000"/>
                      <w:sz w:val="16"/>
                      <w:szCs w:val="16"/>
                      <w:lang w:val="sv-SE" w:eastAsia="sv-SE"/>
                    </w:rPr>
                  </w:pPr>
                  <w:del w:id="198" w:author="作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199" w:author="作者"/>
                      <w:rFonts w:ascii="Calibri" w:eastAsia="Times New Roman" w:hAnsi="Calibri" w:cs="Calibri"/>
                      <w:color w:val="000000"/>
                      <w:sz w:val="16"/>
                      <w:szCs w:val="16"/>
                      <w:lang w:val="sv-SE" w:eastAsia="sv-SE"/>
                    </w:rPr>
                  </w:pPr>
                  <w:del w:id="200"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201" w:author="作者"/>
                      <w:rFonts w:ascii="Calibri" w:eastAsia="Times New Roman" w:hAnsi="Calibri" w:cs="Calibri"/>
                      <w:color w:val="000000"/>
                      <w:sz w:val="16"/>
                      <w:szCs w:val="16"/>
                      <w:lang w:val="sv-SE" w:eastAsia="sv-SE"/>
                    </w:rPr>
                  </w:pPr>
                  <w:del w:id="202"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203" w:author="作者"/>
                      <w:rFonts w:ascii="Calibri" w:eastAsia="Times New Roman" w:hAnsi="Calibri" w:cs="Calibri"/>
                      <w:color w:val="000000"/>
                      <w:sz w:val="16"/>
                      <w:szCs w:val="16"/>
                      <w:lang w:val="sv-SE" w:eastAsia="sv-SE"/>
                    </w:rPr>
                  </w:pPr>
                  <w:del w:id="204" w:author="作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205" w:author="作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206" w:author="作者"/>
                      <w:rFonts w:ascii="Calibri" w:eastAsia="Times New Roman" w:hAnsi="Calibri" w:cs="Calibri"/>
                      <w:color w:val="000000"/>
                      <w:sz w:val="16"/>
                      <w:szCs w:val="16"/>
                      <w:lang w:val="sv-SE" w:eastAsia="sv-SE"/>
                    </w:rPr>
                  </w:pPr>
                  <w:del w:id="207" w:author="作者">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208" w:author="作者"/>
                      <w:rFonts w:ascii="Calibri" w:eastAsia="Times New Roman" w:hAnsi="Calibri" w:cs="Calibri"/>
                      <w:color w:val="000000"/>
                      <w:sz w:val="16"/>
                      <w:szCs w:val="16"/>
                      <w:lang w:val="sv-SE" w:eastAsia="sv-SE"/>
                    </w:rPr>
                  </w:pPr>
                  <w:del w:id="209" w:author="作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210" w:author="作者"/>
                      <w:rFonts w:ascii="Calibri" w:eastAsia="Times New Roman" w:hAnsi="Calibri" w:cs="Calibri"/>
                      <w:color w:val="000000"/>
                      <w:sz w:val="16"/>
                      <w:szCs w:val="16"/>
                      <w:lang w:val="sv-SE" w:eastAsia="sv-SE"/>
                    </w:rPr>
                  </w:pPr>
                  <w:del w:id="211"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212" w:author="作者"/>
                      <w:rFonts w:ascii="Calibri" w:eastAsia="Times New Roman" w:hAnsi="Calibri" w:cs="Calibri"/>
                      <w:color w:val="000000"/>
                      <w:sz w:val="16"/>
                      <w:szCs w:val="16"/>
                      <w:lang w:val="sv-SE" w:eastAsia="sv-SE"/>
                    </w:rPr>
                  </w:pPr>
                  <w:del w:id="213" w:author="作者">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214" w:author="作者"/>
                      <w:rFonts w:ascii="Calibri" w:eastAsia="Times New Roman" w:hAnsi="Calibri" w:cs="Calibri"/>
                      <w:color w:val="000000"/>
                      <w:sz w:val="16"/>
                      <w:szCs w:val="16"/>
                      <w:lang w:val="sv-SE" w:eastAsia="sv-SE"/>
                    </w:rPr>
                  </w:pPr>
                  <w:del w:id="215" w:author="作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216" w:author="作者"/>
                      <w:rFonts w:ascii="Calibri" w:eastAsia="Times New Roman" w:hAnsi="Calibri" w:cs="Calibri"/>
                      <w:color w:val="000000"/>
                      <w:sz w:val="16"/>
                      <w:szCs w:val="16"/>
                      <w:lang w:val="sv-SE" w:eastAsia="sv-SE"/>
                    </w:rPr>
                  </w:pPr>
                  <w:del w:id="217"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218" w:author="作者"/>
                      <w:rFonts w:ascii="Calibri" w:eastAsia="Times New Roman" w:hAnsi="Calibri" w:cs="Calibri"/>
                      <w:color w:val="000000"/>
                      <w:sz w:val="16"/>
                      <w:szCs w:val="16"/>
                      <w:lang w:val="sv-SE" w:eastAsia="sv-SE"/>
                    </w:rPr>
                  </w:pPr>
                  <w:del w:id="219" w:author="作者">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220"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221" w:author="作者"/>
                      <w:rFonts w:ascii="Calibri" w:eastAsia="Times New Roman" w:hAnsi="Calibri" w:cs="Calibri"/>
                      <w:color w:val="000000"/>
                      <w:sz w:val="16"/>
                      <w:szCs w:val="16"/>
                      <w:lang w:val="sv-SE" w:eastAsia="sv-SE"/>
                    </w:rPr>
                  </w:pPr>
                  <w:ins w:id="222" w:author="作者">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223" w:author="作者"/>
                      <w:rFonts w:ascii="Calibri" w:eastAsia="Times New Roman" w:hAnsi="Calibri" w:cs="Calibri"/>
                      <w:color w:val="000000"/>
                      <w:sz w:val="16"/>
                      <w:szCs w:val="16"/>
                      <w:lang w:val="sv-SE" w:eastAsia="sv-SE"/>
                    </w:rPr>
                  </w:pPr>
                  <w:ins w:id="224" w:author="作者">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225" w:author="作者"/>
                      <w:rFonts w:ascii="Calibri" w:eastAsia="Times New Roman" w:hAnsi="Calibri" w:cs="Calibri"/>
                      <w:color w:val="000000"/>
                      <w:sz w:val="16"/>
                      <w:szCs w:val="16"/>
                      <w:lang w:val="sv-SE" w:eastAsia="sv-SE"/>
                    </w:rPr>
                  </w:pPr>
                  <w:ins w:id="226"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227" w:author="作者"/>
                      <w:rFonts w:ascii="Calibri" w:eastAsia="Times New Roman" w:hAnsi="Calibri" w:cs="Calibri"/>
                      <w:color w:val="000000"/>
                      <w:sz w:val="16"/>
                      <w:szCs w:val="16"/>
                      <w:lang w:val="sv-SE" w:eastAsia="sv-SE"/>
                    </w:rPr>
                  </w:pPr>
                  <w:ins w:id="228"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229" w:author="作者"/>
                      <w:rFonts w:ascii="Calibri" w:eastAsia="Times New Roman" w:hAnsi="Calibri" w:cs="Calibri"/>
                      <w:color w:val="000000"/>
                      <w:sz w:val="16"/>
                      <w:szCs w:val="16"/>
                      <w:lang w:val="sv-SE" w:eastAsia="sv-SE"/>
                    </w:rPr>
                  </w:pPr>
                  <w:ins w:id="230" w:author="作者">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231" w:author="作者"/>
                      <w:rFonts w:ascii="Calibri" w:eastAsia="Times New Roman" w:hAnsi="Calibri" w:cs="Calibri"/>
                      <w:color w:val="000000"/>
                      <w:sz w:val="16"/>
                      <w:szCs w:val="16"/>
                      <w:lang w:val="sv-SE" w:eastAsia="sv-SE"/>
                    </w:rPr>
                  </w:pPr>
                  <w:ins w:id="232"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233" w:author="作者"/>
                      <w:rFonts w:ascii="Calibri" w:eastAsia="Times New Roman" w:hAnsi="Calibri" w:cs="Calibri"/>
                      <w:color w:val="000000"/>
                      <w:sz w:val="16"/>
                      <w:szCs w:val="16"/>
                      <w:lang w:val="sv-SE" w:eastAsia="sv-SE"/>
                    </w:rPr>
                  </w:pPr>
                  <w:ins w:id="234"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235" w:author="作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236" w:author="作者"/>
                      <w:rFonts w:ascii="Calibri" w:eastAsia="Times New Roman" w:hAnsi="Calibri" w:cs="Calibri"/>
                      <w:color w:val="000000"/>
                      <w:sz w:val="16"/>
                      <w:szCs w:val="16"/>
                      <w:lang w:val="sv-SE" w:eastAsia="sv-SE"/>
                    </w:rPr>
                  </w:pPr>
                  <w:ins w:id="237"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238" w:author="作者"/>
                      <w:rFonts w:ascii="Calibri" w:eastAsia="Times New Roman" w:hAnsi="Calibri" w:cs="Calibri"/>
                      <w:color w:val="000000"/>
                      <w:sz w:val="16"/>
                      <w:szCs w:val="16"/>
                      <w:lang w:val="sv-SE" w:eastAsia="sv-SE"/>
                    </w:rPr>
                  </w:pPr>
                  <w:ins w:id="239" w:author="作者">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240" w:author="作者"/>
                      <w:rFonts w:ascii="Calibri" w:eastAsia="Times New Roman" w:hAnsi="Calibri" w:cs="Calibri"/>
                      <w:color w:val="000000"/>
                      <w:sz w:val="16"/>
                      <w:szCs w:val="16"/>
                      <w:lang w:val="sv-SE" w:eastAsia="sv-SE"/>
                    </w:rPr>
                  </w:pPr>
                  <w:ins w:id="241" w:author="作者">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242" w:author="作者"/>
                      <w:rFonts w:ascii="Calibri" w:eastAsia="Times New Roman" w:hAnsi="Calibri" w:cs="Calibri"/>
                      <w:color w:val="000000"/>
                      <w:sz w:val="16"/>
                      <w:szCs w:val="16"/>
                      <w:lang w:val="sv-SE" w:eastAsia="sv-SE"/>
                    </w:rPr>
                  </w:pPr>
                  <w:ins w:id="243" w:author="作者">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244" w:author="作者"/>
                      <w:rFonts w:ascii="Calibri" w:eastAsia="Times New Roman" w:hAnsi="Calibri" w:cs="Calibri"/>
                      <w:color w:val="000000"/>
                      <w:sz w:val="16"/>
                      <w:szCs w:val="16"/>
                      <w:lang w:val="sv-SE" w:eastAsia="sv-SE"/>
                    </w:rPr>
                  </w:pPr>
                  <w:ins w:id="245" w:author="作者">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246" w:author="作者"/>
                      <w:rFonts w:ascii="Calibri" w:eastAsia="Times New Roman" w:hAnsi="Calibri" w:cs="Calibri"/>
                      <w:color w:val="000000"/>
                      <w:sz w:val="16"/>
                      <w:szCs w:val="16"/>
                      <w:lang w:val="sv-SE" w:eastAsia="sv-SE"/>
                    </w:rPr>
                  </w:pPr>
                  <w:ins w:id="247" w:author="作者">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248" w:author="作者"/>
                      <w:rFonts w:ascii="Calibri" w:eastAsia="Times New Roman" w:hAnsi="Calibri" w:cs="Calibri"/>
                      <w:color w:val="000000"/>
                      <w:sz w:val="16"/>
                      <w:szCs w:val="16"/>
                      <w:lang w:val="sv-SE" w:eastAsia="sv-SE"/>
                    </w:rPr>
                  </w:pPr>
                  <w:ins w:id="249" w:author="作者">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250"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251" w:author="作者"/>
                      <w:rFonts w:ascii="Calibri" w:eastAsia="Times New Roman" w:hAnsi="Calibri" w:cs="Calibri"/>
                      <w:color w:val="000000"/>
                      <w:sz w:val="16"/>
                      <w:szCs w:val="16"/>
                      <w:lang w:val="sv-SE" w:eastAsia="sv-SE"/>
                    </w:rPr>
                  </w:pPr>
                  <w:del w:id="252" w:author="作者">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253" w:author="作者"/>
                      <w:rFonts w:ascii="Calibri" w:eastAsia="Times New Roman" w:hAnsi="Calibri" w:cs="Calibri"/>
                      <w:color w:val="000000"/>
                      <w:sz w:val="16"/>
                      <w:szCs w:val="16"/>
                      <w:lang w:val="sv-SE" w:eastAsia="sv-SE"/>
                    </w:rPr>
                  </w:pPr>
                  <w:del w:id="254"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255" w:author="作者"/>
                      <w:rFonts w:ascii="Calibri" w:eastAsia="Times New Roman" w:hAnsi="Calibri" w:cs="Calibri"/>
                      <w:color w:val="000000"/>
                      <w:sz w:val="16"/>
                      <w:szCs w:val="16"/>
                      <w:lang w:val="sv-SE" w:eastAsia="sv-SE"/>
                    </w:rPr>
                  </w:pPr>
                  <w:del w:id="256" w:author="作者">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257" w:author="作者"/>
                      <w:rFonts w:ascii="Calibri" w:eastAsia="Times New Roman" w:hAnsi="Calibri" w:cs="Calibri"/>
                      <w:color w:val="000000"/>
                      <w:sz w:val="16"/>
                      <w:szCs w:val="16"/>
                      <w:lang w:val="sv-SE" w:eastAsia="sv-SE"/>
                    </w:rPr>
                  </w:pPr>
                  <w:del w:id="258" w:author="作者">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259" w:author="作者"/>
                      <w:rFonts w:ascii="Calibri" w:eastAsia="Times New Roman" w:hAnsi="Calibri" w:cs="Calibri"/>
                      <w:color w:val="000000"/>
                      <w:sz w:val="16"/>
                      <w:szCs w:val="16"/>
                      <w:lang w:val="sv-SE" w:eastAsia="sv-SE"/>
                    </w:rPr>
                  </w:pPr>
                  <w:del w:id="260" w:author="作者">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261" w:author="作者"/>
                      <w:rFonts w:ascii="Calibri" w:eastAsia="Times New Roman" w:hAnsi="Calibri" w:cs="Calibri"/>
                      <w:color w:val="000000"/>
                      <w:sz w:val="16"/>
                      <w:szCs w:val="16"/>
                      <w:lang w:val="sv-SE" w:eastAsia="sv-SE"/>
                    </w:rPr>
                  </w:pPr>
                  <w:del w:id="262" w:author="作者">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263" w:author="作者"/>
                      <w:rFonts w:ascii="Calibri" w:eastAsia="Times New Roman" w:hAnsi="Calibri" w:cs="Calibri"/>
                      <w:color w:val="000000"/>
                      <w:sz w:val="16"/>
                      <w:szCs w:val="16"/>
                      <w:lang w:val="sv-SE" w:eastAsia="sv-SE"/>
                    </w:rPr>
                  </w:pPr>
                  <w:del w:id="264" w:author="作者">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265"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266" w:author="作者"/>
                      <w:rFonts w:ascii="Calibri" w:eastAsia="Times New Roman" w:hAnsi="Calibri" w:cs="Calibri"/>
                      <w:color w:val="000000"/>
                      <w:sz w:val="16"/>
                      <w:szCs w:val="16"/>
                      <w:lang w:val="sv-SE" w:eastAsia="sv-SE"/>
                    </w:rPr>
                  </w:pPr>
                  <w:del w:id="267" w:author="作者">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268" w:author="作者"/>
                      <w:rFonts w:ascii="Calibri" w:eastAsia="Times New Roman" w:hAnsi="Calibri" w:cs="Calibri"/>
                      <w:color w:val="000000"/>
                      <w:sz w:val="16"/>
                      <w:szCs w:val="16"/>
                      <w:lang w:val="sv-SE" w:eastAsia="sv-SE"/>
                    </w:rPr>
                  </w:pPr>
                  <w:del w:id="269"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270" w:author="作者"/>
                      <w:rFonts w:ascii="Calibri" w:eastAsia="Times New Roman" w:hAnsi="Calibri" w:cs="Calibri"/>
                      <w:color w:val="000000"/>
                      <w:sz w:val="16"/>
                      <w:szCs w:val="16"/>
                      <w:lang w:val="sv-SE" w:eastAsia="sv-SE"/>
                    </w:rPr>
                  </w:pPr>
                  <w:del w:id="271" w:author="作者">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272" w:author="作者"/>
                      <w:rFonts w:ascii="Calibri" w:eastAsia="Times New Roman" w:hAnsi="Calibri" w:cs="Calibri"/>
                      <w:color w:val="000000"/>
                      <w:sz w:val="16"/>
                      <w:szCs w:val="16"/>
                      <w:lang w:val="sv-SE" w:eastAsia="sv-SE"/>
                    </w:rPr>
                  </w:pPr>
                  <w:del w:id="273"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274" w:author="作者"/>
                      <w:rFonts w:ascii="Calibri" w:eastAsia="Times New Roman" w:hAnsi="Calibri" w:cs="Calibri"/>
                      <w:color w:val="000000"/>
                      <w:sz w:val="16"/>
                      <w:szCs w:val="16"/>
                      <w:lang w:val="sv-SE" w:eastAsia="sv-SE"/>
                    </w:rPr>
                  </w:pPr>
                  <w:del w:id="275"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276" w:author="作者"/>
                      <w:rFonts w:ascii="Calibri" w:eastAsia="Times New Roman" w:hAnsi="Calibri" w:cs="Calibri"/>
                      <w:color w:val="000000"/>
                      <w:sz w:val="16"/>
                      <w:szCs w:val="16"/>
                      <w:lang w:val="sv-SE" w:eastAsia="sv-SE"/>
                    </w:rPr>
                  </w:pPr>
                  <w:del w:id="277" w:author="作者">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278" w:author="作者"/>
                      <w:rFonts w:ascii="Calibri" w:eastAsia="Times New Roman" w:hAnsi="Calibri" w:cs="Calibri"/>
                      <w:color w:val="000000"/>
                      <w:sz w:val="16"/>
                      <w:szCs w:val="16"/>
                      <w:lang w:val="sv-SE" w:eastAsia="sv-SE"/>
                    </w:rPr>
                  </w:pPr>
                  <w:del w:id="279"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280"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281" w:author="作者"/>
                      <w:rFonts w:ascii="Calibri" w:eastAsia="Times New Roman" w:hAnsi="Calibri" w:cs="Calibri"/>
                      <w:color w:val="000000"/>
                      <w:sz w:val="16"/>
                      <w:szCs w:val="16"/>
                      <w:lang w:val="sv-SE" w:eastAsia="sv-SE"/>
                    </w:rPr>
                  </w:pPr>
                  <w:del w:id="282" w:author="作者">
                    <w:r w:rsidRPr="00F76102" w:rsidDel="00E30DB2">
                      <w:rPr>
                        <w:rFonts w:ascii="Calibri" w:eastAsia="Times New Roman" w:hAnsi="Calibri" w:cs="Calibri"/>
                        <w:color w:val="000000"/>
                        <w:sz w:val="16"/>
                        <w:szCs w:val="16"/>
                        <w:lang w:val="sv-SE" w:eastAsia="sv-SE"/>
                      </w:rPr>
                      <w:lastRenderedPageBreak/>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283" w:author="作者"/>
                      <w:rFonts w:ascii="Calibri" w:eastAsia="Times New Roman" w:hAnsi="Calibri" w:cs="Calibri"/>
                      <w:color w:val="000000"/>
                      <w:sz w:val="16"/>
                      <w:szCs w:val="16"/>
                      <w:lang w:val="sv-SE" w:eastAsia="sv-SE"/>
                    </w:rPr>
                  </w:pPr>
                  <w:del w:id="284" w:author="作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285" w:author="作者"/>
                      <w:rFonts w:ascii="Calibri" w:eastAsia="Times New Roman" w:hAnsi="Calibri" w:cs="Calibri"/>
                      <w:color w:val="000000"/>
                      <w:sz w:val="16"/>
                      <w:szCs w:val="16"/>
                      <w:lang w:val="sv-SE" w:eastAsia="sv-SE"/>
                    </w:rPr>
                  </w:pPr>
                  <w:del w:id="286" w:author="作者">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287" w:author="作者"/>
                      <w:rFonts w:ascii="Calibri" w:eastAsia="Times New Roman" w:hAnsi="Calibri" w:cs="Calibri"/>
                      <w:color w:val="000000"/>
                      <w:sz w:val="16"/>
                      <w:szCs w:val="16"/>
                      <w:lang w:val="sv-SE" w:eastAsia="sv-SE"/>
                    </w:rPr>
                  </w:pPr>
                  <w:del w:id="288" w:author="作者">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289" w:author="作者"/>
                      <w:rFonts w:ascii="Calibri" w:eastAsia="Times New Roman" w:hAnsi="Calibri" w:cs="Calibri"/>
                      <w:color w:val="000000"/>
                      <w:sz w:val="16"/>
                      <w:szCs w:val="16"/>
                      <w:lang w:val="sv-SE" w:eastAsia="sv-SE"/>
                    </w:rPr>
                  </w:pPr>
                  <w:del w:id="290" w:author="作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291" w:author="作者"/>
                      <w:rFonts w:ascii="Calibri" w:eastAsia="Times New Roman" w:hAnsi="Calibri" w:cs="Calibri"/>
                      <w:color w:val="000000"/>
                      <w:sz w:val="16"/>
                      <w:szCs w:val="16"/>
                      <w:lang w:val="sv-SE" w:eastAsia="sv-SE"/>
                    </w:rPr>
                  </w:pPr>
                  <w:del w:id="292" w:author="作者">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293" w:author="作者"/>
                      <w:rFonts w:ascii="Calibri" w:eastAsia="Times New Roman" w:hAnsi="Calibri" w:cs="Calibri"/>
                      <w:color w:val="000000"/>
                      <w:sz w:val="16"/>
                      <w:szCs w:val="16"/>
                      <w:lang w:val="sv-SE" w:eastAsia="sv-SE"/>
                    </w:rPr>
                  </w:pPr>
                  <w:del w:id="294" w:author="作者">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295" w:author="作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296" w:author="作者"/>
                      <w:rFonts w:ascii="Calibri" w:eastAsia="Times New Roman" w:hAnsi="Calibri" w:cs="Calibri"/>
                      <w:color w:val="000000"/>
                      <w:sz w:val="16"/>
                      <w:szCs w:val="16"/>
                      <w:lang w:val="sv-SE" w:eastAsia="sv-SE"/>
                    </w:rPr>
                  </w:pPr>
                  <w:del w:id="297" w:author="作者">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298" w:author="作者"/>
                      <w:rFonts w:ascii="Calibri" w:eastAsia="Times New Roman" w:hAnsi="Calibri" w:cs="Calibri"/>
                      <w:color w:val="000000"/>
                      <w:sz w:val="16"/>
                      <w:szCs w:val="16"/>
                      <w:lang w:val="sv-SE" w:eastAsia="sv-SE"/>
                    </w:rPr>
                  </w:pPr>
                  <w:del w:id="299" w:author="作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300" w:author="作者"/>
                      <w:rFonts w:ascii="Calibri" w:eastAsia="Times New Roman" w:hAnsi="Calibri" w:cs="Calibri"/>
                      <w:color w:val="000000"/>
                      <w:sz w:val="16"/>
                      <w:szCs w:val="16"/>
                      <w:lang w:val="sv-SE" w:eastAsia="sv-SE"/>
                    </w:rPr>
                  </w:pPr>
                  <w:del w:id="301" w:author="作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302" w:author="作者"/>
                      <w:rFonts w:ascii="Calibri" w:eastAsia="Times New Roman" w:hAnsi="Calibri" w:cs="Calibri"/>
                      <w:color w:val="000000"/>
                      <w:sz w:val="16"/>
                      <w:szCs w:val="16"/>
                      <w:lang w:val="sv-SE" w:eastAsia="sv-SE"/>
                    </w:rPr>
                  </w:pPr>
                  <w:del w:id="303" w:author="作者">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304" w:author="作者"/>
                      <w:rFonts w:ascii="Calibri" w:eastAsia="Times New Roman" w:hAnsi="Calibri" w:cs="Calibri"/>
                      <w:color w:val="000000"/>
                      <w:sz w:val="16"/>
                      <w:szCs w:val="16"/>
                      <w:lang w:val="sv-SE" w:eastAsia="sv-SE"/>
                    </w:rPr>
                  </w:pPr>
                  <w:del w:id="305" w:author="作者">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306" w:author="作者"/>
                      <w:rFonts w:ascii="Calibri" w:eastAsia="Times New Roman" w:hAnsi="Calibri" w:cs="Calibri"/>
                      <w:color w:val="000000"/>
                      <w:sz w:val="16"/>
                      <w:szCs w:val="16"/>
                      <w:lang w:val="sv-SE" w:eastAsia="sv-SE"/>
                    </w:rPr>
                  </w:pPr>
                  <w:del w:id="307" w:author="作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308" w:author="作者"/>
                      <w:rFonts w:ascii="Calibri" w:eastAsia="Times New Roman" w:hAnsi="Calibri" w:cs="Calibri"/>
                      <w:color w:val="000000"/>
                      <w:sz w:val="16"/>
                      <w:szCs w:val="16"/>
                      <w:lang w:val="sv-SE" w:eastAsia="sv-SE"/>
                    </w:rPr>
                  </w:pPr>
                  <w:del w:id="309" w:author="作者">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10" w:author="作者">
                    <w:r w:rsidRPr="00F76102" w:rsidDel="005D0619">
                      <w:rPr>
                        <w:rFonts w:ascii="Calibri" w:eastAsia="Times New Roman" w:hAnsi="Calibri" w:cs="Calibri"/>
                        <w:color w:val="000000"/>
                        <w:sz w:val="16"/>
                        <w:szCs w:val="16"/>
                        <w:lang w:val="sv-SE" w:eastAsia="sv-SE"/>
                      </w:rPr>
                      <w:delText>relaxed mods</w:delText>
                    </w:r>
                  </w:del>
                  <w:ins w:id="311"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12" w:author="作者">
                    <w:r w:rsidRPr="00F76102" w:rsidDel="005D0619">
                      <w:rPr>
                        <w:rFonts w:ascii="Calibri" w:eastAsia="Times New Roman" w:hAnsi="Calibri" w:cs="Calibri"/>
                        <w:color w:val="000000"/>
                        <w:sz w:val="16"/>
                        <w:szCs w:val="16"/>
                        <w:lang w:val="sv-SE" w:eastAsia="sv-SE"/>
                      </w:rPr>
                      <w:delText>relaxed mods</w:delText>
                    </w:r>
                  </w:del>
                  <w:ins w:id="313"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14" w:author="作者">
                    <w:r w:rsidRPr="00F76102" w:rsidDel="005D0619">
                      <w:rPr>
                        <w:rFonts w:ascii="Calibri" w:eastAsia="Times New Roman" w:hAnsi="Calibri" w:cs="Calibri"/>
                        <w:color w:val="000000"/>
                        <w:sz w:val="16"/>
                        <w:szCs w:val="16"/>
                        <w:lang w:val="sv-SE" w:eastAsia="sv-SE"/>
                      </w:rPr>
                      <w:delText>relaxed mods</w:delText>
                    </w:r>
                  </w:del>
                  <w:ins w:id="315" w:author="作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16" w:author="作者">
                    <w:r w:rsidRPr="00F76102" w:rsidDel="005D0619">
                      <w:rPr>
                        <w:rFonts w:ascii="Calibri" w:eastAsia="Times New Roman" w:hAnsi="Calibri" w:cs="Calibri"/>
                        <w:color w:val="000000"/>
                        <w:sz w:val="16"/>
                        <w:szCs w:val="16"/>
                        <w:lang w:val="sv-SE" w:eastAsia="sv-SE"/>
                      </w:rPr>
                      <w:delText>relaxed mods</w:delText>
                    </w:r>
                  </w:del>
                  <w:ins w:id="317" w:author="作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318" w:author="作者"/>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319" w:author="作者"/>
                      <w:rFonts w:ascii="Calibri" w:eastAsia="Times New Roman" w:hAnsi="Calibri" w:cs="Calibri"/>
                      <w:color w:val="000000"/>
                      <w:sz w:val="16"/>
                      <w:szCs w:val="16"/>
                      <w:lang w:val="sv-SE" w:eastAsia="sv-SE"/>
                    </w:rPr>
                  </w:pPr>
                  <w:ins w:id="320" w:author="作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321" w:author="作者"/>
                      <w:rFonts w:ascii="Calibri" w:eastAsia="Times New Roman" w:hAnsi="Calibri" w:cs="Calibri"/>
                      <w:color w:val="000000"/>
                      <w:sz w:val="16"/>
                      <w:szCs w:val="16"/>
                      <w:lang w:val="sv-SE" w:eastAsia="sv-SE"/>
                    </w:rPr>
                  </w:pPr>
                  <w:ins w:id="322" w:author="作者">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323" w:author="作者"/>
                      <w:rFonts w:ascii="Calibri" w:eastAsia="Times New Roman" w:hAnsi="Calibri" w:cs="Calibri"/>
                      <w:color w:val="000000"/>
                      <w:sz w:val="16"/>
                      <w:szCs w:val="16"/>
                      <w:lang w:val="sv-SE" w:eastAsia="sv-SE"/>
                    </w:rPr>
                  </w:pPr>
                  <w:ins w:id="324" w:author="作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325" w:author="作者"/>
                      <w:rFonts w:ascii="Calibri" w:eastAsia="Times New Roman" w:hAnsi="Calibri" w:cs="Calibri"/>
                      <w:color w:val="000000"/>
                      <w:sz w:val="16"/>
                      <w:szCs w:val="16"/>
                      <w:lang w:val="sv-SE" w:eastAsia="sv-SE"/>
                    </w:rPr>
                  </w:pPr>
                  <w:ins w:id="326" w:author="作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327" w:author="作者"/>
                      <w:rFonts w:ascii="Calibri" w:eastAsia="Times New Roman" w:hAnsi="Calibri" w:cs="Calibri"/>
                      <w:color w:val="000000"/>
                      <w:sz w:val="16"/>
                      <w:szCs w:val="16"/>
                      <w:lang w:val="sv-SE" w:eastAsia="sv-SE"/>
                    </w:rPr>
                  </w:pPr>
                  <w:ins w:id="328" w:author="作者">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329" w:author="作者"/>
                      <w:rFonts w:ascii="Calibri" w:eastAsia="Times New Roman" w:hAnsi="Calibri" w:cs="Calibri"/>
                      <w:color w:val="000000"/>
                      <w:sz w:val="16"/>
                      <w:szCs w:val="16"/>
                      <w:lang w:val="sv-SE" w:eastAsia="sv-SE"/>
                    </w:rPr>
                  </w:pPr>
                  <w:ins w:id="330" w:author="作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331" w:author="作者"/>
                      <w:rFonts w:ascii="Calibri" w:eastAsia="Times New Roman" w:hAnsi="Calibri" w:cs="Calibri"/>
                      <w:color w:val="000000"/>
                      <w:sz w:val="16"/>
                      <w:szCs w:val="16"/>
                      <w:lang w:val="sv-SE" w:eastAsia="sv-SE"/>
                    </w:rPr>
                  </w:pPr>
                  <w:ins w:id="332" w:author="作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333"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334" w:author="作者"/>
                      <w:rFonts w:ascii="Calibri" w:eastAsia="Times New Roman" w:hAnsi="Calibri" w:cs="Calibri"/>
                      <w:color w:val="000000"/>
                      <w:sz w:val="16"/>
                      <w:szCs w:val="16"/>
                      <w:lang w:val="sv-SE" w:eastAsia="sv-SE"/>
                    </w:rPr>
                  </w:pPr>
                  <w:del w:id="335" w:author="作者">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336" w:author="作者"/>
                      <w:rFonts w:ascii="Calibri" w:eastAsia="Times New Roman" w:hAnsi="Calibri" w:cs="Calibri"/>
                      <w:color w:val="000000"/>
                      <w:sz w:val="16"/>
                      <w:szCs w:val="16"/>
                      <w:lang w:val="sv-SE" w:eastAsia="sv-SE"/>
                    </w:rPr>
                  </w:pPr>
                  <w:del w:id="337"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338" w:author="作者"/>
                      <w:rFonts w:ascii="Calibri" w:eastAsia="Times New Roman" w:hAnsi="Calibri" w:cs="Calibri"/>
                      <w:color w:val="000000"/>
                      <w:sz w:val="16"/>
                      <w:szCs w:val="16"/>
                      <w:lang w:val="sv-SE" w:eastAsia="sv-SE"/>
                    </w:rPr>
                  </w:pPr>
                  <w:del w:id="339" w:author="作者">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340" w:author="作者"/>
                      <w:rFonts w:ascii="Calibri" w:eastAsia="Times New Roman" w:hAnsi="Calibri" w:cs="Calibri"/>
                      <w:color w:val="000000"/>
                      <w:sz w:val="16"/>
                      <w:szCs w:val="16"/>
                      <w:lang w:val="sv-SE" w:eastAsia="sv-SE"/>
                    </w:rPr>
                  </w:pPr>
                  <w:del w:id="341" w:author="作者">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342" w:author="作者"/>
                      <w:rFonts w:ascii="Calibri" w:eastAsia="Times New Roman" w:hAnsi="Calibri" w:cs="Calibri"/>
                      <w:color w:val="000000"/>
                      <w:sz w:val="16"/>
                      <w:szCs w:val="16"/>
                      <w:lang w:val="sv-SE" w:eastAsia="sv-SE"/>
                    </w:rPr>
                  </w:pPr>
                  <w:del w:id="343"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344" w:author="作者"/>
                      <w:rFonts w:ascii="Calibri" w:eastAsia="Times New Roman" w:hAnsi="Calibri" w:cs="Calibri"/>
                      <w:color w:val="000000"/>
                      <w:sz w:val="16"/>
                      <w:szCs w:val="16"/>
                      <w:lang w:val="sv-SE" w:eastAsia="sv-SE"/>
                    </w:rPr>
                  </w:pPr>
                  <w:del w:id="345" w:author="作者">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346" w:author="作者"/>
                      <w:rFonts w:ascii="Calibri" w:eastAsia="Times New Roman" w:hAnsi="Calibri" w:cs="Calibri"/>
                      <w:color w:val="000000"/>
                      <w:sz w:val="16"/>
                      <w:szCs w:val="16"/>
                      <w:lang w:val="sv-SE" w:eastAsia="sv-SE"/>
                    </w:rPr>
                  </w:pPr>
                  <w:del w:id="347" w:author="作者">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348" w:author="作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349" w:author="作者"/>
                      <w:rFonts w:ascii="Calibri" w:eastAsia="Times New Roman" w:hAnsi="Calibri" w:cs="Calibri"/>
                      <w:color w:val="000000"/>
                      <w:sz w:val="16"/>
                      <w:szCs w:val="16"/>
                      <w:lang w:val="sv-SE" w:eastAsia="sv-SE"/>
                    </w:rPr>
                  </w:pPr>
                  <w:del w:id="350" w:author="作者">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351" w:author="作者"/>
                      <w:rFonts w:ascii="Calibri" w:eastAsia="Times New Roman" w:hAnsi="Calibri" w:cs="Calibri"/>
                      <w:color w:val="000000"/>
                      <w:sz w:val="16"/>
                      <w:szCs w:val="16"/>
                      <w:lang w:val="sv-SE" w:eastAsia="sv-SE"/>
                    </w:rPr>
                  </w:pPr>
                  <w:del w:id="352" w:author="作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353" w:author="作者"/>
                      <w:rFonts w:ascii="Calibri" w:eastAsia="Times New Roman" w:hAnsi="Calibri" w:cs="Calibri"/>
                      <w:color w:val="000000"/>
                      <w:sz w:val="16"/>
                      <w:szCs w:val="16"/>
                      <w:lang w:val="sv-SE" w:eastAsia="sv-SE"/>
                    </w:rPr>
                  </w:pPr>
                  <w:del w:id="354" w:author="作者">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355" w:author="作者"/>
                      <w:rFonts w:ascii="Calibri" w:eastAsia="Times New Roman" w:hAnsi="Calibri" w:cs="Calibri"/>
                      <w:color w:val="000000"/>
                      <w:sz w:val="16"/>
                      <w:szCs w:val="16"/>
                      <w:lang w:val="sv-SE" w:eastAsia="sv-SE"/>
                    </w:rPr>
                  </w:pPr>
                  <w:del w:id="356" w:author="作者">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357" w:author="作者"/>
                      <w:rFonts w:ascii="Calibri" w:eastAsia="Times New Roman" w:hAnsi="Calibri" w:cs="Calibri"/>
                      <w:color w:val="000000"/>
                      <w:sz w:val="16"/>
                      <w:szCs w:val="16"/>
                      <w:lang w:val="sv-SE" w:eastAsia="sv-SE"/>
                    </w:rPr>
                  </w:pPr>
                  <w:del w:id="358" w:author="作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359" w:author="作者"/>
                      <w:rFonts w:ascii="Calibri" w:eastAsia="Times New Roman" w:hAnsi="Calibri" w:cs="Calibri"/>
                      <w:color w:val="000000"/>
                      <w:sz w:val="16"/>
                      <w:szCs w:val="16"/>
                      <w:lang w:val="sv-SE" w:eastAsia="sv-SE"/>
                    </w:rPr>
                  </w:pPr>
                  <w:del w:id="360" w:author="作者">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361" w:author="作者"/>
                      <w:rFonts w:ascii="Calibri" w:eastAsia="Times New Roman" w:hAnsi="Calibri" w:cs="Calibri"/>
                      <w:color w:val="000000"/>
                      <w:sz w:val="16"/>
                      <w:szCs w:val="16"/>
                      <w:lang w:val="sv-SE" w:eastAsia="sv-SE"/>
                    </w:rPr>
                  </w:pPr>
                  <w:del w:id="362" w:author="作者">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63" w:author="作者">
                    <w:r w:rsidRPr="00F76102" w:rsidDel="005D0619">
                      <w:rPr>
                        <w:rFonts w:ascii="Calibri" w:eastAsia="Times New Roman" w:hAnsi="Calibri" w:cs="Calibri"/>
                        <w:color w:val="000000"/>
                        <w:sz w:val="16"/>
                        <w:szCs w:val="16"/>
                        <w:lang w:val="sv-SE" w:eastAsia="sv-SE"/>
                      </w:rPr>
                      <w:delText>relaxed mods</w:delText>
                    </w:r>
                  </w:del>
                  <w:ins w:id="364"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65" w:author="作者">
                    <w:r w:rsidRPr="00F76102" w:rsidDel="005D0619">
                      <w:rPr>
                        <w:rFonts w:ascii="Calibri" w:eastAsia="Times New Roman" w:hAnsi="Calibri" w:cs="Calibri"/>
                        <w:color w:val="000000"/>
                        <w:sz w:val="16"/>
                        <w:szCs w:val="16"/>
                        <w:lang w:val="sv-SE" w:eastAsia="sv-SE"/>
                      </w:rPr>
                      <w:delText>relaxed mods</w:delText>
                    </w:r>
                  </w:del>
                  <w:ins w:id="366"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67" w:author="作者">
                    <w:r w:rsidRPr="00F76102" w:rsidDel="005D0619">
                      <w:rPr>
                        <w:rFonts w:ascii="Calibri" w:eastAsia="Times New Roman" w:hAnsi="Calibri" w:cs="Calibri"/>
                        <w:color w:val="000000"/>
                        <w:sz w:val="16"/>
                        <w:szCs w:val="16"/>
                        <w:lang w:val="sv-SE" w:eastAsia="sv-SE"/>
                      </w:rPr>
                      <w:delText>relaxed mods</w:delText>
                    </w:r>
                  </w:del>
                  <w:ins w:id="368" w:author="作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69" w:author="作者">
                    <w:r w:rsidRPr="00F76102" w:rsidDel="005D0619">
                      <w:rPr>
                        <w:rFonts w:ascii="Calibri" w:eastAsia="Times New Roman" w:hAnsi="Calibri" w:cs="Calibri"/>
                        <w:color w:val="000000"/>
                        <w:sz w:val="16"/>
                        <w:szCs w:val="16"/>
                        <w:lang w:val="sv-SE" w:eastAsia="sv-SE"/>
                      </w:rPr>
                      <w:delText>relaxed mods</w:delText>
                    </w:r>
                  </w:del>
                  <w:ins w:id="370" w:author="作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f"/>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w:t>
      </w:r>
      <w:r>
        <w:rPr>
          <w:rFonts w:ascii="Times New Roman" w:eastAsia="等线" w:hAnsi="Times New Roman"/>
          <w:b/>
          <w:bCs/>
          <w:highlight w:val="yellow"/>
        </w:rPr>
        <w:t>8</w:t>
      </w:r>
      <w:r w:rsidRPr="0086281D">
        <w:rPr>
          <w:rFonts w:ascii="Times New Roman" w:eastAsia="等线" w:hAnsi="Times New Roman"/>
          <w:b/>
          <w:bCs/>
          <w:highlight w:val="yellow"/>
        </w:rPr>
        <w:t>.</w:t>
      </w:r>
      <w:r>
        <w:rPr>
          <w:rFonts w:ascii="Times New Roman" w:eastAsia="等线" w:hAnsi="Times New Roman"/>
          <w:b/>
          <w:bCs/>
          <w:highlight w:val="yellow"/>
        </w:rPr>
        <w:t>2</w:t>
      </w:r>
      <w:r w:rsidRPr="0086281D">
        <w:rPr>
          <w:rFonts w:ascii="Times New Roman" w:eastAsia="等线" w:hAnsi="Times New Roman"/>
          <w:b/>
          <w:bCs/>
          <w:highlight w:val="yellow"/>
        </w:rPr>
        <w:t>-1</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等线" w:hAnsi="Times New Roman"/>
          <w:b/>
          <w:bCs/>
          <w:iCs/>
        </w:rPr>
        <w:t>.</w:t>
      </w:r>
    </w:p>
    <w:tbl>
      <w:tblPr>
        <w:tblStyle w:val="af7"/>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等线"/>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等线"/>
                <w:lang w:eastAsia="zh-CN"/>
              </w:rPr>
            </w:pPr>
            <w:r>
              <w:rPr>
                <w:rFonts w:eastAsia="等线"/>
                <w:lang w:eastAsia="zh-CN"/>
              </w:rPr>
              <w:t>Qualcomm</w:t>
            </w:r>
          </w:p>
        </w:tc>
        <w:tc>
          <w:tcPr>
            <w:tcW w:w="1372" w:type="dxa"/>
          </w:tcPr>
          <w:p w14:paraId="74F69D31" w14:textId="4CA33573" w:rsidR="00782949" w:rsidRPr="00AF58FF" w:rsidRDefault="00F505E6" w:rsidP="00782949">
            <w:pPr>
              <w:tabs>
                <w:tab w:val="left" w:pos="551"/>
              </w:tabs>
              <w:rPr>
                <w:rFonts w:eastAsia="等线"/>
                <w:lang w:val="en-US" w:eastAsia="zh-CN"/>
              </w:rPr>
            </w:pPr>
            <w:r>
              <w:rPr>
                <w:rFonts w:eastAsia="等线"/>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等线"/>
                <w:lang w:eastAsia="zh-CN"/>
              </w:rPr>
            </w:pPr>
            <w:r>
              <w:rPr>
                <w:rFonts w:eastAsia="等线"/>
                <w:lang w:eastAsia="zh-CN"/>
              </w:rPr>
              <w:t>Intel</w:t>
            </w:r>
          </w:p>
        </w:tc>
        <w:tc>
          <w:tcPr>
            <w:tcW w:w="1372" w:type="dxa"/>
          </w:tcPr>
          <w:p w14:paraId="0AD237A0" w14:textId="7660227F" w:rsidR="004A4E39" w:rsidRDefault="004A4E39" w:rsidP="00782949">
            <w:pPr>
              <w:tabs>
                <w:tab w:val="left" w:pos="551"/>
              </w:tabs>
              <w:rPr>
                <w:rFonts w:eastAsia="等线"/>
                <w:lang w:val="en-US" w:eastAsia="zh-CN"/>
              </w:rPr>
            </w:pPr>
            <w:r>
              <w:rPr>
                <w:rFonts w:eastAsia="等线"/>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等线"/>
                <w:lang w:eastAsia="zh-CN"/>
              </w:rPr>
            </w:pPr>
            <w:r>
              <w:rPr>
                <w:rFonts w:eastAsia="等线"/>
                <w:lang w:eastAsia="zh-CN"/>
              </w:rPr>
              <w:t>Nokia, NSB</w:t>
            </w:r>
          </w:p>
        </w:tc>
        <w:tc>
          <w:tcPr>
            <w:tcW w:w="1372" w:type="dxa"/>
          </w:tcPr>
          <w:p w14:paraId="3FA16709" w14:textId="50C79604"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等线" w:hint="eastAsia"/>
                <w:lang w:val="en-US" w:eastAsia="zh-CN"/>
              </w:rPr>
              <w:t xml:space="preserve"> mostly</w:t>
            </w:r>
          </w:p>
        </w:tc>
        <w:tc>
          <w:tcPr>
            <w:tcW w:w="6780" w:type="dxa"/>
          </w:tcPr>
          <w:p w14:paraId="54C4743F" w14:textId="77777777" w:rsidR="003B364E" w:rsidRDefault="003B364E" w:rsidP="00FA6560">
            <w:pPr>
              <w:jc w:val="both"/>
              <w:rPr>
                <w:rFonts w:eastAsia="等线" w:cs="Arial"/>
                <w:bCs/>
                <w:lang w:eastAsia="zh-CN"/>
              </w:rPr>
            </w:pPr>
            <w:r>
              <w:rPr>
                <w:rFonts w:eastAsia="等线"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等线" w:cs="Arial" w:hint="eastAsia"/>
                <w:b/>
                <w:bCs/>
                <w:lang w:eastAsia="zh-CN"/>
              </w:rPr>
              <w:t>,</w:t>
            </w:r>
            <w:r w:rsidRPr="00306237">
              <w:rPr>
                <w:rFonts w:eastAsia="等线" w:cs="Arial" w:hint="eastAsia"/>
                <w:bCs/>
                <w:lang w:eastAsia="zh-CN"/>
              </w:rPr>
              <w:t xml:space="preserve"> relaxed modulation</w:t>
            </w:r>
            <w:r>
              <w:rPr>
                <w:rFonts w:eastAsia="等线" w:cs="Arial" w:hint="eastAsia"/>
                <w:bCs/>
                <w:lang w:eastAsia="zh-CN"/>
              </w:rPr>
              <w:t xml:space="preserve"> in </w:t>
            </w:r>
            <w:r w:rsidRPr="003B364E">
              <w:rPr>
                <w:rFonts w:eastAsia="等线" w:cs="Arial" w:hint="eastAsia"/>
                <w:bCs/>
                <w:i/>
                <w:lang w:eastAsia="zh-CN"/>
              </w:rPr>
              <w:t>combinations</w:t>
            </w:r>
            <w:r>
              <w:rPr>
                <w:rFonts w:eastAsia="等线" w:cs="Arial" w:hint="eastAsia"/>
                <w:bCs/>
                <w:lang w:eastAsia="zh-CN"/>
              </w:rPr>
              <w:t xml:space="preserve"> is marked as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
                <w:bCs/>
                <w:lang w:eastAsia="zh-CN"/>
              </w:rPr>
              <w:t xml:space="preserve"> </w:t>
            </w:r>
            <w:r w:rsidRPr="00306237">
              <w:rPr>
                <w:rFonts w:eastAsia="等线" w:cs="Arial" w:hint="eastAsia"/>
                <w:bCs/>
                <w:lang w:eastAsia="zh-CN"/>
              </w:rPr>
              <w:t>and</w:t>
            </w:r>
            <w:r>
              <w:rPr>
                <w:rFonts w:eastAsia="等线"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sidRPr="00306237">
              <w:rPr>
                <w:rFonts w:eastAsia="等线" w:cs="Arial" w:hint="eastAsia"/>
                <w:bCs/>
                <w:lang w:eastAsia="zh-CN"/>
              </w:rPr>
              <w:t>it is marked as</w:t>
            </w:r>
            <w:r>
              <w:rPr>
                <w:rFonts w:eastAsia="等线" w:cs="Arial" w:hint="eastAsia"/>
                <w:bCs/>
                <w:lang w:eastAsia="zh-CN"/>
              </w:rPr>
              <w:t xml:space="preserve"> </w:t>
            </w:r>
            <w:r>
              <w:rPr>
                <w:rFonts w:eastAsia="等线" w:cs="Arial"/>
                <w:bCs/>
                <w:lang w:eastAsia="zh-CN"/>
              </w:rPr>
              <w:t>‘</w:t>
            </w:r>
            <w:r w:rsidRPr="00F76102">
              <w:rPr>
                <w:rFonts w:ascii="Calibri" w:eastAsia="Times New Roman" w:hAnsi="Calibri" w:cs="Calibri"/>
                <w:color w:val="000000"/>
                <w:sz w:val="16"/>
                <w:szCs w:val="16"/>
                <w:lang w:val="sv-SE" w:eastAsia="sv-SE"/>
              </w:rPr>
              <w:t>relaxed mods</w:t>
            </w:r>
            <w:r>
              <w:rPr>
                <w:rFonts w:eastAsia="等线" w:cs="Arial"/>
                <w:bCs/>
                <w:lang w:eastAsia="zh-CN"/>
              </w:rPr>
              <w:t>’</w:t>
            </w:r>
            <w:r>
              <w:rPr>
                <w:rFonts w:eastAsia="等线" w:cs="Arial" w:hint="eastAsia"/>
                <w:bCs/>
                <w:lang w:eastAsia="zh-CN"/>
              </w:rPr>
              <w:t xml:space="preserve">. </w:t>
            </w:r>
          </w:p>
          <w:p w14:paraId="494DC548" w14:textId="0FAC7D6A" w:rsidR="003B364E" w:rsidRPr="00DD75C8" w:rsidRDefault="003B364E" w:rsidP="004E13A4">
            <w:pPr>
              <w:jc w:val="both"/>
              <w:rPr>
                <w:lang w:val="en-US"/>
              </w:rPr>
            </w:pPr>
            <w:r>
              <w:rPr>
                <w:rFonts w:eastAsia="等线"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Cs/>
                <w:lang w:eastAsia="zh-CN"/>
              </w:rPr>
              <w:t xml:space="preserve">, change to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Pr>
                <w:rFonts w:eastAsia="等线" w:cs="Arial" w:hint="eastAsia"/>
                <w:bCs/>
                <w:lang w:eastAsia="zh-CN"/>
              </w:rPr>
              <w:t xml:space="preserve">change to </w:t>
            </w:r>
            <w:r>
              <w:rPr>
                <w:rFonts w:eastAsia="等线" w:cs="Arial"/>
                <w:bCs/>
                <w:lang w:eastAsia="zh-CN"/>
              </w:rPr>
              <w:t>‘</w:t>
            </w:r>
            <w:r>
              <w:rPr>
                <w:rFonts w:ascii="Calibri" w:eastAsia="Times New Roman" w:hAnsi="Calibri" w:cs="Calibri"/>
                <w:color w:val="000000"/>
                <w:sz w:val="16"/>
                <w:szCs w:val="16"/>
                <w:lang w:val="sv-SE" w:eastAsia="sv-SE"/>
              </w:rPr>
              <w:t xml:space="preserve">DL </w:t>
            </w:r>
            <w:r>
              <w:rPr>
                <w:rFonts w:ascii="Calibri" w:eastAsia="等线"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等线" w:cs="Arial"/>
                <w:bCs/>
                <w:lang w:eastAsia="zh-CN"/>
              </w:rPr>
              <w:t>’</w:t>
            </w:r>
            <w:r>
              <w:rPr>
                <w:rFonts w:eastAsia="等线"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等线"/>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等线" w:hint="eastAsia"/>
                <w:lang w:eastAsia="zh-CN"/>
              </w:rPr>
              <w:lastRenderedPageBreak/>
              <w:t>C</w:t>
            </w:r>
            <w:r>
              <w:rPr>
                <w:rFonts w:eastAsia="等线"/>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31CC146F" w14:textId="77777777" w:rsidR="00315B8D" w:rsidRDefault="00315B8D" w:rsidP="00315B8D">
            <w:pPr>
              <w:jc w:val="both"/>
              <w:rPr>
                <w:rFonts w:eastAsia="等线"/>
                <w:lang w:val="en-US" w:eastAsia="zh-CN"/>
              </w:rPr>
            </w:pPr>
          </w:p>
        </w:tc>
      </w:tr>
      <w:tr w:rsidR="00F03F9C" w14:paraId="6CB0A818" w14:textId="77777777" w:rsidTr="007C771A">
        <w:tc>
          <w:tcPr>
            <w:tcW w:w="1479" w:type="dxa"/>
          </w:tcPr>
          <w:p w14:paraId="61AE6A5E" w14:textId="3B18C397" w:rsidR="00F03F9C" w:rsidRDefault="00F03F9C" w:rsidP="00F03F9C">
            <w:pPr>
              <w:rPr>
                <w:rFonts w:eastAsia="等线"/>
                <w:lang w:eastAsia="zh-CN"/>
              </w:rPr>
            </w:pPr>
            <w:r>
              <w:rPr>
                <w:rFonts w:eastAsia="宋体"/>
                <w:lang w:val="en-US" w:eastAsia="zh-CN"/>
              </w:rPr>
              <w:t>ZTE</w:t>
            </w:r>
          </w:p>
        </w:tc>
        <w:tc>
          <w:tcPr>
            <w:tcW w:w="1372" w:type="dxa"/>
          </w:tcPr>
          <w:p w14:paraId="7B339547" w14:textId="40144B40"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04F2ABAC" w14:textId="77777777" w:rsidR="00F03F9C" w:rsidRDefault="00F03F9C" w:rsidP="00F03F9C">
            <w:pPr>
              <w:jc w:val="both"/>
              <w:rPr>
                <w:rFonts w:eastAsia="等线"/>
                <w:lang w:val="en-US" w:eastAsia="zh-CN"/>
              </w:rPr>
            </w:pPr>
          </w:p>
        </w:tc>
      </w:tr>
      <w:tr w:rsidR="005B18A6" w14:paraId="7DEBAF90" w14:textId="77777777" w:rsidTr="007C771A">
        <w:tc>
          <w:tcPr>
            <w:tcW w:w="1479" w:type="dxa"/>
          </w:tcPr>
          <w:p w14:paraId="24A0010F" w14:textId="4BE158B5" w:rsidR="005B18A6" w:rsidRDefault="005B18A6" w:rsidP="00F03F9C">
            <w:pPr>
              <w:rPr>
                <w:rFonts w:eastAsia="宋体"/>
                <w:lang w:val="en-US" w:eastAsia="zh-CN"/>
              </w:rPr>
            </w:pPr>
            <w:r>
              <w:rPr>
                <w:rFonts w:eastAsia="宋体" w:hint="eastAsia"/>
                <w:lang w:eastAsia="zh-CN"/>
              </w:rPr>
              <w:t>OPPO</w:t>
            </w:r>
          </w:p>
        </w:tc>
        <w:tc>
          <w:tcPr>
            <w:tcW w:w="1372" w:type="dxa"/>
          </w:tcPr>
          <w:p w14:paraId="29557325" w14:textId="1F14E575"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4E2F0BFC" w14:textId="7FB37AD6" w:rsidR="005B18A6" w:rsidRDefault="005B18A6" w:rsidP="00F03F9C">
            <w:pPr>
              <w:jc w:val="both"/>
              <w:rPr>
                <w:rFonts w:eastAsia="等线"/>
                <w:lang w:val="en-US" w:eastAsia="zh-CN"/>
              </w:rPr>
            </w:pPr>
            <w:r>
              <w:rPr>
                <w:rFonts w:eastAsia="等线"/>
                <w:lang w:val="en-US" w:eastAsia="zh-CN"/>
              </w:rPr>
              <w:t>A</w:t>
            </w:r>
            <w:r>
              <w:rPr>
                <w:rFonts w:eastAsia="等线" w:hint="eastAsia"/>
                <w:lang w:val="en-US" w:eastAsia="zh-CN"/>
              </w:rPr>
              <w:t>gree with CATT</w:t>
            </w:r>
            <w:r>
              <w:rPr>
                <w:rFonts w:eastAsia="等线"/>
                <w:lang w:val="en-US" w:eastAsia="zh-CN"/>
              </w:rPr>
              <w:t>’</w:t>
            </w:r>
            <w:r>
              <w:rPr>
                <w:rFonts w:eastAsia="等线"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等线"/>
                <w:lang w:eastAsia="zh-CN"/>
              </w:rPr>
            </w:pPr>
            <w:r>
              <w:rPr>
                <w:rFonts w:eastAsia="等线" w:hint="eastAsia"/>
                <w:lang w:eastAsia="zh-CN"/>
              </w:rPr>
              <w:t>S</w:t>
            </w:r>
            <w:r>
              <w:rPr>
                <w:rFonts w:eastAsia="等线"/>
                <w:lang w:eastAsia="zh-CN"/>
              </w:rPr>
              <w:t>amsung</w:t>
            </w:r>
          </w:p>
        </w:tc>
        <w:tc>
          <w:tcPr>
            <w:tcW w:w="1372" w:type="dxa"/>
          </w:tcPr>
          <w:p w14:paraId="7A19E5C5"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4E90B02D" w14:textId="77777777" w:rsidR="00615FF5" w:rsidRDefault="00615FF5" w:rsidP="00E45132">
            <w:pPr>
              <w:jc w:val="both"/>
              <w:rPr>
                <w:rFonts w:eastAsia="等线"/>
                <w:lang w:val="en-US" w:eastAsia="zh-CN"/>
              </w:rPr>
            </w:pPr>
            <w:r>
              <w:rPr>
                <w:rFonts w:eastAsia="等线"/>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等线"/>
                <w:lang w:val="en-US" w:eastAsia="zh-CN"/>
              </w:rPr>
            </w:pPr>
            <w:r>
              <w:rPr>
                <w:rFonts w:eastAsia="等线"/>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等线"/>
                <w:lang w:val="en-US" w:eastAsia="zh-CN"/>
              </w:rPr>
            </w:pPr>
            <w:r>
              <w:rPr>
                <w:rFonts w:eastAsia="等线"/>
                <w:lang w:val="en-US" w:eastAsia="zh-CN"/>
              </w:rPr>
              <w:t>FL</w:t>
            </w:r>
          </w:p>
        </w:tc>
        <w:tc>
          <w:tcPr>
            <w:tcW w:w="8152" w:type="dxa"/>
            <w:gridSpan w:val="2"/>
          </w:tcPr>
          <w:p w14:paraId="61853C05" w14:textId="2F501C89" w:rsidR="00B571DB" w:rsidRPr="001118D0" w:rsidRDefault="00B571DB" w:rsidP="00232DB5">
            <w:pPr>
              <w:rPr>
                <w:lang w:val="en-US"/>
              </w:rPr>
            </w:pPr>
            <w:r>
              <w:rPr>
                <w:rFonts w:eastAsia="等线"/>
                <w:b/>
                <w:bCs/>
                <w:highlight w:val="yellow"/>
              </w:rPr>
              <w:t xml:space="preserve">FL3: </w:t>
            </w:r>
            <w:r w:rsidRPr="0086281D">
              <w:rPr>
                <w:rFonts w:eastAsia="等线"/>
                <w:b/>
                <w:bCs/>
                <w:highlight w:val="yellow"/>
              </w:rPr>
              <w:t>Phase 1: Proposal 7.</w:t>
            </w:r>
            <w:r>
              <w:rPr>
                <w:rFonts w:eastAsia="等线"/>
                <w:b/>
                <w:bCs/>
                <w:highlight w:val="yellow"/>
              </w:rPr>
              <w:t>8</w:t>
            </w:r>
            <w:r w:rsidRPr="0086281D">
              <w:rPr>
                <w:rFonts w:eastAsia="等线"/>
                <w:b/>
                <w:bCs/>
                <w:highlight w:val="yellow"/>
              </w:rPr>
              <w:t>.</w:t>
            </w:r>
            <w:r>
              <w:rPr>
                <w:rFonts w:eastAsia="等线"/>
                <w:b/>
                <w:bCs/>
                <w:highlight w:val="yellow"/>
              </w:rPr>
              <w:t>2</w:t>
            </w:r>
            <w:r w:rsidRPr="0086281D">
              <w:rPr>
                <w:rFonts w:eastAsia="等线"/>
                <w:b/>
                <w:bCs/>
                <w:highlight w:val="yellow"/>
              </w:rPr>
              <w:t>-</w:t>
            </w:r>
            <w:r>
              <w:rPr>
                <w:rFonts w:eastAsia="等线"/>
                <w:b/>
                <w:bCs/>
                <w:highlight w:val="yellow"/>
              </w:rPr>
              <w:t>1a</w:t>
            </w:r>
            <w:r w:rsidRPr="0086281D">
              <w:rPr>
                <w:rFonts w:eastAsia="等线"/>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等线"/>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等线"/>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等线"/>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371" w:name="_Toc42165629"/>
      <w:bookmarkStart w:id="372" w:name="_Toc51768564"/>
      <w:bookmarkStart w:id="373" w:name="_Toc51771071"/>
      <w:r>
        <w:t>7</w:t>
      </w:r>
      <w:r w:rsidRPr="000E647A">
        <w:t>.</w:t>
      </w:r>
      <w:r w:rsidR="00307832">
        <w:t>8</w:t>
      </w:r>
      <w:r w:rsidRPr="000E647A">
        <w:t>.3</w:t>
      </w:r>
      <w:r w:rsidRPr="000E647A">
        <w:tab/>
        <w:t xml:space="preserve">Analysis of </w:t>
      </w:r>
      <w:r>
        <w:t>performance impacts</w:t>
      </w:r>
      <w:bookmarkEnd w:id="371"/>
      <w:bookmarkEnd w:id="372"/>
      <w:bookmarkEnd w:id="373"/>
    </w:p>
    <w:p w14:paraId="30BE7D12" w14:textId="375A2DA9" w:rsidR="00585C17" w:rsidRPr="000962AC" w:rsidRDefault="0097405C" w:rsidP="00585C17">
      <w:pPr>
        <w:pStyle w:val="af"/>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af7"/>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a8"/>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a8"/>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a8"/>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a8"/>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0F72D6F" w:rsidR="00ED41F9" w:rsidRDefault="00D473E6" w:rsidP="001B3760">
            <w:pPr>
              <w:jc w:val="both"/>
              <w:rPr>
                <w:szCs w:val="22"/>
              </w:rPr>
            </w:pPr>
            <w:r>
              <w:rPr>
                <w:szCs w:val="22"/>
              </w:rPr>
              <w:t>The resulting peak rates for some combinations of UE complexity reduction techniques are shown in Tables 7.8.3-1, 7.8.3-2 and 7.8.3-3 for FR1 FDD, FR1 TDD and FR2, respectively.</w:t>
            </w:r>
          </w:p>
          <w:p w14:paraId="0596E8A6" w14:textId="77777777" w:rsidR="00AC3049" w:rsidRDefault="00AC3049" w:rsidP="001B3760">
            <w:pPr>
              <w:jc w:val="both"/>
              <w:rPr>
                <w:szCs w:val="22"/>
              </w:rPr>
            </w:pPr>
          </w:p>
          <w:p w14:paraId="1E7E718F" w14:textId="457FC091" w:rsidR="00D235A1" w:rsidRDefault="00D235A1" w:rsidP="00D235A1">
            <w:pPr>
              <w:pStyle w:val="af"/>
              <w:jc w:val="center"/>
              <w:rPr>
                <w:rFonts w:cs="Arial"/>
                <w:b/>
                <w:bCs/>
              </w:rPr>
            </w:pPr>
            <w:r w:rsidRPr="007F23B7">
              <w:rPr>
                <w:rFonts w:cs="Arial"/>
                <w:b/>
                <w:bCs/>
              </w:rPr>
              <w:t>Table 7.</w:t>
            </w:r>
            <w:r>
              <w:rPr>
                <w:rFonts w:cs="Arial"/>
                <w:b/>
                <w:bCs/>
              </w:rPr>
              <w:t>8</w:t>
            </w:r>
            <w:r w:rsidRPr="007F23B7">
              <w:rPr>
                <w:rFonts w:cs="Arial"/>
                <w:b/>
                <w:bCs/>
              </w:rPr>
              <w:t>.</w:t>
            </w:r>
            <w:r>
              <w:rPr>
                <w:rFonts w:cs="Arial"/>
                <w:b/>
                <w:bCs/>
              </w:rPr>
              <w:t>3-1</w:t>
            </w:r>
            <w:r w:rsidRPr="007F23B7">
              <w:rPr>
                <w:rFonts w:cs="Arial"/>
                <w:b/>
                <w:bCs/>
              </w:rPr>
              <w:t xml:space="preserve">: </w:t>
            </w:r>
            <w:r>
              <w:rPr>
                <w:rFonts w:cs="Arial"/>
                <w:b/>
                <w:bCs/>
              </w:rPr>
              <w:t>Peak data rate impacts from UE complexity reduction techniques for FR1</w:t>
            </w:r>
            <w:r w:rsidR="001D57CF">
              <w:rPr>
                <w:rFonts w:cs="Arial"/>
                <w:b/>
                <w:bCs/>
              </w:rPr>
              <w:t xml:space="preserve"> FDD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14:paraId="2B129913"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5D57F546" w:rsidR="005078A7" w:rsidRPr="00F76102" w:rsidRDefault="005078A7" w:rsidP="00D235A1">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1D57CF">
                    <w:rPr>
                      <w:rFonts w:ascii="Calibri" w:eastAsia="Times New Roman" w:hAnsi="Calibri" w:cs="Calibri"/>
                      <w:b/>
                      <w:bCs/>
                      <w:color w:val="000000"/>
                      <w:sz w:val="16"/>
                      <w:szCs w:val="16"/>
                      <w:lang w:val="sv-SE" w:eastAsia="sv-SE"/>
                    </w:rPr>
                    <w:t xml:space="preserve">FDD </w:t>
                  </w:r>
                  <w:r>
                    <w:rPr>
                      <w:rFonts w:ascii="Calibri" w:eastAsia="Times New Roman" w:hAnsi="Calibri" w:cs="Calibri"/>
                      <w:b/>
                      <w:bCs/>
                      <w:color w:val="000000"/>
                      <w:sz w:val="16"/>
                      <w:szCs w:val="16"/>
                      <w:lang w:val="sv-SE" w:eastAsia="sv-SE"/>
                    </w:rPr>
                    <w:t>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77D9E4E7"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02CA7423"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5078A7" w:rsidRPr="00F76102" w14:paraId="11949F2F"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2BD602A3" w:rsidR="005078A7" w:rsidRDefault="005078A7" w:rsidP="005078A7">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69EDCA6E"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41C24890"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5F7D6C1D"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23D6CC3B"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235A1" w:rsidRPr="00F76102" w14:paraId="6D25705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730EF99D" w:rsidR="00D235A1" w:rsidRPr="00F76102" w:rsidRDefault="00D235A1" w:rsidP="00D235A1">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77F7B445" w14:textId="1EADC044"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CBB3D9" w14:textId="775C73E1"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BF848B" w14:textId="30D663F8"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F4C93F3" w14:textId="2BC5E3DB"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4290F05"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6A09C089"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3E4738A9" w14:textId="61F6B0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5584DC" w14:textId="4FD6F55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D6C11D" w14:textId="048F8D6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DBB6388" w14:textId="1230B77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E1CCB7E"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1DE6A162"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58C61E95" w14:textId="58ACFD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901C0F" w14:textId="7F889EA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A9154CD" w14:textId="373A89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6EFECA" w14:textId="5BB8613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A7D64B"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33C9EF3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9884C72" w14:textId="6DEEC5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CE9858F" w14:textId="7C14B70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B5981D" w14:textId="41BE52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2997039" w14:textId="3D6058B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41ADDE3"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49F402A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6A5E2EF5" w14:textId="2A514E3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A3C6FC1" w14:textId="0C325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981787" w14:textId="031100F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CB7CC5" w14:textId="3E5EDA2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A4807BD"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5C68D8A4"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562D7537" w14:textId="634675B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8F68FC1" w14:textId="211F0AC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5F5B19D" w14:textId="3EEC721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DAB86FD" w14:textId="0FE0DBD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CE2F91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257616FB"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5FEAC8EF" w14:textId="3F14C40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2B72F5" w14:textId="1AB010E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E5FDB1" w14:textId="6F859D7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0423D3B" w14:textId="73F71B3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2973ED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314956D6"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7B648D35" w14:textId="4F3759D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8A1433" w14:textId="197E0B8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35E2BC" w14:textId="138D585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4829F4" w14:textId="3083E0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B6580E1"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3145DE5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57D9A626" w14:textId="1141A67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3C7EFF9" w14:textId="1E9CF0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4DFA13" w14:textId="05CC48A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7F83D8" w14:textId="090BAE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0306D02"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051A30E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053E3E08" w14:textId="6DFAE7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DE5CF2" w14:textId="4D92171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0A097EA" w14:textId="788BB0F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F0CA58" w14:textId="221163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7358B9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7D6632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37042949" w14:textId="1207809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5B0B3DB" w14:textId="44DCB13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F0A655" w14:textId="61866F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929F98C" w14:textId="7D6505E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5B246689" w14:textId="6B5C714C" w:rsidR="00D235A1" w:rsidRDefault="00D235A1" w:rsidP="001B3760">
            <w:pPr>
              <w:jc w:val="both"/>
              <w:rPr>
                <w:szCs w:val="22"/>
              </w:rPr>
            </w:pPr>
          </w:p>
          <w:p w14:paraId="6C0949E4" w14:textId="410B4BF5" w:rsidR="001D57CF" w:rsidRDefault="001D57CF" w:rsidP="001D57CF">
            <w:pPr>
              <w:pStyle w:val="af"/>
              <w:jc w:val="center"/>
              <w:rPr>
                <w:rFonts w:cs="Arial"/>
                <w:b/>
                <w:bCs/>
              </w:rPr>
            </w:pPr>
            <w:r w:rsidRPr="007F23B7">
              <w:rPr>
                <w:rFonts w:cs="Arial"/>
                <w:b/>
                <w:bCs/>
              </w:rPr>
              <w:t>Table 7.</w:t>
            </w:r>
            <w:r>
              <w:rPr>
                <w:rFonts w:cs="Arial"/>
                <w:b/>
                <w:bCs/>
              </w:rPr>
              <w:t>8</w:t>
            </w:r>
            <w:r w:rsidRPr="007F23B7">
              <w:rPr>
                <w:rFonts w:cs="Arial"/>
                <w:b/>
                <w:bCs/>
              </w:rPr>
              <w:t>.</w:t>
            </w:r>
            <w:r>
              <w:rPr>
                <w:rFonts w:cs="Arial"/>
                <w:b/>
                <w:bCs/>
              </w:rPr>
              <w:t>3-2</w:t>
            </w:r>
            <w:r w:rsidRPr="007F23B7">
              <w:rPr>
                <w:rFonts w:cs="Arial"/>
                <w:b/>
                <w:bCs/>
              </w:rPr>
              <w:t xml:space="preserve">: </w:t>
            </w:r>
            <w:r>
              <w:rPr>
                <w:rFonts w:cs="Arial"/>
                <w:b/>
                <w:bCs/>
              </w:rPr>
              <w:t>Peak data rate impacts from UE complexity reduction techniques for FR1 TDD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14:paraId="5D0BB6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39B2FFF3" w:rsidR="001D57CF" w:rsidRPr="00F76102" w:rsidRDefault="001D57CF" w:rsidP="001D57C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5A2752">
                    <w:rPr>
                      <w:rFonts w:ascii="Calibri" w:eastAsia="Times New Roman" w:hAnsi="Calibri" w:cs="Calibri"/>
                      <w:b/>
                      <w:bCs/>
                      <w:color w:val="000000"/>
                      <w:sz w:val="16"/>
                      <w:szCs w:val="16"/>
                      <w:lang w:val="sv-SE" w:eastAsia="sv-SE"/>
                    </w:rPr>
                    <w:t>T</w:t>
                  </w:r>
                  <w:r>
                    <w:rPr>
                      <w:rFonts w:ascii="Calibri" w:eastAsia="Times New Roman" w:hAnsi="Calibri" w:cs="Calibri"/>
                      <w:b/>
                      <w:bCs/>
                      <w:color w:val="000000"/>
                      <w:sz w:val="16"/>
                      <w:szCs w:val="16"/>
                      <w:lang w:val="sv-SE" w:eastAsia="sv-SE"/>
                    </w:rPr>
                    <w:t>DD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1D57CF" w:rsidRPr="00F76102" w14:paraId="299B6297"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77777777" w:rsidR="001D57CF" w:rsidRDefault="001D57CF" w:rsidP="001D57C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F3721E" w:rsidRPr="00F76102" w14:paraId="7244E53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37DA8C5E" w14:textId="3111A2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47C82A" w14:textId="0C8CB36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D6E12E" w14:textId="0CCA3B5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896718" w14:textId="4552A3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EB01E9E"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45CE81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layer</w:t>
                  </w:r>
                  <w:r>
                    <w:rPr>
                      <w:rFonts w:ascii="Calibri" w:eastAsia="Times New Roman" w:hAnsi="Calibri" w:cs="Calibri"/>
                      <w:color w:val="000000"/>
                      <w:sz w:val="16"/>
                      <w:szCs w:val="16"/>
                      <w:lang w:val="sv-SE" w:eastAsia="sv-SE"/>
                    </w:rPr>
                    <w:t>s (instead of 4 layers)</w:t>
                  </w:r>
                </w:p>
              </w:tc>
              <w:tc>
                <w:tcPr>
                  <w:tcW w:w="1135" w:type="dxa"/>
                  <w:tcBorders>
                    <w:top w:val="nil"/>
                    <w:left w:val="nil"/>
                    <w:bottom w:val="single" w:sz="4" w:space="0" w:color="auto"/>
                    <w:right w:val="single" w:sz="4" w:space="0" w:color="auto"/>
                  </w:tcBorders>
                  <w:shd w:val="clear" w:color="auto" w:fill="auto"/>
                  <w:noWrap/>
                  <w:vAlign w:val="bottom"/>
                </w:tcPr>
                <w:p w14:paraId="6E3845FF" w14:textId="0E5C7E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FE23C12" w14:textId="0D796F7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527893C" w14:textId="06B5FEC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C87EA9" w14:textId="0EFBC3E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96BE42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4648FB79" w:rsidR="00F3721E" w:rsidRPr="00F76102" w:rsidRDefault="00F3721E" w:rsidP="00351212">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1135" w:type="dxa"/>
                  <w:tcBorders>
                    <w:top w:val="nil"/>
                    <w:left w:val="nil"/>
                    <w:bottom w:val="single" w:sz="4" w:space="0" w:color="auto"/>
                    <w:right w:val="single" w:sz="4" w:space="0" w:color="auto"/>
                  </w:tcBorders>
                  <w:shd w:val="clear" w:color="auto" w:fill="auto"/>
                  <w:noWrap/>
                  <w:vAlign w:val="bottom"/>
                </w:tcPr>
                <w:p w14:paraId="4AB34F99"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C017C11"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019010"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7008145"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F89A859"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0399116C" w14:textId="6B9743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3E14F5" w14:textId="25118D0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2B6C1BD" w14:textId="2D5C392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33351E" w14:textId="460997C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9F87FA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540A33B0" w14:textId="7910D5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66DCF9D" w14:textId="15D02E4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C28A5B" w14:textId="6E8BC2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B42BA7A" w14:textId="02B6E28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D03B5A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54F7B572" w:rsidR="00F3721E"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w:t>
                  </w:r>
                </w:p>
              </w:tc>
              <w:tc>
                <w:tcPr>
                  <w:tcW w:w="1135" w:type="dxa"/>
                  <w:tcBorders>
                    <w:top w:val="nil"/>
                    <w:left w:val="nil"/>
                    <w:bottom w:val="single" w:sz="4" w:space="0" w:color="auto"/>
                    <w:right w:val="single" w:sz="4" w:space="0" w:color="auto"/>
                  </w:tcBorders>
                  <w:shd w:val="clear" w:color="auto" w:fill="auto"/>
                  <w:noWrap/>
                  <w:vAlign w:val="bottom"/>
                </w:tcPr>
                <w:p w14:paraId="2B8A68FA" w14:textId="32E7D144"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7E9FDAF" w14:textId="0253EFF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6B60B9F" w14:textId="692A0E3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0E8C613" w14:textId="0D70C10F"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4F8C3F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17E350B7" w14:textId="3D1DEE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9C2A44" w14:textId="40441B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00E2581" w14:textId="0FE8E64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C1A58C" w14:textId="74D7B3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227ED1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7E5669EE" w14:textId="1218755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2ABB6F" w14:textId="4F597BD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65616D" w14:textId="36F1CC8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A574CBD" w14:textId="753FA7C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B99392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33D433E4" w14:textId="2613C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ED789F1" w14:textId="6096D46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D3D3C4" w14:textId="155F6CF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6FF1BA" w14:textId="08E397F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30987E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20D023AC" w14:textId="1E48E7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BF52FC3" w14:textId="6DE3D3A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362F7F" w14:textId="583BCCA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1C8E518" w14:textId="092780A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10A384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2FD10A4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w:t>
                  </w:r>
                </w:p>
              </w:tc>
              <w:tc>
                <w:tcPr>
                  <w:tcW w:w="1135" w:type="dxa"/>
                  <w:tcBorders>
                    <w:top w:val="nil"/>
                    <w:left w:val="nil"/>
                    <w:bottom w:val="single" w:sz="4" w:space="0" w:color="auto"/>
                    <w:right w:val="single" w:sz="4" w:space="0" w:color="auto"/>
                  </w:tcBorders>
                  <w:shd w:val="clear" w:color="auto" w:fill="auto"/>
                  <w:noWrap/>
                  <w:vAlign w:val="bottom"/>
                </w:tcPr>
                <w:p w14:paraId="1558E980" w14:textId="4B8074C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028A93" w14:textId="1A0C701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F8AF048" w14:textId="6A345F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30F3EA" w14:textId="764CC9B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5413F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69B39F1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UL 16QAM</w:t>
                  </w:r>
                </w:p>
              </w:tc>
              <w:tc>
                <w:tcPr>
                  <w:tcW w:w="1135" w:type="dxa"/>
                  <w:tcBorders>
                    <w:top w:val="nil"/>
                    <w:left w:val="nil"/>
                    <w:bottom w:val="single" w:sz="4" w:space="0" w:color="auto"/>
                    <w:right w:val="single" w:sz="4" w:space="0" w:color="auto"/>
                  </w:tcBorders>
                  <w:shd w:val="clear" w:color="auto" w:fill="auto"/>
                  <w:noWrap/>
                  <w:vAlign w:val="bottom"/>
                </w:tcPr>
                <w:p w14:paraId="573177D9" w14:textId="7AE438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FCFAE5B" w14:textId="205161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D608975" w14:textId="6D184E3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B865ABE" w14:textId="587E69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77F1B8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AEB97C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 UL 16QAM</w:t>
                  </w:r>
                </w:p>
              </w:tc>
              <w:tc>
                <w:tcPr>
                  <w:tcW w:w="1135" w:type="dxa"/>
                  <w:tcBorders>
                    <w:top w:val="nil"/>
                    <w:left w:val="nil"/>
                    <w:bottom w:val="single" w:sz="4" w:space="0" w:color="auto"/>
                    <w:right w:val="single" w:sz="4" w:space="0" w:color="auto"/>
                  </w:tcBorders>
                  <w:shd w:val="clear" w:color="auto" w:fill="auto"/>
                  <w:noWrap/>
                  <w:vAlign w:val="bottom"/>
                </w:tcPr>
                <w:p w14:paraId="60D8F540" w14:textId="0496D13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458EB5" w14:textId="28E54FA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80BCA0" w14:textId="002E5C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ED11E2A" w14:textId="0DA9988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B0DD99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66F63AAA"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3586DE"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383B6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09EE75"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8AE42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20C16A3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71368A3"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A20DB4"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F4A01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5FFE3D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7822167C"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EC578A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8B25D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C692F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024F1370" w14:textId="77777777" w:rsidR="001D57CF" w:rsidRDefault="001D57CF" w:rsidP="001D57CF">
            <w:pPr>
              <w:jc w:val="both"/>
              <w:rPr>
                <w:szCs w:val="22"/>
              </w:rPr>
            </w:pPr>
          </w:p>
          <w:p w14:paraId="6E0A4821" w14:textId="08503887" w:rsidR="00D070EF" w:rsidRDefault="00D070EF" w:rsidP="00D070EF">
            <w:pPr>
              <w:pStyle w:val="af"/>
              <w:jc w:val="center"/>
              <w:rPr>
                <w:rFonts w:cs="Arial"/>
                <w:b/>
                <w:bCs/>
              </w:rPr>
            </w:pPr>
            <w:r w:rsidRPr="007F23B7">
              <w:rPr>
                <w:rFonts w:cs="Arial"/>
                <w:b/>
                <w:bCs/>
              </w:rPr>
              <w:t>Table 7.</w:t>
            </w:r>
            <w:r>
              <w:rPr>
                <w:rFonts w:cs="Arial"/>
                <w:b/>
                <w:bCs/>
              </w:rPr>
              <w:t>8</w:t>
            </w:r>
            <w:r w:rsidRPr="007F23B7">
              <w:rPr>
                <w:rFonts w:cs="Arial"/>
                <w:b/>
                <w:bCs/>
              </w:rPr>
              <w:t>.</w:t>
            </w:r>
            <w:r>
              <w:rPr>
                <w:rFonts w:cs="Arial"/>
                <w:b/>
                <w:bCs/>
              </w:rPr>
              <w:t>3-3</w:t>
            </w:r>
            <w:r w:rsidRPr="007F23B7">
              <w:rPr>
                <w:rFonts w:cs="Arial"/>
                <w:b/>
                <w:bCs/>
              </w:rPr>
              <w:t xml:space="preserve">: </w:t>
            </w:r>
            <w:r>
              <w:rPr>
                <w:rFonts w:cs="Arial"/>
                <w:b/>
                <w:bCs/>
              </w:rPr>
              <w:t>Peak data rate impacts from UE complexity reduction techniques for FR2</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14:paraId="38AFF8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28E60FD4" w:rsidR="00D070EF" w:rsidRPr="00F76102" w:rsidRDefault="00D070EF" w:rsidP="00D070E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2EAE3D12"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60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1C29A01"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120 kHz SCS</w:t>
                  </w:r>
                </w:p>
              </w:tc>
            </w:tr>
            <w:tr w:rsidR="00D070EF" w:rsidRPr="00F76102" w14:paraId="5C8B9B5E"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77777777" w:rsidR="00D070EF" w:rsidRDefault="00D070EF" w:rsidP="00D070E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070EF" w:rsidRPr="00F76102" w14:paraId="0AD938F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64ECB86"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w:t>
                  </w:r>
                  <w:r w:rsidRPr="00F76102">
                    <w:rPr>
                      <w:rFonts w:ascii="Calibri" w:eastAsia="Times New Roman" w:hAnsi="Calibri" w:cs="Calibri"/>
                      <w:color w:val="000000"/>
                      <w:sz w:val="16"/>
                      <w:szCs w:val="16"/>
                      <w:lang w:val="sv-SE" w:eastAsia="sv-SE"/>
                    </w:rPr>
                    <w:t xml:space="preserve"> MHz</w:t>
                  </w:r>
                  <w:r>
                    <w:rPr>
                      <w:rFonts w:ascii="Calibri" w:eastAsia="Times New Roman" w:hAnsi="Calibri" w:cs="Calibri"/>
                      <w:color w:val="000000"/>
                      <w:sz w:val="16"/>
                      <w:szCs w:val="16"/>
                      <w:lang w:val="sv-SE" w:eastAsia="sv-SE"/>
                    </w:rPr>
                    <w:t xml:space="preserve"> (instead of 200 MHz)</w:t>
                  </w:r>
                </w:p>
              </w:tc>
              <w:tc>
                <w:tcPr>
                  <w:tcW w:w="1135" w:type="dxa"/>
                  <w:tcBorders>
                    <w:top w:val="nil"/>
                    <w:left w:val="nil"/>
                    <w:bottom w:val="single" w:sz="4" w:space="0" w:color="auto"/>
                    <w:right w:val="single" w:sz="4" w:space="0" w:color="auto"/>
                  </w:tcBorders>
                  <w:shd w:val="clear" w:color="auto" w:fill="auto"/>
                  <w:noWrap/>
                  <w:vAlign w:val="bottom"/>
                </w:tcPr>
                <w:p w14:paraId="581BCC8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8361B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4791AC"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AC7389"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B6B0DF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6DADA76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9FB9CBE"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B8F0C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F9CE4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A56139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57C5FB26"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1135" w:type="dxa"/>
                  <w:tcBorders>
                    <w:top w:val="nil"/>
                    <w:left w:val="nil"/>
                    <w:bottom w:val="single" w:sz="4" w:space="0" w:color="auto"/>
                    <w:right w:val="single" w:sz="4" w:space="0" w:color="auto"/>
                  </w:tcBorders>
                  <w:shd w:val="clear" w:color="auto" w:fill="auto"/>
                  <w:noWrap/>
                  <w:vAlign w:val="bottom"/>
                </w:tcPr>
                <w:p w14:paraId="0DE922C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E711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28E3EAA"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606B4E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4DC6190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358804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3F28A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081D6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5C1CB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5121A2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12B0D7EC"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w:t>
                  </w:r>
                </w:p>
              </w:tc>
              <w:tc>
                <w:tcPr>
                  <w:tcW w:w="1135" w:type="dxa"/>
                  <w:tcBorders>
                    <w:top w:val="nil"/>
                    <w:left w:val="nil"/>
                    <w:bottom w:val="single" w:sz="4" w:space="0" w:color="auto"/>
                    <w:right w:val="single" w:sz="4" w:space="0" w:color="auto"/>
                  </w:tcBorders>
                  <w:shd w:val="clear" w:color="auto" w:fill="auto"/>
                  <w:noWrap/>
                  <w:vAlign w:val="bottom"/>
                </w:tcPr>
                <w:p w14:paraId="565BCB9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9E158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ABD1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39C7A7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A1846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0F95F068"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w:t>
                  </w:r>
                </w:p>
              </w:tc>
              <w:tc>
                <w:tcPr>
                  <w:tcW w:w="1135" w:type="dxa"/>
                  <w:tcBorders>
                    <w:top w:val="nil"/>
                    <w:left w:val="nil"/>
                    <w:bottom w:val="single" w:sz="4" w:space="0" w:color="auto"/>
                    <w:right w:val="single" w:sz="4" w:space="0" w:color="auto"/>
                  </w:tcBorders>
                  <w:shd w:val="clear" w:color="auto" w:fill="auto"/>
                  <w:noWrap/>
                  <w:vAlign w:val="bottom"/>
                </w:tcPr>
                <w:p w14:paraId="0441DAF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7AC00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9259527"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1D7AD1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75EEFF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099D5C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UL 16QAM</w:t>
                  </w:r>
                </w:p>
              </w:tc>
              <w:tc>
                <w:tcPr>
                  <w:tcW w:w="1135" w:type="dxa"/>
                  <w:tcBorders>
                    <w:top w:val="nil"/>
                    <w:left w:val="nil"/>
                    <w:bottom w:val="single" w:sz="4" w:space="0" w:color="auto"/>
                    <w:right w:val="single" w:sz="4" w:space="0" w:color="auto"/>
                  </w:tcBorders>
                  <w:shd w:val="clear" w:color="auto" w:fill="auto"/>
                  <w:noWrap/>
                  <w:vAlign w:val="bottom"/>
                </w:tcPr>
                <w:p w14:paraId="0A0D640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EC3B0C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6146F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2EB49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C483C60"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4B110647"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 UL 16QAM</w:t>
                  </w:r>
                </w:p>
              </w:tc>
              <w:tc>
                <w:tcPr>
                  <w:tcW w:w="1135" w:type="dxa"/>
                  <w:tcBorders>
                    <w:top w:val="nil"/>
                    <w:left w:val="nil"/>
                    <w:bottom w:val="single" w:sz="4" w:space="0" w:color="auto"/>
                    <w:right w:val="single" w:sz="4" w:space="0" w:color="auto"/>
                  </w:tcBorders>
                  <w:shd w:val="clear" w:color="auto" w:fill="auto"/>
                  <w:noWrap/>
                  <w:vAlign w:val="bottom"/>
                </w:tcPr>
                <w:p w14:paraId="2D0053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09BA0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585D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0F9E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6DB183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0BAD0B7E"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w:t>
                  </w:r>
                </w:p>
              </w:tc>
              <w:tc>
                <w:tcPr>
                  <w:tcW w:w="1135" w:type="dxa"/>
                  <w:tcBorders>
                    <w:top w:val="nil"/>
                    <w:left w:val="nil"/>
                    <w:bottom w:val="single" w:sz="4" w:space="0" w:color="auto"/>
                    <w:right w:val="single" w:sz="4" w:space="0" w:color="auto"/>
                  </w:tcBorders>
                  <w:shd w:val="clear" w:color="auto" w:fill="auto"/>
                  <w:noWrap/>
                  <w:vAlign w:val="bottom"/>
                </w:tcPr>
                <w:p w14:paraId="0E5F4A7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B9042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CE16A9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EC2163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CF11EE5"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43AA3C6A"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316FF54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F20BF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5668D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C00275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B1501F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016E07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 UL 16QAM</w:t>
                  </w:r>
                </w:p>
              </w:tc>
              <w:tc>
                <w:tcPr>
                  <w:tcW w:w="1135" w:type="dxa"/>
                  <w:tcBorders>
                    <w:top w:val="nil"/>
                    <w:left w:val="nil"/>
                    <w:bottom w:val="single" w:sz="4" w:space="0" w:color="auto"/>
                    <w:right w:val="single" w:sz="4" w:space="0" w:color="auto"/>
                  </w:tcBorders>
                  <w:shd w:val="clear" w:color="auto" w:fill="auto"/>
                  <w:noWrap/>
                  <w:vAlign w:val="bottom"/>
                </w:tcPr>
                <w:p w14:paraId="0041AA0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23DB7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A6CAF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C5DF5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等线" w:hint="eastAsia"/>
                <w:lang w:val="en-US" w:eastAsia="zh-CN"/>
              </w:rPr>
            </w:pPr>
            <w:r>
              <w:rPr>
                <w:rFonts w:eastAsia="等线"/>
                <w:lang w:val="en-US" w:eastAsia="zh-CN"/>
              </w:rPr>
              <w:t xml:space="preserve">There </w:t>
            </w:r>
            <w:proofErr w:type="spellStart"/>
            <w:r>
              <w:rPr>
                <w:rFonts w:eastAsia="等线"/>
                <w:lang w:val="en-US" w:eastAsia="zh-CN"/>
              </w:rPr>
              <w:t>maybe</w:t>
            </w:r>
            <w:proofErr w:type="spellEnd"/>
            <w:r>
              <w:rPr>
                <w:rFonts w:eastAsia="等线"/>
                <w:lang w:val="en-US" w:eastAsia="zh-CN"/>
              </w:rPr>
              <w:t xml:space="preserve"> no need to have this </w:t>
            </w:r>
            <w:proofErr w:type="spellStart"/>
            <w:r>
              <w:rPr>
                <w:rFonts w:eastAsia="等线"/>
                <w:lang w:val="en-US" w:eastAsia="zh-CN"/>
              </w:rPr>
              <w:t>excersice</w:t>
            </w:r>
            <w:proofErr w:type="spellEnd"/>
            <w:r>
              <w:rPr>
                <w:rFonts w:eastAsia="等线"/>
                <w:lang w:val="en-US" w:eastAsia="zh-CN"/>
              </w:rPr>
              <w:t xml:space="preserve"> to calculate all the data rates for different combinations, as the data rate reduction for each individual feature is clear. </w:t>
            </w:r>
          </w:p>
        </w:tc>
      </w:tr>
      <w:tr w:rsidR="00C200A6" w:rsidRPr="008E3AB5" w14:paraId="56F09053" w14:textId="77777777" w:rsidTr="00351212">
        <w:tc>
          <w:tcPr>
            <w:tcW w:w="1479" w:type="dxa"/>
          </w:tcPr>
          <w:p w14:paraId="23AE3270" w14:textId="77777777" w:rsidR="00C200A6" w:rsidRPr="00E24021" w:rsidRDefault="00C200A6" w:rsidP="00C200A6">
            <w:pPr>
              <w:jc w:val="both"/>
              <w:rPr>
                <w:rFonts w:eastAsia="等线"/>
                <w:lang w:val="en-US" w:eastAsia="zh-CN"/>
              </w:rPr>
            </w:pPr>
          </w:p>
        </w:tc>
        <w:tc>
          <w:tcPr>
            <w:tcW w:w="1372" w:type="dxa"/>
          </w:tcPr>
          <w:p w14:paraId="6CD1BBD1" w14:textId="77777777" w:rsidR="00C200A6" w:rsidRPr="00E24021" w:rsidRDefault="00C200A6" w:rsidP="00C200A6">
            <w:pPr>
              <w:tabs>
                <w:tab w:val="left" w:pos="551"/>
              </w:tabs>
              <w:jc w:val="both"/>
              <w:rPr>
                <w:rFonts w:eastAsia="等线"/>
                <w:lang w:val="en-US" w:eastAsia="zh-CN"/>
              </w:rPr>
            </w:pPr>
          </w:p>
        </w:tc>
        <w:tc>
          <w:tcPr>
            <w:tcW w:w="6780" w:type="dxa"/>
          </w:tcPr>
          <w:p w14:paraId="451F258E" w14:textId="77777777" w:rsidR="00C200A6" w:rsidRPr="008E3AB5" w:rsidRDefault="00C200A6" w:rsidP="00C200A6">
            <w:pPr>
              <w:jc w:val="both"/>
              <w:rPr>
                <w:lang w:val="en-US"/>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af"/>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37D174C6" w14:textId="5EC2352F" w:rsidR="00C200A6" w:rsidRPr="00482198" w:rsidRDefault="00482198" w:rsidP="00C200A6">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C200A6" w:rsidRPr="008E3AB5" w14:paraId="0ED12611" w14:textId="77777777" w:rsidTr="00351212">
        <w:tc>
          <w:tcPr>
            <w:tcW w:w="1479" w:type="dxa"/>
          </w:tcPr>
          <w:p w14:paraId="23D53A92" w14:textId="77777777" w:rsidR="00C200A6" w:rsidRPr="00E24021" w:rsidRDefault="00C200A6" w:rsidP="00C200A6">
            <w:pPr>
              <w:jc w:val="both"/>
              <w:rPr>
                <w:rFonts w:eastAsia="等线"/>
                <w:lang w:val="en-US" w:eastAsia="zh-CN"/>
              </w:rPr>
            </w:pPr>
          </w:p>
        </w:tc>
        <w:tc>
          <w:tcPr>
            <w:tcW w:w="1372" w:type="dxa"/>
          </w:tcPr>
          <w:p w14:paraId="4634AAEF" w14:textId="77777777" w:rsidR="00C200A6" w:rsidRPr="00E24021" w:rsidRDefault="00C200A6" w:rsidP="00C200A6">
            <w:pPr>
              <w:tabs>
                <w:tab w:val="left" w:pos="551"/>
              </w:tabs>
              <w:jc w:val="both"/>
              <w:rPr>
                <w:rFonts w:eastAsia="等线"/>
                <w:lang w:val="en-US" w:eastAsia="zh-CN"/>
              </w:rPr>
            </w:pPr>
          </w:p>
        </w:tc>
        <w:tc>
          <w:tcPr>
            <w:tcW w:w="6780" w:type="dxa"/>
          </w:tcPr>
          <w:p w14:paraId="6D8E7FFE" w14:textId="77777777" w:rsidR="00C200A6" w:rsidRPr="008E3AB5" w:rsidRDefault="00C200A6" w:rsidP="00C200A6">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3"/>
      </w:pPr>
      <w:bookmarkStart w:id="374" w:name="_Toc42165630"/>
      <w:bookmarkStart w:id="375" w:name="_Toc51768565"/>
      <w:bookmarkStart w:id="376" w:name="_Toc51771072"/>
      <w:r>
        <w:t>7</w:t>
      </w:r>
      <w:r w:rsidRPr="000E647A">
        <w:t>.</w:t>
      </w:r>
      <w:r w:rsidR="00307832">
        <w:t>8</w:t>
      </w:r>
      <w:r w:rsidRPr="000E647A">
        <w:t>.4</w:t>
      </w:r>
      <w:r w:rsidRPr="000E647A">
        <w:tab/>
        <w:t xml:space="preserve">Analysis of </w:t>
      </w:r>
      <w:r>
        <w:t>coexistence with legacy UEs</w:t>
      </w:r>
      <w:bookmarkEnd w:id="374"/>
      <w:bookmarkEnd w:id="375"/>
      <w:bookmarkEnd w:id="376"/>
    </w:p>
    <w:p w14:paraId="3FA408B2" w14:textId="7EE8D270" w:rsidR="008D7F4E" w:rsidRPr="000962AC" w:rsidRDefault="008D7F4E" w:rsidP="008D7F4E">
      <w:pPr>
        <w:pStyle w:val="af"/>
        <w:rPr>
          <w:rFonts w:ascii="Times New Roman" w:hAnsi="Times New Roman"/>
        </w:rPr>
      </w:pPr>
      <w:bookmarkStart w:id="377" w:name="_Toc42165631"/>
      <w:bookmarkStart w:id="378" w:name="_Toc51768566"/>
      <w:bookmarkStart w:id="379"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4E319525" w14:textId="116745D3" w:rsidR="00C200A6" w:rsidRPr="00482198" w:rsidRDefault="00482198" w:rsidP="00C200A6">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C200A6" w:rsidRPr="008E3AB5" w14:paraId="1E0FC875" w14:textId="77777777" w:rsidTr="002B4853">
        <w:tc>
          <w:tcPr>
            <w:tcW w:w="1479" w:type="dxa"/>
          </w:tcPr>
          <w:p w14:paraId="7449CD4E" w14:textId="77777777" w:rsidR="00C200A6" w:rsidRPr="00E24021" w:rsidRDefault="00C200A6" w:rsidP="00C200A6">
            <w:pPr>
              <w:jc w:val="both"/>
              <w:rPr>
                <w:rFonts w:eastAsia="等线"/>
                <w:lang w:val="en-US" w:eastAsia="zh-CN"/>
              </w:rPr>
            </w:pPr>
          </w:p>
        </w:tc>
        <w:tc>
          <w:tcPr>
            <w:tcW w:w="1372" w:type="dxa"/>
          </w:tcPr>
          <w:p w14:paraId="4E56300E" w14:textId="77777777" w:rsidR="00C200A6" w:rsidRPr="00E24021" w:rsidRDefault="00C200A6" w:rsidP="00C200A6">
            <w:pPr>
              <w:tabs>
                <w:tab w:val="left" w:pos="551"/>
              </w:tabs>
              <w:jc w:val="both"/>
              <w:rPr>
                <w:rFonts w:eastAsia="等线"/>
                <w:lang w:val="en-US" w:eastAsia="zh-CN"/>
              </w:rPr>
            </w:pPr>
          </w:p>
        </w:tc>
        <w:tc>
          <w:tcPr>
            <w:tcW w:w="6780" w:type="dxa"/>
          </w:tcPr>
          <w:p w14:paraId="5B7E79B4" w14:textId="77777777" w:rsidR="00C200A6" w:rsidRPr="008E3AB5" w:rsidRDefault="00C200A6" w:rsidP="00C200A6">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377"/>
      <w:bookmarkEnd w:id="378"/>
      <w:bookmarkEnd w:id="379"/>
    </w:p>
    <w:p w14:paraId="17702D5D" w14:textId="1E1CC2EB" w:rsidR="008D7F4E" w:rsidRPr="000962AC" w:rsidRDefault="008D7F4E" w:rsidP="008D7F4E">
      <w:pPr>
        <w:pStyle w:val="af"/>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478A9F28" w14:textId="447684E7" w:rsidR="00C200A6" w:rsidRPr="00482198" w:rsidRDefault="00482198" w:rsidP="00C200A6">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C200A6" w:rsidRPr="008E3AB5" w14:paraId="0D81A793" w14:textId="77777777" w:rsidTr="002B4853">
        <w:tc>
          <w:tcPr>
            <w:tcW w:w="1479" w:type="dxa"/>
          </w:tcPr>
          <w:p w14:paraId="6EF0A308" w14:textId="77777777" w:rsidR="00C200A6" w:rsidRPr="00E24021" w:rsidRDefault="00C200A6" w:rsidP="00C200A6">
            <w:pPr>
              <w:jc w:val="both"/>
              <w:rPr>
                <w:rFonts w:eastAsia="等线"/>
                <w:lang w:val="en-US" w:eastAsia="zh-CN"/>
              </w:rPr>
            </w:pPr>
          </w:p>
        </w:tc>
        <w:tc>
          <w:tcPr>
            <w:tcW w:w="1372" w:type="dxa"/>
          </w:tcPr>
          <w:p w14:paraId="20AB682A" w14:textId="77777777" w:rsidR="00C200A6" w:rsidRPr="00E24021" w:rsidRDefault="00C200A6" w:rsidP="00C200A6">
            <w:pPr>
              <w:tabs>
                <w:tab w:val="left" w:pos="551"/>
              </w:tabs>
              <w:jc w:val="both"/>
              <w:rPr>
                <w:rFonts w:eastAsia="等线"/>
                <w:lang w:val="en-US" w:eastAsia="zh-CN"/>
              </w:rPr>
            </w:pPr>
          </w:p>
        </w:tc>
        <w:tc>
          <w:tcPr>
            <w:tcW w:w="6780" w:type="dxa"/>
          </w:tcPr>
          <w:p w14:paraId="6AC7C947" w14:textId="77777777" w:rsidR="00C200A6" w:rsidRPr="008E3AB5" w:rsidRDefault="00C200A6" w:rsidP="00C200A6">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1"/>
      </w:pPr>
      <w:r>
        <w:t>12</w:t>
      </w:r>
      <w:r>
        <w:tab/>
        <w:t>Conclusions</w:t>
      </w:r>
    </w:p>
    <w:p w14:paraId="21BB92CA" w14:textId="130DD976" w:rsidR="00BF10BB" w:rsidRDefault="00BF10BB" w:rsidP="00BF10BB">
      <w:pPr>
        <w:pStyle w:val="af"/>
        <w:rPr>
          <w:rFonts w:ascii="Times New Roman" w:hAnsi="Times New Roman"/>
        </w:rPr>
      </w:pPr>
      <w:r>
        <w:rPr>
          <w:rFonts w:ascii="Times New Roman" w:hAnsi="Times New Roman"/>
        </w:rPr>
        <w:t>RAN1#103e agreements:</w:t>
      </w:r>
    </w:p>
    <w:p w14:paraId="33FB0ABA" w14:textId="6A85387E" w:rsidR="00BF10BB" w:rsidRDefault="00BF10BB" w:rsidP="00E278C3">
      <w:pPr>
        <w:pStyle w:val="af"/>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f"/>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af"/>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E91855">
      <w:pPr>
        <w:pStyle w:val="af"/>
        <w:numPr>
          <w:ilvl w:val="0"/>
          <w:numId w:val="15"/>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a8"/>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a8"/>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af"/>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a8"/>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For FR1 TDD bands where a non-RedCap UE is required to be equipped with a minimum of 4 Rx branches, the minimum number of Rx branches supported by specification for a RedCap UE is N. To be down-selected during the WI phase or at RAN plenary:</w:t>
      </w:r>
    </w:p>
    <w:p w14:paraId="1A0541E4" w14:textId="77777777" w:rsidR="00E91855" w:rsidRPr="00E91855" w:rsidRDefault="00E91855" w:rsidP="00E91855">
      <w:pPr>
        <w:pStyle w:val="a8"/>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a8"/>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af"/>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7"/>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proofErr w:type="gramStart"/>
            <w:r>
              <w:rPr>
                <w:rFonts w:eastAsia="等线" w:hint="eastAsia"/>
                <w:lang w:val="en-US" w:eastAsia="zh-CN"/>
              </w:rPr>
              <w:t>Also</w:t>
            </w:r>
            <w:proofErr w:type="gramEnd"/>
            <w:r>
              <w:rPr>
                <w:rFonts w:eastAsia="等线" w:hint="eastAsia"/>
                <w:lang w:val="en-US" w:eastAsia="zh-CN"/>
              </w:rPr>
              <w:t xml:space="preserve">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等线" w:hint="eastAsia"/>
                <w:lang w:eastAsia="zh-CN"/>
              </w:rPr>
              <w:lastRenderedPageBreak/>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等线"/>
                <w:lang w:eastAsia="zh-CN"/>
              </w:rPr>
            </w:pPr>
            <w:r>
              <w:rPr>
                <w:rFonts w:eastAsia="等线"/>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等线"/>
                <w:lang w:eastAsia="zh-CN"/>
              </w:rPr>
            </w:pPr>
            <w:r>
              <w:rPr>
                <w:rFonts w:eastAsia="等线"/>
                <w:lang w:val="en-US" w:eastAsia="zh-CN"/>
              </w:rPr>
              <w:t>FUTUREWEI2</w:t>
            </w:r>
          </w:p>
        </w:tc>
        <w:tc>
          <w:tcPr>
            <w:tcW w:w="1372" w:type="dxa"/>
          </w:tcPr>
          <w:p w14:paraId="70EA812C" w14:textId="17C48776"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等线"/>
                <w:lang w:val="en-US" w:eastAsia="zh-CN"/>
              </w:rPr>
            </w:pPr>
            <w:r>
              <w:rPr>
                <w:rFonts w:eastAsia="宋体"/>
                <w:lang w:eastAsia="zh-CN"/>
              </w:rPr>
              <w:t>MediaTek</w:t>
            </w:r>
          </w:p>
        </w:tc>
        <w:tc>
          <w:tcPr>
            <w:tcW w:w="1372" w:type="dxa"/>
          </w:tcPr>
          <w:p w14:paraId="58259726" w14:textId="76CCB1F6"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等线"/>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等线"/>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等线"/>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 xml:space="preserve">We are not sure why 2Rx is needed here. As FL’s proposal is to support both 1Rx and 2Rx, we’d likely have to do coverage recovery for the 1Rx case anyway. </w:t>
            </w:r>
            <w:proofErr w:type="gramStart"/>
            <w:r>
              <w:rPr>
                <w:lang w:val="en-US"/>
              </w:rPr>
              <w:t>So</w:t>
            </w:r>
            <w:proofErr w:type="gramEnd"/>
            <w:r>
              <w:rPr>
                <w:lang w:val="en-US"/>
              </w:rPr>
              <w:t xml:space="preserve">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等线"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235CBCFF"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37CB3763" w14:textId="77777777" w:rsidR="006D51F8" w:rsidRDefault="006D51F8" w:rsidP="00FA6560">
            <w:pPr>
              <w:jc w:val="both"/>
              <w:rPr>
                <w:rFonts w:eastAsia="等线"/>
                <w:lang w:val="en-US" w:eastAsia="zh-CN"/>
              </w:rPr>
            </w:pPr>
          </w:p>
        </w:tc>
      </w:tr>
      <w:tr w:rsidR="00943264" w14:paraId="431B175B" w14:textId="77777777" w:rsidTr="00943264">
        <w:tc>
          <w:tcPr>
            <w:tcW w:w="1479" w:type="dxa"/>
          </w:tcPr>
          <w:p w14:paraId="74CE133E"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20C51EEC"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53FFEB4"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等线"/>
                <w:lang w:eastAsia="zh-CN"/>
              </w:rPr>
            </w:pPr>
            <w:r>
              <w:rPr>
                <w:rFonts w:eastAsia="等线"/>
                <w:lang w:eastAsia="zh-CN"/>
              </w:rPr>
              <w:t>NEC</w:t>
            </w:r>
          </w:p>
        </w:tc>
        <w:tc>
          <w:tcPr>
            <w:tcW w:w="1372" w:type="dxa"/>
          </w:tcPr>
          <w:p w14:paraId="7F63F75F" w14:textId="4D745C3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915F35E" w14:textId="77777777" w:rsidR="00B606F5" w:rsidRDefault="00B606F5" w:rsidP="00FA6560">
            <w:pPr>
              <w:jc w:val="both"/>
              <w:rPr>
                <w:rFonts w:eastAsia="等线"/>
                <w:lang w:val="en-US" w:eastAsia="zh-CN"/>
              </w:rPr>
            </w:pPr>
          </w:p>
        </w:tc>
      </w:tr>
      <w:tr w:rsidR="000145ED" w14:paraId="7580B711" w14:textId="77777777" w:rsidTr="00943264">
        <w:tc>
          <w:tcPr>
            <w:tcW w:w="1479" w:type="dxa"/>
          </w:tcPr>
          <w:p w14:paraId="0C268DF8" w14:textId="2BDE0310" w:rsidR="000145ED" w:rsidRDefault="000145ED" w:rsidP="00FA6560">
            <w:pPr>
              <w:rPr>
                <w:rFonts w:eastAsia="等线"/>
                <w:lang w:eastAsia="zh-CN"/>
              </w:rPr>
            </w:pPr>
            <w:r>
              <w:rPr>
                <w:rFonts w:eastAsia="等线"/>
                <w:lang w:eastAsia="zh-CN"/>
              </w:rPr>
              <w:t>CMCC</w:t>
            </w:r>
          </w:p>
        </w:tc>
        <w:tc>
          <w:tcPr>
            <w:tcW w:w="1372" w:type="dxa"/>
          </w:tcPr>
          <w:p w14:paraId="3E2116DF" w14:textId="7F284C28"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16773032" w14:textId="77777777" w:rsidR="000145ED" w:rsidRDefault="000145ED" w:rsidP="00FA6560">
            <w:pPr>
              <w:jc w:val="both"/>
              <w:rPr>
                <w:rFonts w:eastAsia="等线"/>
                <w:lang w:val="en-US" w:eastAsia="zh-CN"/>
              </w:rPr>
            </w:pPr>
          </w:p>
        </w:tc>
      </w:tr>
      <w:tr w:rsidR="00F03F9C" w14:paraId="51AE57BC" w14:textId="77777777" w:rsidTr="00943264">
        <w:tc>
          <w:tcPr>
            <w:tcW w:w="1479" w:type="dxa"/>
          </w:tcPr>
          <w:p w14:paraId="352BA38D" w14:textId="0E85CA55" w:rsidR="00F03F9C" w:rsidRDefault="00F03F9C" w:rsidP="00F03F9C">
            <w:pPr>
              <w:rPr>
                <w:rFonts w:eastAsia="等线"/>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等线"/>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等线"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等线"/>
                <w:lang w:val="en-US" w:eastAsia="zh-CN"/>
              </w:rPr>
            </w:pPr>
            <w:r>
              <w:rPr>
                <w:rFonts w:eastAsia="等线" w:hint="eastAsia"/>
                <w:lang w:val="en-US" w:eastAsia="zh-CN"/>
              </w:rPr>
              <w:t xml:space="preserve">One RX shall be supported for FR2. </w:t>
            </w:r>
          </w:p>
          <w:p w14:paraId="22367883" w14:textId="2DDE2944" w:rsidR="005B18A6" w:rsidRDefault="005B18A6" w:rsidP="00F03F9C">
            <w:pPr>
              <w:jc w:val="both"/>
              <w:rPr>
                <w:rFonts w:eastAsia="等线"/>
                <w:lang w:val="en-US" w:eastAsia="zh-CN"/>
              </w:rPr>
            </w:pPr>
            <w:r>
              <w:rPr>
                <w:rFonts w:eastAsia="等线"/>
                <w:lang w:val="en-US" w:eastAsia="zh-CN"/>
              </w:rPr>
              <w:t>W</w:t>
            </w:r>
            <w:r>
              <w:rPr>
                <w:rFonts w:eastAsia="等线" w:hint="eastAsia"/>
                <w:lang w:val="en-US" w:eastAsia="zh-CN"/>
              </w:rPr>
              <w:t>e don</w:t>
            </w:r>
            <w:r>
              <w:rPr>
                <w:rFonts w:eastAsia="等线"/>
                <w:lang w:val="en-US" w:eastAsia="zh-CN"/>
              </w:rPr>
              <w:t>’</w:t>
            </w:r>
            <w:r>
              <w:rPr>
                <w:rFonts w:eastAsia="等线"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等线"/>
                <w:lang w:eastAsia="zh-CN"/>
              </w:rPr>
            </w:pPr>
            <w:r>
              <w:rPr>
                <w:rFonts w:eastAsia="等线"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等线"/>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等线"/>
                <w:lang w:eastAsia="zh-CN"/>
              </w:rPr>
            </w:pPr>
            <w:r>
              <w:rPr>
                <w:rFonts w:eastAsia="等线"/>
                <w:lang w:eastAsia="zh-CN"/>
              </w:rPr>
              <w:lastRenderedPageBreak/>
              <w:t>Huawei, HiSilicon</w:t>
            </w:r>
          </w:p>
        </w:tc>
        <w:tc>
          <w:tcPr>
            <w:tcW w:w="1372" w:type="dxa"/>
          </w:tcPr>
          <w:p w14:paraId="572A8DCC" w14:textId="77777777" w:rsidR="008D42B3" w:rsidRDefault="008D42B3" w:rsidP="008D42B3">
            <w:pPr>
              <w:tabs>
                <w:tab w:val="left" w:pos="551"/>
              </w:tabs>
              <w:rPr>
                <w:rFonts w:eastAsia="等线"/>
                <w:lang w:val="en-US" w:eastAsia="zh-CN"/>
              </w:rPr>
            </w:pPr>
            <w:r>
              <w:rPr>
                <w:rFonts w:eastAsia="等线"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等线"/>
                <w:lang w:eastAsia="zh-CN"/>
              </w:rPr>
            </w:pPr>
            <w:r>
              <w:rPr>
                <w:rFonts w:eastAsia="等线"/>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等线"/>
                <w:b/>
                <w:bCs/>
              </w:rPr>
            </w:pPr>
            <w:bookmarkStart w:id="380" w:name="_Hlk56047789"/>
            <w:r>
              <w:rPr>
                <w:b/>
                <w:bCs/>
                <w:highlight w:val="yellow"/>
              </w:rPr>
              <w:t xml:space="preserve">FL3: </w:t>
            </w:r>
            <w:r w:rsidRPr="00782678">
              <w:rPr>
                <w:b/>
                <w:bCs/>
                <w:highlight w:val="yellow"/>
              </w:rPr>
              <w:t>Phase 1: Proposal 12-</w:t>
            </w:r>
            <w:r>
              <w:rPr>
                <w:b/>
                <w:bCs/>
                <w:highlight w:val="yellow"/>
              </w:rPr>
              <w:t>62</w:t>
            </w:r>
            <w:r w:rsidRPr="00782678">
              <w:rPr>
                <w:rFonts w:eastAsia="等线"/>
                <w:b/>
                <w:bCs/>
              </w:rPr>
              <w:t xml:space="preserve">: </w:t>
            </w:r>
          </w:p>
          <w:bookmarkEnd w:id="380"/>
          <w:p w14:paraId="7A9A526F" w14:textId="6083FE5F" w:rsidR="00C920B1" w:rsidRPr="00C920B1" w:rsidRDefault="00C920B1" w:rsidP="00C920B1">
            <w:pPr>
              <w:pStyle w:val="a8"/>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a8"/>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a8"/>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等线"/>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等线"/>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780A6C" w14:textId="3AE0698E"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5B34A171" w14:textId="77777777" w:rsidR="004E015B" w:rsidRPr="00C73260" w:rsidRDefault="004E015B" w:rsidP="00C200A6">
            <w:pPr>
              <w:rPr>
                <w:b/>
                <w:bCs/>
              </w:rPr>
            </w:pPr>
          </w:p>
        </w:tc>
      </w:tr>
    </w:tbl>
    <w:p w14:paraId="3B5BBEB7" w14:textId="0EB9D62E" w:rsidR="005F4037" w:rsidRDefault="005F4037" w:rsidP="00264A4E"/>
    <w:p w14:paraId="22F17385" w14:textId="4E0BA11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7"/>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1E99DD67" w14:textId="1580ABE1" w:rsidR="00BE385D" w:rsidRPr="00DB5FF7" w:rsidRDefault="00DB5FF7" w:rsidP="00305863">
            <w:pPr>
              <w:tabs>
                <w:tab w:val="left" w:pos="551"/>
              </w:tabs>
              <w:rPr>
                <w:rFonts w:eastAsia="等线"/>
                <w:lang w:val="en-US" w:eastAsia="zh-CN"/>
              </w:rPr>
            </w:pPr>
            <w:r>
              <w:rPr>
                <w:rFonts w:eastAsia="等线" w:hint="eastAsia"/>
                <w:lang w:val="en-US" w:eastAsia="zh-CN"/>
              </w:rPr>
              <w:t>N</w:t>
            </w:r>
          </w:p>
        </w:tc>
        <w:tc>
          <w:tcPr>
            <w:tcW w:w="6780" w:type="dxa"/>
          </w:tcPr>
          <w:p w14:paraId="0FCF8752" w14:textId="7AAFB0AD" w:rsidR="00BE385D"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ait.</w:t>
            </w:r>
            <w:r>
              <w:rPr>
                <w:rFonts w:eastAsia="等线" w:hint="eastAsia"/>
                <w:lang w:val="en-US" w:eastAsia="zh-CN"/>
              </w:rPr>
              <w:t xml:space="preserve"> </w:t>
            </w:r>
            <w:r>
              <w:rPr>
                <w:rFonts w:eastAsia="等线"/>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等线"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E2870B5" w14:textId="6D79A402" w:rsidR="006D0755" w:rsidRPr="00DD75C8" w:rsidRDefault="006D0755" w:rsidP="003834DE">
            <w:pPr>
              <w:jc w:val="both"/>
              <w:rPr>
                <w:lang w:val="en-US"/>
              </w:rPr>
            </w:pPr>
            <w:proofErr w:type="gramStart"/>
            <w:r>
              <w:rPr>
                <w:rFonts w:eastAsia="等线" w:hint="eastAsia"/>
                <w:lang w:val="en-US" w:eastAsia="zh-CN"/>
              </w:rPr>
              <w:t>Also</w:t>
            </w:r>
            <w:proofErr w:type="gramEnd"/>
            <w:r>
              <w:rPr>
                <w:rFonts w:eastAsia="等线" w:hint="eastAsia"/>
                <w:lang w:val="en-US" w:eastAsia="zh-CN"/>
              </w:rPr>
              <w:t xml:space="preserve">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EC37151" w14:textId="086501A9"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等线"/>
                <w:lang w:eastAsia="zh-CN"/>
              </w:rPr>
            </w:pPr>
            <w:r>
              <w:rPr>
                <w:rFonts w:eastAsia="等线"/>
                <w:lang w:eastAsia="zh-CN"/>
              </w:rPr>
              <w:t>Nokia, NSB</w:t>
            </w:r>
          </w:p>
        </w:tc>
        <w:tc>
          <w:tcPr>
            <w:tcW w:w="1372" w:type="dxa"/>
          </w:tcPr>
          <w:p w14:paraId="10E7136F" w14:textId="3835C594"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等线"/>
                <w:lang w:eastAsia="zh-CN"/>
              </w:rPr>
            </w:pPr>
            <w:r>
              <w:rPr>
                <w:rFonts w:eastAsia="等线"/>
                <w:lang w:eastAsia="zh-CN"/>
              </w:rPr>
              <w:t>SONY5</w:t>
            </w:r>
          </w:p>
        </w:tc>
        <w:tc>
          <w:tcPr>
            <w:tcW w:w="1372" w:type="dxa"/>
          </w:tcPr>
          <w:p w14:paraId="25C4FE18" w14:textId="4102755E"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等线"/>
                <w:lang w:eastAsia="zh-CN"/>
              </w:rPr>
            </w:pPr>
            <w:r>
              <w:rPr>
                <w:rFonts w:eastAsia="等线"/>
                <w:lang w:eastAsia="zh-CN"/>
              </w:rPr>
              <w:t>FUTUREWEI</w:t>
            </w:r>
          </w:p>
        </w:tc>
        <w:tc>
          <w:tcPr>
            <w:tcW w:w="1372" w:type="dxa"/>
          </w:tcPr>
          <w:p w14:paraId="524C4657" w14:textId="2F48C201"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等线"/>
                <w:lang w:eastAsia="zh-CN"/>
              </w:rPr>
            </w:pPr>
            <w:r>
              <w:rPr>
                <w:rFonts w:eastAsia="等线"/>
                <w:lang w:eastAsia="zh-CN"/>
              </w:rPr>
              <w:t>Qualcomm</w:t>
            </w:r>
          </w:p>
        </w:tc>
        <w:tc>
          <w:tcPr>
            <w:tcW w:w="1372" w:type="dxa"/>
          </w:tcPr>
          <w:p w14:paraId="6E1E1947" w14:textId="5EAAD7BB" w:rsidR="008A4774" w:rsidRDefault="0030497B" w:rsidP="00347012">
            <w:pPr>
              <w:tabs>
                <w:tab w:val="left" w:pos="551"/>
              </w:tabs>
              <w:rPr>
                <w:rFonts w:eastAsia="等线"/>
                <w:lang w:val="en-US" w:eastAsia="zh-CN"/>
              </w:rPr>
            </w:pPr>
            <w:r>
              <w:rPr>
                <w:rFonts w:eastAsia="等线"/>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等线"/>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0469CC9" w14:textId="77777777" w:rsidR="00DC6486" w:rsidRPr="00EA482A" w:rsidRDefault="00DC6486" w:rsidP="00E65996">
            <w:pPr>
              <w:tabs>
                <w:tab w:val="left" w:pos="551"/>
              </w:tabs>
              <w:rPr>
                <w:rFonts w:eastAsia="等线"/>
                <w:lang w:val="en-US" w:eastAsia="zh-CN"/>
              </w:rPr>
            </w:pPr>
          </w:p>
        </w:tc>
        <w:tc>
          <w:tcPr>
            <w:tcW w:w="6780" w:type="dxa"/>
          </w:tcPr>
          <w:p w14:paraId="5FF9C6A6"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等线"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等线"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等线"/>
                <w:lang w:eastAsia="zh-CN"/>
              </w:rPr>
            </w:pPr>
            <w:r>
              <w:rPr>
                <w:rFonts w:eastAsia="宋体" w:hint="eastAsia"/>
                <w:lang w:eastAsia="zh-CN"/>
              </w:rPr>
              <w:t>OPPO</w:t>
            </w:r>
          </w:p>
        </w:tc>
        <w:tc>
          <w:tcPr>
            <w:tcW w:w="1372" w:type="dxa"/>
          </w:tcPr>
          <w:p w14:paraId="5BEB1BF9" w14:textId="6617F0F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宋体"/>
                <w:lang w:eastAsia="zh-CN"/>
              </w:rPr>
            </w:pPr>
            <w:r>
              <w:rPr>
                <w:rFonts w:eastAsia="宋体"/>
                <w:lang w:eastAsia="zh-CN"/>
              </w:rPr>
              <w:t>NEC</w:t>
            </w:r>
          </w:p>
        </w:tc>
        <w:tc>
          <w:tcPr>
            <w:tcW w:w="1372" w:type="dxa"/>
          </w:tcPr>
          <w:p w14:paraId="689D31C4" w14:textId="050FDF12"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宋体"/>
                <w:lang w:eastAsia="zh-CN"/>
              </w:rPr>
            </w:pPr>
            <w:r>
              <w:rPr>
                <w:rFonts w:eastAsia="等线"/>
                <w:lang w:eastAsia="zh-CN"/>
              </w:rPr>
              <w:lastRenderedPageBreak/>
              <w:t>Xiaomi</w:t>
            </w:r>
          </w:p>
        </w:tc>
        <w:tc>
          <w:tcPr>
            <w:tcW w:w="1372" w:type="dxa"/>
          </w:tcPr>
          <w:p w14:paraId="24E4775D" w14:textId="746F10D0"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等线"/>
                <w:lang w:eastAsia="zh-CN"/>
              </w:rPr>
            </w:pPr>
            <w:r>
              <w:rPr>
                <w:rFonts w:eastAsia="等线"/>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等线"/>
                <w:lang w:eastAsia="zh-CN"/>
              </w:rPr>
            </w:pPr>
            <w:r>
              <w:rPr>
                <w:rFonts w:eastAsia="等线"/>
                <w:lang w:eastAsia="zh-CN"/>
              </w:rPr>
              <w:t>FUTUREWEI</w:t>
            </w:r>
          </w:p>
        </w:tc>
        <w:tc>
          <w:tcPr>
            <w:tcW w:w="1372" w:type="dxa"/>
          </w:tcPr>
          <w:p w14:paraId="73C23809" w14:textId="58E3AAC4" w:rsidR="007F164B" w:rsidRDefault="002F4424" w:rsidP="001B61F0">
            <w:pPr>
              <w:tabs>
                <w:tab w:val="left" w:pos="551"/>
              </w:tabs>
              <w:rPr>
                <w:rFonts w:eastAsia="等线"/>
                <w:lang w:val="en-US" w:eastAsia="zh-CN"/>
              </w:rPr>
            </w:pPr>
            <w:r>
              <w:rPr>
                <w:rFonts w:eastAsia="等线"/>
                <w:lang w:val="en-US" w:eastAsia="zh-CN"/>
              </w:rPr>
              <w:t>Y</w:t>
            </w:r>
          </w:p>
        </w:tc>
        <w:tc>
          <w:tcPr>
            <w:tcW w:w="6780" w:type="dxa"/>
          </w:tcPr>
          <w:p w14:paraId="7CEC99B7" w14:textId="7A06DC37" w:rsidR="007F164B" w:rsidRDefault="002F4424" w:rsidP="001B61F0">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166C35DD" w14:textId="77777777" w:rsidTr="00EF49AB">
        <w:tc>
          <w:tcPr>
            <w:tcW w:w="1479" w:type="dxa"/>
          </w:tcPr>
          <w:p w14:paraId="0245CC7C" w14:textId="1919742D" w:rsidR="00B446EB" w:rsidRDefault="00AE6DD1" w:rsidP="00B446EB">
            <w:pPr>
              <w:rPr>
                <w:rFonts w:eastAsia="等线"/>
                <w:lang w:eastAsia="zh-CN"/>
              </w:rPr>
            </w:pPr>
            <w:r>
              <w:rPr>
                <w:rFonts w:eastAsia="等线"/>
                <w:lang w:eastAsia="zh-CN"/>
              </w:rPr>
              <w:t>MediaTek</w:t>
            </w:r>
          </w:p>
        </w:tc>
        <w:tc>
          <w:tcPr>
            <w:tcW w:w="1372" w:type="dxa"/>
          </w:tcPr>
          <w:p w14:paraId="4AC2663F" w14:textId="2413329B"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等线"/>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等线"/>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等线"/>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等线"/>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等线"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等线"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等线"/>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等线"/>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150FACFE"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156C4FDD" w14:textId="77777777" w:rsidR="006D51F8" w:rsidRDefault="006D51F8" w:rsidP="00FA6560">
            <w:pPr>
              <w:jc w:val="both"/>
              <w:rPr>
                <w:rFonts w:eastAsia="等线"/>
                <w:lang w:val="en-US" w:eastAsia="zh-CN"/>
              </w:rPr>
            </w:pPr>
          </w:p>
        </w:tc>
      </w:tr>
      <w:tr w:rsidR="00943264" w14:paraId="4FCD9E5B" w14:textId="77777777" w:rsidTr="00943264">
        <w:tc>
          <w:tcPr>
            <w:tcW w:w="1479" w:type="dxa"/>
          </w:tcPr>
          <w:p w14:paraId="4F6C8325"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10EFFA43"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61608B51"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等线"/>
                <w:lang w:eastAsia="zh-CN"/>
              </w:rPr>
            </w:pPr>
            <w:r>
              <w:rPr>
                <w:rFonts w:eastAsia="等线"/>
                <w:lang w:eastAsia="zh-CN"/>
              </w:rPr>
              <w:t>NEC</w:t>
            </w:r>
          </w:p>
        </w:tc>
        <w:tc>
          <w:tcPr>
            <w:tcW w:w="1372" w:type="dxa"/>
          </w:tcPr>
          <w:p w14:paraId="48AFFBD5" w14:textId="3353C7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225CE60F" w14:textId="77777777" w:rsidR="00B606F5" w:rsidRDefault="00B606F5" w:rsidP="00FA6560">
            <w:pPr>
              <w:jc w:val="both"/>
              <w:rPr>
                <w:rFonts w:eastAsia="等线"/>
                <w:lang w:val="en-US" w:eastAsia="zh-CN"/>
              </w:rPr>
            </w:pPr>
          </w:p>
        </w:tc>
      </w:tr>
      <w:tr w:rsidR="000145ED" w14:paraId="51B6C6C2" w14:textId="77777777" w:rsidTr="00943264">
        <w:tc>
          <w:tcPr>
            <w:tcW w:w="1479" w:type="dxa"/>
          </w:tcPr>
          <w:p w14:paraId="38174A29" w14:textId="28A12643" w:rsidR="000145ED" w:rsidRDefault="000145ED" w:rsidP="00FA6560">
            <w:pPr>
              <w:rPr>
                <w:rFonts w:eastAsia="等线"/>
                <w:lang w:eastAsia="zh-CN"/>
              </w:rPr>
            </w:pPr>
            <w:r>
              <w:rPr>
                <w:rFonts w:eastAsia="等线" w:hint="eastAsia"/>
                <w:lang w:eastAsia="zh-CN"/>
              </w:rPr>
              <w:t>C</w:t>
            </w:r>
            <w:r>
              <w:rPr>
                <w:rFonts w:eastAsia="等线"/>
                <w:lang w:eastAsia="zh-CN"/>
              </w:rPr>
              <w:t>MCC</w:t>
            </w:r>
          </w:p>
        </w:tc>
        <w:tc>
          <w:tcPr>
            <w:tcW w:w="1372" w:type="dxa"/>
          </w:tcPr>
          <w:p w14:paraId="7084DB1C" w14:textId="4945A464"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33D6C7AB" w14:textId="77777777" w:rsidR="000145ED" w:rsidRDefault="000145ED" w:rsidP="00FA6560">
            <w:pPr>
              <w:jc w:val="both"/>
              <w:rPr>
                <w:rFonts w:eastAsia="等线"/>
                <w:lang w:val="en-US" w:eastAsia="zh-CN"/>
              </w:rPr>
            </w:pPr>
          </w:p>
        </w:tc>
      </w:tr>
      <w:tr w:rsidR="00F03F9C" w14:paraId="7B73702F" w14:textId="77777777" w:rsidTr="00943264">
        <w:tc>
          <w:tcPr>
            <w:tcW w:w="1479" w:type="dxa"/>
          </w:tcPr>
          <w:p w14:paraId="5C390674" w14:textId="280B9FD1" w:rsidR="00F03F9C" w:rsidRDefault="00F03F9C" w:rsidP="00F03F9C">
            <w:pPr>
              <w:rPr>
                <w:rFonts w:eastAsia="等线"/>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等线"/>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等线"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099C8798" w14:textId="77777777" w:rsidR="005B18A6" w:rsidRDefault="005B18A6" w:rsidP="00CB387D">
            <w:pPr>
              <w:jc w:val="both"/>
              <w:rPr>
                <w:rFonts w:eastAsia="等线"/>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等线"/>
                <w:lang w:val="en-US" w:eastAsia="zh-CN"/>
              </w:rPr>
              <w:t>A</w:t>
            </w:r>
            <w:r>
              <w:rPr>
                <w:rFonts w:eastAsia="等线" w:hint="eastAsia"/>
                <w:lang w:val="en-US" w:eastAsia="zh-CN"/>
              </w:rPr>
              <w:t>gree with Qualcomm</w:t>
            </w:r>
            <w:r>
              <w:rPr>
                <w:rFonts w:eastAsia="等线"/>
                <w:lang w:val="en-US" w:eastAsia="zh-CN"/>
              </w:rPr>
              <w:t>’</w:t>
            </w:r>
            <w:r>
              <w:rPr>
                <w:rFonts w:eastAsia="等线"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等线"/>
                <w:lang w:eastAsia="zh-CN"/>
              </w:rPr>
            </w:pPr>
            <w:r>
              <w:rPr>
                <w:rFonts w:eastAsia="等线" w:hint="eastAsia"/>
                <w:lang w:eastAsia="zh-CN"/>
              </w:rPr>
              <w:t>Samsung</w:t>
            </w:r>
          </w:p>
        </w:tc>
        <w:tc>
          <w:tcPr>
            <w:tcW w:w="1372" w:type="dxa"/>
          </w:tcPr>
          <w:p w14:paraId="2FE0D104"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lastRenderedPageBreak/>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等线"/>
                <w:lang w:eastAsia="zh-CN"/>
              </w:rPr>
            </w:pPr>
            <w:r>
              <w:rPr>
                <w:rFonts w:eastAsia="等线"/>
                <w:lang w:eastAsia="zh-CN"/>
              </w:rPr>
              <w:lastRenderedPageBreak/>
              <w:t>Sequans</w:t>
            </w:r>
          </w:p>
        </w:tc>
        <w:tc>
          <w:tcPr>
            <w:tcW w:w="1372" w:type="dxa"/>
          </w:tcPr>
          <w:p w14:paraId="23929B8C" w14:textId="3F303C54" w:rsidR="00D354BD" w:rsidRDefault="00D354BD" w:rsidP="00E45132">
            <w:pPr>
              <w:tabs>
                <w:tab w:val="left" w:pos="551"/>
              </w:tabs>
              <w:rPr>
                <w:rFonts w:eastAsia="等线"/>
                <w:lang w:val="en-US" w:eastAsia="zh-CN"/>
              </w:rPr>
            </w:pPr>
            <w:r>
              <w:rPr>
                <w:rFonts w:eastAsia="等线"/>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等线"/>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等线"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等线"/>
                <w:lang w:eastAsia="zh-CN"/>
              </w:rPr>
            </w:pPr>
            <w:r>
              <w:rPr>
                <w:rFonts w:eastAsia="等线" w:hint="eastAsia"/>
                <w:lang w:eastAsia="zh-CN"/>
              </w:rPr>
              <w:t>Spre</w:t>
            </w:r>
            <w:r>
              <w:rPr>
                <w:rFonts w:eastAsia="等线"/>
                <w:lang w:eastAsia="zh-CN"/>
              </w:rPr>
              <w:t>adtrum</w:t>
            </w:r>
          </w:p>
        </w:tc>
        <w:tc>
          <w:tcPr>
            <w:tcW w:w="1372" w:type="dxa"/>
          </w:tcPr>
          <w:p w14:paraId="6C02CB02" w14:textId="77777777" w:rsidR="00232DB5" w:rsidRDefault="00232DB5" w:rsidP="00232DB5">
            <w:pPr>
              <w:tabs>
                <w:tab w:val="left" w:pos="551"/>
              </w:tabs>
              <w:rPr>
                <w:rFonts w:eastAsia="等线"/>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等线"/>
                <w:lang w:eastAsia="zh-CN"/>
              </w:rPr>
            </w:pPr>
            <w:r>
              <w:rPr>
                <w:rFonts w:eastAsia="等线"/>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等线"/>
                <w:b/>
                <w:bCs/>
              </w:rPr>
            </w:pPr>
            <w:bookmarkStart w:id="381" w:name="_Hlk56047805"/>
            <w:r w:rsidRPr="00872C0D">
              <w:rPr>
                <w:b/>
                <w:bCs/>
                <w:highlight w:val="yellow"/>
              </w:rPr>
              <w:t>FL3: Phase 1: Proposal 12-22</w:t>
            </w:r>
            <w:r w:rsidRPr="00872C0D">
              <w:rPr>
                <w:rFonts w:eastAsia="等线"/>
                <w:b/>
                <w:bCs/>
              </w:rPr>
              <w:t>:</w:t>
            </w:r>
          </w:p>
          <w:p w14:paraId="2E69C3F7" w14:textId="77777777" w:rsidR="006E37BE" w:rsidRDefault="006E37BE" w:rsidP="006E37BE">
            <w:pPr>
              <w:pStyle w:val="a8"/>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2D5493D7" w14:textId="20881333" w:rsidR="006E37BE" w:rsidRPr="006E37BE" w:rsidRDefault="006E37BE" w:rsidP="006E37BE">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a8"/>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a8"/>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a8"/>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81"/>
          </w:p>
        </w:tc>
      </w:tr>
      <w:tr w:rsidR="00C200A6" w14:paraId="620C4704" w14:textId="77777777" w:rsidTr="008D42B3">
        <w:tc>
          <w:tcPr>
            <w:tcW w:w="1479" w:type="dxa"/>
          </w:tcPr>
          <w:p w14:paraId="539BC83C" w14:textId="65D855D4" w:rsidR="00C200A6" w:rsidRDefault="00C200A6" w:rsidP="00C200A6">
            <w:pPr>
              <w:rPr>
                <w:rFonts w:eastAsia="等线"/>
                <w:lang w:eastAsia="zh-CN"/>
              </w:rPr>
            </w:pPr>
            <w:r>
              <w:rPr>
                <w:lang w:val="en-US" w:eastAsia="ko-KR"/>
              </w:rPr>
              <w:t>Ericsson</w:t>
            </w:r>
          </w:p>
        </w:tc>
        <w:tc>
          <w:tcPr>
            <w:tcW w:w="1372" w:type="dxa"/>
          </w:tcPr>
          <w:p w14:paraId="1A5D8FF9" w14:textId="37619091" w:rsidR="00C200A6" w:rsidRDefault="00C200A6" w:rsidP="00C200A6">
            <w:pPr>
              <w:tabs>
                <w:tab w:val="left" w:pos="551"/>
              </w:tabs>
              <w:rPr>
                <w:rFonts w:eastAsia="等线"/>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C1ED76" w14:textId="77425B17"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75BF9B09" w14:textId="2233DBD8" w:rsidR="004E015B" w:rsidRPr="004E015B" w:rsidRDefault="004E015B" w:rsidP="00C200A6">
            <w:pPr>
              <w:jc w:val="both"/>
              <w:rPr>
                <w:rFonts w:eastAsia="等线"/>
                <w:lang w:val="en-US" w:eastAsia="zh-CN"/>
              </w:rPr>
            </w:pPr>
            <w:r>
              <w:rPr>
                <w:rFonts w:eastAsia="等线" w:hint="eastAsia"/>
                <w:lang w:val="en-US" w:eastAsia="zh-CN"/>
              </w:rPr>
              <w:t>P</w:t>
            </w:r>
            <w:r>
              <w:rPr>
                <w:rFonts w:eastAsia="等线"/>
                <w:lang w:val="en-US" w:eastAsia="zh-CN"/>
              </w:rPr>
              <w:t>refer B</w:t>
            </w:r>
          </w:p>
        </w:tc>
      </w:tr>
    </w:tbl>
    <w:p w14:paraId="0A822B04" w14:textId="77777777" w:rsidR="00BE385D" w:rsidRDefault="00BE385D" w:rsidP="00BE385D"/>
    <w:p w14:paraId="3EB8DC92" w14:textId="4ED63FE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7"/>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0E620D0C" w14:textId="62E397C6"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等线"/>
                <w:lang w:eastAsia="zh-CN"/>
              </w:rPr>
            </w:pPr>
            <w:r>
              <w:rPr>
                <w:rFonts w:eastAsia="等线" w:hint="eastAsia"/>
                <w:lang w:eastAsia="zh-CN"/>
              </w:rPr>
              <w:t>CATT</w:t>
            </w:r>
          </w:p>
        </w:tc>
        <w:tc>
          <w:tcPr>
            <w:tcW w:w="1372" w:type="dxa"/>
          </w:tcPr>
          <w:p w14:paraId="66269673" w14:textId="53C0A242" w:rsidR="00DB5FF7" w:rsidRPr="006D0755" w:rsidRDefault="006D0755" w:rsidP="00DB5FF7">
            <w:pPr>
              <w:tabs>
                <w:tab w:val="left" w:pos="551"/>
              </w:tabs>
              <w:rPr>
                <w:rFonts w:eastAsia="等线"/>
                <w:lang w:val="en-US" w:eastAsia="zh-CN"/>
              </w:rPr>
            </w:pPr>
            <w:r>
              <w:rPr>
                <w:rFonts w:eastAsia="等线"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等线"/>
                <w:lang w:eastAsia="zh-CN"/>
              </w:rPr>
            </w:pPr>
            <w:r>
              <w:rPr>
                <w:rFonts w:eastAsia="等线"/>
                <w:lang w:eastAsia="zh-CN"/>
              </w:rPr>
              <w:t>CMCC</w:t>
            </w:r>
          </w:p>
        </w:tc>
        <w:tc>
          <w:tcPr>
            <w:tcW w:w="1372" w:type="dxa"/>
          </w:tcPr>
          <w:p w14:paraId="5488A506" w14:textId="6A186582" w:rsidR="00DB5FF7" w:rsidRPr="00AF58FF" w:rsidRDefault="00AF58FF" w:rsidP="00DB5FF7">
            <w:pPr>
              <w:tabs>
                <w:tab w:val="left" w:pos="551"/>
              </w:tabs>
              <w:rPr>
                <w:rFonts w:eastAsia="等线"/>
                <w:lang w:val="en-US" w:eastAsia="zh-CN"/>
              </w:rPr>
            </w:pPr>
            <w:r>
              <w:rPr>
                <w:rFonts w:eastAsia="等线" w:hint="eastAsia"/>
                <w:lang w:val="en-US" w:eastAsia="zh-CN"/>
              </w:rPr>
              <w:t>2</w:t>
            </w:r>
            <w:r>
              <w:rPr>
                <w:rFonts w:eastAsia="等线"/>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等线"/>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3FD236" w14:textId="2E84FAB9" w:rsidR="006413BE" w:rsidRPr="006413BE" w:rsidRDefault="006413BE" w:rsidP="001C5378">
            <w:pPr>
              <w:tabs>
                <w:tab w:val="left" w:pos="551"/>
              </w:tabs>
              <w:rPr>
                <w:rFonts w:eastAsia="等线"/>
                <w:lang w:val="en-US" w:eastAsia="zh-CN"/>
              </w:rPr>
            </w:pPr>
            <w:r>
              <w:rPr>
                <w:rFonts w:eastAsia="等线" w:hint="eastAsia"/>
                <w:lang w:val="en-US" w:eastAsia="zh-CN"/>
              </w:rPr>
              <w:t>1</w:t>
            </w:r>
          </w:p>
        </w:tc>
        <w:tc>
          <w:tcPr>
            <w:tcW w:w="6780" w:type="dxa"/>
          </w:tcPr>
          <w:p w14:paraId="0C704546" w14:textId="4D6B9CEE" w:rsidR="006413BE" w:rsidRDefault="006413BE" w:rsidP="001C5378">
            <w:pPr>
              <w:jc w:val="both"/>
              <w:rPr>
                <w:rFonts w:eastAsia="等线"/>
                <w:lang w:val="en-US" w:eastAsia="zh-CN"/>
              </w:rPr>
            </w:pPr>
            <w:r>
              <w:rPr>
                <w:rFonts w:eastAsia="等线"/>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等线"/>
                <w:lang w:eastAsia="zh-CN"/>
              </w:rPr>
            </w:pPr>
            <w:r>
              <w:rPr>
                <w:rFonts w:eastAsia="等线"/>
                <w:lang w:eastAsia="zh-CN"/>
              </w:rPr>
              <w:t>Nokia, NSB</w:t>
            </w:r>
          </w:p>
        </w:tc>
        <w:tc>
          <w:tcPr>
            <w:tcW w:w="1372" w:type="dxa"/>
          </w:tcPr>
          <w:p w14:paraId="45896589" w14:textId="19EBC8BB" w:rsidR="00996168" w:rsidRDefault="00996168" w:rsidP="00996168">
            <w:pPr>
              <w:tabs>
                <w:tab w:val="left" w:pos="551"/>
              </w:tabs>
              <w:rPr>
                <w:rFonts w:eastAsia="等线"/>
                <w:lang w:val="en-US" w:eastAsia="zh-CN"/>
              </w:rPr>
            </w:pPr>
            <w:r>
              <w:rPr>
                <w:rFonts w:eastAsia="等线"/>
                <w:lang w:val="en-US" w:eastAsia="zh-CN"/>
              </w:rPr>
              <w:t>2 layers</w:t>
            </w:r>
          </w:p>
        </w:tc>
        <w:tc>
          <w:tcPr>
            <w:tcW w:w="6780" w:type="dxa"/>
          </w:tcPr>
          <w:p w14:paraId="4309013A" w14:textId="77777777" w:rsidR="00996168" w:rsidRDefault="00996168" w:rsidP="00996168">
            <w:pPr>
              <w:jc w:val="both"/>
              <w:rPr>
                <w:rFonts w:eastAsia="等线"/>
                <w:lang w:val="en-US" w:eastAsia="zh-CN"/>
              </w:rPr>
            </w:pPr>
          </w:p>
        </w:tc>
      </w:tr>
      <w:tr w:rsidR="00D15E13" w14:paraId="56FFFF12" w14:textId="77777777" w:rsidTr="00305863">
        <w:tc>
          <w:tcPr>
            <w:tcW w:w="1479" w:type="dxa"/>
          </w:tcPr>
          <w:p w14:paraId="45EE3015" w14:textId="6C9AA6EB" w:rsidR="00D15E13" w:rsidRDefault="00D15E13" w:rsidP="00D15E13">
            <w:pPr>
              <w:rPr>
                <w:rFonts w:eastAsia="等线"/>
                <w:lang w:eastAsia="zh-CN"/>
              </w:rPr>
            </w:pPr>
            <w:r>
              <w:rPr>
                <w:rFonts w:eastAsia="等线"/>
                <w:lang w:eastAsia="zh-CN"/>
              </w:rPr>
              <w:t>SONY5</w:t>
            </w:r>
          </w:p>
        </w:tc>
        <w:tc>
          <w:tcPr>
            <w:tcW w:w="1372" w:type="dxa"/>
          </w:tcPr>
          <w:p w14:paraId="5DB76534" w14:textId="0402747E" w:rsidR="00D15E13" w:rsidRDefault="00D15E13" w:rsidP="00D15E13">
            <w:pPr>
              <w:tabs>
                <w:tab w:val="left" w:pos="551"/>
              </w:tabs>
              <w:rPr>
                <w:rFonts w:eastAsia="等线"/>
                <w:lang w:val="en-US" w:eastAsia="zh-CN"/>
              </w:rPr>
            </w:pPr>
            <w:r>
              <w:rPr>
                <w:rFonts w:eastAsia="等线"/>
                <w:lang w:val="en-US" w:eastAsia="zh-CN"/>
              </w:rPr>
              <w:t>1</w:t>
            </w:r>
          </w:p>
        </w:tc>
        <w:tc>
          <w:tcPr>
            <w:tcW w:w="6780" w:type="dxa"/>
          </w:tcPr>
          <w:p w14:paraId="5FB251FB" w14:textId="6D3BC7A2" w:rsidR="00D15E13" w:rsidRDefault="00D15E13" w:rsidP="00D15E13">
            <w:pPr>
              <w:jc w:val="both"/>
              <w:rPr>
                <w:rFonts w:eastAsia="等线"/>
                <w:lang w:val="en-US" w:eastAsia="zh-CN"/>
              </w:rPr>
            </w:pPr>
            <w:r>
              <w:rPr>
                <w:rFonts w:eastAsia="等线"/>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等线"/>
                <w:lang w:eastAsia="zh-CN"/>
              </w:rPr>
            </w:pPr>
            <w:r>
              <w:rPr>
                <w:rFonts w:eastAsia="等线"/>
                <w:lang w:eastAsia="zh-CN"/>
              </w:rPr>
              <w:t>FUTUREWEI</w:t>
            </w:r>
          </w:p>
        </w:tc>
        <w:tc>
          <w:tcPr>
            <w:tcW w:w="1372" w:type="dxa"/>
          </w:tcPr>
          <w:p w14:paraId="7EC60D62" w14:textId="5C11C66A" w:rsidR="00347012" w:rsidRDefault="00347012" w:rsidP="00D15E13">
            <w:pPr>
              <w:tabs>
                <w:tab w:val="left" w:pos="551"/>
              </w:tabs>
              <w:rPr>
                <w:rFonts w:eastAsia="等线"/>
                <w:lang w:val="en-US" w:eastAsia="zh-CN"/>
              </w:rPr>
            </w:pPr>
            <w:r>
              <w:rPr>
                <w:rFonts w:eastAsia="等线"/>
                <w:lang w:val="en-US" w:eastAsia="zh-CN"/>
              </w:rPr>
              <w:t>2</w:t>
            </w:r>
          </w:p>
        </w:tc>
        <w:tc>
          <w:tcPr>
            <w:tcW w:w="6780" w:type="dxa"/>
          </w:tcPr>
          <w:p w14:paraId="0EFC5D31" w14:textId="77777777" w:rsidR="00347012" w:rsidRDefault="00347012" w:rsidP="00D15E13">
            <w:pPr>
              <w:jc w:val="both"/>
              <w:rPr>
                <w:rFonts w:eastAsia="等线"/>
                <w:lang w:val="en-US" w:eastAsia="zh-CN"/>
              </w:rPr>
            </w:pPr>
          </w:p>
        </w:tc>
      </w:tr>
      <w:tr w:rsidR="0030497B" w14:paraId="2C446C24" w14:textId="77777777" w:rsidTr="00305863">
        <w:tc>
          <w:tcPr>
            <w:tcW w:w="1479" w:type="dxa"/>
          </w:tcPr>
          <w:p w14:paraId="016ECAFC" w14:textId="4FD6F0E3" w:rsidR="0030497B" w:rsidRDefault="0030497B" w:rsidP="00D15E13">
            <w:pPr>
              <w:rPr>
                <w:rFonts w:eastAsia="等线"/>
                <w:lang w:eastAsia="zh-CN"/>
              </w:rPr>
            </w:pPr>
            <w:r>
              <w:rPr>
                <w:rFonts w:eastAsia="等线"/>
                <w:lang w:eastAsia="zh-CN"/>
              </w:rPr>
              <w:t>Qualcomm</w:t>
            </w:r>
          </w:p>
        </w:tc>
        <w:tc>
          <w:tcPr>
            <w:tcW w:w="1372" w:type="dxa"/>
          </w:tcPr>
          <w:p w14:paraId="126DC88B" w14:textId="6BF580E2" w:rsidR="0030497B" w:rsidRDefault="0030497B" w:rsidP="00D15E13">
            <w:pPr>
              <w:tabs>
                <w:tab w:val="left" w:pos="551"/>
              </w:tabs>
              <w:rPr>
                <w:rFonts w:eastAsia="等线"/>
                <w:lang w:val="en-US" w:eastAsia="zh-CN"/>
              </w:rPr>
            </w:pPr>
          </w:p>
        </w:tc>
        <w:tc>
          <w:tcPr>
            <w:tcW w:w="6780" w:type="dxa"/>
          </w:tcPr>
          <w:p w14:paraId="07D34B0F" w14:textId="4F9E9F2E" w:rsidR="003E450F" w:rsidRDefault="003E450F" w:rsidP="0030497B">
            <w:pPr>
              <w:jc w:val="both"/>
              <w:rPr>
                <w:rFonts w:eastAsia="等线"/>
                <w:lang w:val="en-US" w:eastAsia="zh-CN"/>
              </w:rPr>
            </w:pPr>
            <w:r>
              <w:rPr>
                <w:rFonts w:eastAsia="等线"/>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等线"/>
                <w:lang w:val="en-US" w:eastAsia="zh-CN"/>
              </w:rPr>
            </w:pPr>
            <w:r>
              <w:rPr>
                <w:rFonts w:eastAsia="等线"/>
                <w:lang w:val="en-US" w:eastAsia="zh-CN"/>
              </w:rPr>
              <w:t>1</w:t>
            </w:r>
            <w:r w:rsidRPr="0030497B">
              <w:rPr>
                <w:rFonts w:eastAsia="等线"/>
                <w:lang w:val="en-US" w:eastAsia="zh-CN"/>
              </w:rPr>
              <w:t xml:space="preserve"> RX branch </w:t>
            </w:r>
            <w:r w:rsidR="00AE05C2">
              <w:rPr>
                <w:rFonts w:eastAsia="等线"/>
                <w:lang w:val="en-US" w:eastAsia="zh-CN"/>
              </w:rPr>
              <w:t xml:space="preserve">and 1 </w:t>
            </w:r>
            <w:r w:rsidR="00540FA7">
              <w:rPr>
                <w:rFonts w:eastAsia="等线"/>
                <w:lang w:val="en-US" w:eastAsia="zh-CN"/>
              </w:rPr>
              <w:t xml:space="preserve">DL </w:t>
            </w:r>
            <w:r w:rsidR="00AE05C2">
              <w:rPr>
                <w:rFonts w:eastAsia="等线"/>
                <w:lang w:val="en-US" w:eastAsia="zh-CN"/>
              </w:rPr>
              <w:t xml:space="preserve">MIMO layer </w:t>
            </w:r>
            <w:r w:rsidRPr="0030497B">
              <w:rPr>
                <w:rFonts w:eastAsia="等线"/>
                <w:lang w:val="en-US" w:eastAsia="zh-CN"/>
              </w:rPr>
              <w:t>should be recommended as the minimum</w:t>
            </w:r>
            <w:r w:rsidR="00AE05C2">
              <w:rPr>
                <w:rFonts w:eastAsia="等线"/>
                <w:lang w:val="en-US" w:eastAsia="zh-CN"/>
              </w:rPr>
              <w:t xml:space="preserve"> UE capabilities in FR1.</w:t>
            </w:r>
          </w:p>
          <w:p w14:paraId="18B3294F" w14:textId="1E2398E0" w:rsidR="0030497B" w:rsidRDefault="0030497B" w:rsidP="0030497B">
            <w:pPr>
              <w:jc w:val="both"/>
              <w:rPr>
                <w:rFonts w:eastAsia="等线"/>
                <w:lang w:val="en-US" w:eastAsia="zh-CN"/>
              </w:rPr>
            </w:pPr>
            <w:r w:rsidRPr="0030497B">
              <w:rPr>
                <w:rFonts w:eastAsia="等线"/>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等线"/>
                <w:lang w:eastAsia="zh-CN"/>
              </w:rPr>
            </w:pPr>
            <w:r>
              <w:rPr>
                <w:rFonts w:eastAsia="Yu Mincho" w:hint="eastAsia"/>
                <w:lang w:eastAsia="ja-JP"/>
              </w:rPr>
              <w:lastRenderedPageBreak/>
              <w:t>DOCOMO</w:t>
            </w:r>
          </w:p>
        </w:tc>
        <w:tc>
          <w:tcPr>
            <w:tcW w:w="1372" w:type="dxa"/>
          </w:tcPr>
          <w:p w14:paraId="37103EF9" w14:textId="77777777" w:rsidR="00B865B1" w:rsidRDefault="00B865B1" w:rsidP="00B865B1">
            <w:pPr>
              <w:tabs>
                <w:tab w:val="left" w:pos="551"/>
              </w:tabs>
              <w:rPr>
                <w:rFonts w:eastAsia="等线"/>
                <w:lang w:val="en-US" w:eastAsia="zh-CN"/>
              </w:rPr>
            </w:pPr>
          </w:p>
        </w:tc>
        <w:tc>
          <w:tcPr>
            <w:tcW w:w="6780" w:type="dxa"/>
          </w:tcPr>
          <w:p w14:paraId="054C9B2C" w14:textId="165D9B67" w:rsidR="00B865B1" w:rsidRDefault="00B865B1" w:rsidP="00B865B1">
            <w:pPr>
              <w:jc w:val="both"/>
              <w:rPr>
                <w:rFonts w:eastAsia="等线"/>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等线"/>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等线"/>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w:t>
            </w:r>
            <w:proofErr w:type="gramStart"/>
            <w:r>
              <w:rPr>
                <w:rFonts w:eastAsia="Yu Mincho"/>
                <w:lang w:val="en-US" w:eastAsia="ja-JP"/>
              </w:rPr>
              <w:t>evaluation,  the</w:t>
            </w:r>
            <w:proofErr w:type="gramEnd"/>
            <w:r>
              <w:rPr>
                <w:rFonts w:eastAsia="Yu Mincho"/>
                <w:lang w:val="en-US" w:eastAsia="ja-JP"/>
              </w:rPr>
              <w:t xml:space="preserv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等线"/>
                <w:lang w:val="en-US" w:eastAsia="zh-CN"/>
              </w:rPr>
            </w:pPr>
            <w:r>
              <w:rPr>
                <w:rFonts w:eastAsia="等线"/>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等线"/>
                <w:lang w:val="en-US" w:eastAsia="zh-CN"/>
              </w:rPr>
            </w:pPr>
            <w:r>
              <w:rPr>
                <w:rFonts w:eastAsia="等线"/>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等线"/>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等线"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等线"/>
                <w:lang w:val="en-US" w:eastAsia="zh-CN"/>
              </w:rPr>
            </w:pPr>
            <w:r w:rsidRPr="0077623C">
              <w:rPr>
                <w:rFonts w:eastAsia="等线"/>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等线"/>
                <w:lang w:eastAsia="zh-CN"/>
              </w:rPr>
            </w:pPr>
            <w:r>
              <w:rPr>
                <w:rFonts w:eastAsia="宋体"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宋体"/>
                <w:lang w:val="en-US" w:eastAsia="zh-CN"/>
              </w:rPr>
            </w:pPr>
            <w:r>
              <w:rPr>
                <w:rFonts w:eastAsia="宋体"/>
                <w:lang w:val="en-US" w:eastAsia="zh-CN"/>
              </w:rPr>
              <w:t>W</w:t>
            </w:r>
            <w:r>
              <w:rPr>
                <w:rFonts w:eastAsia="宋体" w:hint="eastAsia"/>
                <w:lang w:val="en-US" w:eastAsia="zh-CN"/>
              </w:rPr>
              <w:t>hat is the motivation to support 2Rx in FR1 TDD?</w:t>
            </w:r>
          </w:p>
          <w:p w14:paraId="6ECF3055" w14:textId="77777777" w:rsidR="006D1B4E" w:rsidRDefault="006D1B4E" w:rsidP="001B61F0">
            <w:pPr>
              <w:rPr>
                <w:rFonts w:eastAsia="宋体"/>
                <w:lang w:val="en-US" w:eastAsia="zh-CN"/>
              </w:rPr>
            </w:pPr>
            <w:r>
              <w:rPr>
                <w:rFonts w:eastAsia="宋体" w:hint="eastAsia"/>
                <w:lang w:val="en-US" w:eastAsia="zh-CN"/>
              </w:rPr>
              <w:t xml:space="preserve">If it is for boosting peak data rate, 2 </w:t>
            </w:r>
            <w:proofErr w:type="gramStart"/>
            <w:r>
              <w:rPr>
                <w:rFonts w:eastAsia="宋体" w:hint="eastAsia"/>
                <w:lang w:val="en-US" w:eastAsia="zh-CN"/>
              </w:rPr>
              <w:t>layer</w:t>
            </w:r>
            <w:proofErr w:type="gramEnd"/>
            <w:r>
              <w:rPr>
                <w:rFonts w:eastAsia="宋体" w:hint="eastAsia"/>
                <w:lang w:val="en-US" w:eastAsia="zh-CN"/>
              </w:rPr>
              <w:t xml:space="preserve"> shall be supported for UE with 2RX.</w:t>
            </w:r>
          </w:p>
          <w:p w14:paraId="6E772A9A" w14:textId="77777777" w:rsidR="006D1B4E" w:rsidRPr="0077623C" w:rsidRDefault="006D1B4E" w:rsidP="006C14B7">
            <w:pPr>
              <w:jc w:val="both"/>
              <w:rPr>
                <w:rFonts w:eastAsia="等线"/>
                <w:lang w:val="en-US" w:eastAsia="zh-CN"/>
              </w:rPr>
            </w:pPr>
          </w:p>
        </w:tc>
      </w:tr>
      <w:tr w:rsidR="00EC0CA4" w14:paraId="0D5BF409" w14:textId="77777777" w:rsidTr="00EF49AB">
        <w:tc>
          <w:tcPr>
            <w:tcW w:w="1479" w:type="dxa"/>
          </w:tcPr>
          <w:p w14:paraId="33E9A221" w14:textId="2F37430E" w:rsidR="00EC0CA4" w:rsidRDefault="00EC0CA4" w:rsidP="00EC0CA4">
            <w:pPr>
              <w:rPr>
                <w:rFonts w:eastAsia="宋体"/>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宋体"/>
                <w:lang w:val="en-US" w:eastAsia="zh-CN"/>
              </w:rPr>
            </w:pPr>
            <w:r>
              <w:rPr>
                <w:rFonts w:eastAsia="等线"/>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等线"/>
                <w:lang w:val="en-US" w:eastAsia="zh-CN"/>
              </w:rPr>
            </w:pPr>
            <w:r>
              <w:rPr>
                <w:rFonts w:eastAsia="等线"/>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等线"/>
                <w:lang w:eastAsia="zh-CN"/>
              </w:rPr>
            </w:pPr>
            <w:r>
              <w:rPr>
                <w:rFonts w:eastAsia="等线"/>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等线"/>
                <w:lang w:val="en-US" w:eastAsia="zh-CN"/>
              </w:rPr>
            </w:pPr>
            <w:r>
              <w:rPr>
                <w:b/>
                <w:bCs/>
                <w:highlight w:val="yellow"/>
              </w:rPr>
              <w:t xml:space="preserve">FL1: </w:t>
            </w:r>
            <w:r w:rsidRPr="00782678">
              <w:rPr>
                <w:b/>
                <w:bCs/>
                <w:highlight w:val="yellow"/>
              </w:rPr>
              <w:t>Phase 1: Proposal 12-</w:t>
            </w:r>
            <w:r>
              <w:rPr>
                <w:b/>
                <w:bCs/>
                <w:highlight w:val="yellow"/>
              </w:rPr>
              <w:t>8</w:t>
            </w:r>
            <w:r w:rsidR="00231D31">
              <w:rPr>
                <w:b/>
                <w:bCs/>
                <w:highlight w:val="yellow"/>
              </w:rPr>
              <w:t>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等线"/>
                <w:lang w:eastAsia="zh-CN"/>
              </w:rPr>
            </w:pPr>
            <w:r>
              <w:rPr>
                <w:rFonts w:eastAsia="等线"/>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等线"/>
                <w:lang w:val="en-US" w:eastAsia="zh-CN"/>
              </w:rPr>
              <w:t>Y</w:t>
            </w:r>
          </w:p>
        </w:tc>
        <w:tc>
          <w:tcPr>
            <w:tcW w:w="6780" w:type="dxa"/>
          </w:tcPr>
          <w:p w14:paraId="5C22323B" w14:textId="2222A9B3" w:rsidR="002F4424" w:rsidRDefault="002F4424" w:rsidP="002F4424">
            <w:pPr>
              <w:rPr>
                <w:rFonts w:eastAsia="等线"/>
                <w:lang w:val="en-US" w:eastAsia="zh-CN"/>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2BE4B9A2" w14:textId="77777777" w:rsidTr="00EF49AB">
        <w:tc>
          <w:tcPr>
            <w:tcW w:w="1479" w:type="dxa"/>
          </w:tcPr>
          <w:p w14:paraId="2C956C2C" w14:textId="61C4B8C0" w:rsidR="00B446EB" w:rsidRDefault="00AE6DD1" w:rsidP="00B446EB">
            <w:pPr>
              <w:rPr>
                <w:rFonts w:eastAsia="等线"/>
                <w:lang w:eastAsia="zh-CN"/>
              </w:rPr>
            </w:pPr>
            <w:r>
              <w:rPr>
                <w:rFonts w:eastAsia="等线"/>
                <w:lang w:eastAsia="zh-CN"/>
              </w:rPr>
              <w:t>MediaTek</w:t>
            </w:r>
          </w:p>
        </w:tc>
        <w:tc>
          <w:tcPr>
            <w:tcW w:w="1372" w:type="dxa"/>
          </w:tcPr>
          <w:p w14:paraId="7B63A37B" w14:textId="63C1874B"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等线"/>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等线"/>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等线"/>
                <w:lang w:val="en-US" w:eastAsia="zh-CN"/>
              </w:rPr>
            </w:pPr>
            <w:r>
              <w:rPr>
                <w:rFonts w:eastAsia="等线"/>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等线"/>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等线"/>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等线"/>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等线"/>
                <w:lang w:val="en-US" w:eastAsia="zh-CN"/>
              </w:rPr>
              <w:t>Y</w:t>
            </w:r>
          </w:p>
        </w:tc>
        <w:tc>
          <w:tcPr>
            <w:tcW w:w="6780" w:type="dxa"/>
          </w:tcPr>
          <w:p w14:paraId="62E059B7" w14:textId="18A5B2D5" w:rsidR="00E85732" w:rsidRDefault="00DB7656" w:rsidP="00E85732">
            <w:pPr>
              <w:rPr>
                <w:rFonts w:eastAsia="等线"/>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lastRenderedPageBreak/>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等线"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2F709D85" w14:textId="01FD5DAF" w:rsidR="003B364E" w:rsidRDefault="003B364E" w:rsidP="004E13A4">
            <w:pPr>
              <w:rPr>
                <w:lang w:val="en-US" w:eastAsia="ko-KR"/>
              </w:rPr>
            </w:pPr>
            <w:r>
              <w:rPr>
                <w:rFonts w:eastAsia="等线"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等线"/>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等线"/>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等线"/>
                <w:lang w:eastAsia="zh-CN"/>
              </w:rPr>
            </w:pPr>
            <w:r>
              <w:rPr>
                <w:rFonts w:eastAsia="等线"/>
                <w:lang w:eastAsia="zh-CN"/>
              </w:rPr>
              <w:t>Lenovo, Motorola Mobility</w:t>
            </w:r>
          </w:p>
        </w:tc>
        <w:tc>
          <w:tcPr>
            <w:tcW w:w="1372" w:type="dxa"/>
          </w:tcPr>
          <w:p w14:paraId="7E1DFF74"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5FDDFA07" w14:textId="77777777" w:rsidR="005B29D9" w:rsidRDefault="005B29D9" w:rsidP="00FA6560">
            <w:pPr>
              <w:rPr>
                <w:rFonts w:eastAsia="等线"/>
                <w:lang w:val="en-US" w:eastAsia="zh-CN"/>
              </w:rPr>
            </w:pPr>
          </w:p>
        </w:tc>
      </w:tr>
      <w:tr w:rsidR="00943264" w14:paraId="10D3AE11" w14:textId="77777777" w:rsidTr="00943264">
        <w:tc>
          <w:tcPr>
            <w:tcW w:w="1479" w:type="dxa"/>
          </w:tcPr>
          <w:p w14:paraId="6D10F129"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3E00B2FF"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3BDFB947" w14:textId="77777777" w:rsidR="00943264" w:rsidRDefault="00943264" w:rsidP="00FA6560">
            <w:pPr>
              <w:rPr>
                <w:rFonts w:eastAsia="等线"/>
                <w:lang w:val="en-US" w:eastAsia="zh-CN"/>
              </w:rPr>
            </w:pPr>
            <w:r>
              <w:rPr>
                <w:rFonts w:eastAsia="等线" w:hint="eastAsia"/>
                <w:lang w:val="en-US" w:eastAsia="zh-CN"/>
              </w:rPr>
              <w:t>T</w:t>
            </w:r>
            <w:r>
              <w:rPr>
                <w:rFonts w:eastAsia="等线"/>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等线"/>
                <w:lang w:eastAsia="zh-CN"/>
              </w:rPr>
            </w:pPr>
            <w:r>
              <w:rPr>
                <w:rFonts w:eastAsia="等线"/>
                <w:lang w:eastAsia="zh-CN"/>
              </w:rPr>
              <w:t>NEC</w:t>
            </w:r>
          </w:p>
        </w:tc>
        <w:tc>
          <w:tcPr>
            <w:tcW w:w="1372" w:type="dxa"/>
          </w:tcPr>
          <w:p w14:paraId="48EBE7A5" w14:textId="7DBD28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1D227E7C" w14:textId="77777777" w:rsidR="00B606F5" w:rsidRDefault="00B606F5" w:rsidP="00FA6560">
            <w:pPr>
              <w:rPr>
                <w:rFonts w:eastAsia="等线"/>
                <w:lang w:val="en-US" w:eastAsia="zh-CN"/>
              </w:rPr>
            </w:pPr>
          </w:p>
        </w:tc>
      </w:tr>
      <w:tr w:rsidR="000145ED" w14:paraId="605FB354" w14:textId="77777777" w:rsidTr="00943264">
        <w:tc>
          <w:tcPr>
            <w:tcW w:w="1479" w:type="dxa"/>
          </w:tcPr>
          <w:p w14:paraId="66107C5B" w14:textId="7464DBA3" w:rsidR="000145ED" w:rsidRDefault="000145ED" w:rsidP="00FA6560">
            <w:pPr>
              <w:rPr>
                <w:rFonts w:eastAsia="等线"/>
                <w:lang w:eastAsia="zh-CN"/>
              </w:rPr>
            </w:pPr>
            <w:r>
              <w:rPr>
                <w:rFonts w:eastAsia="等线"/>
                <w:lang w:eastAsia="zh-CN"/>
              </w:rPr>
              <w:t>CMCC</w:t>
            </w:r>
          </w:p>
        </w:tc>
        <w:tc>
          <w:tcPr>
            <w:tcW w:w="1372" w:type="dxa"/>
          </w:tcPr>
          <w:p w14:paraId="217F9ACF" w14:textId="5AA1BC36" w:rsidR="000145ED" w:rsidRDefault="000145ED" w:rsidP="00FA6560">
            <w:pPr>
              <w:tabs>
                <w:tab w:val="left" w:pos="551"/>
              </w:tabs>
              <w:rPr>
                <w:rFonts w:eastAsia="等线"/>
                <w:lang w:val="en-US" w:eastAsia="zh-CN"/>
              </w:rPr>
            </w:pPr>
            <w:r>
              <w:rPr>
                <w:rFonts w:eastAsia="等线"/>
                <w:lang w:val="en-US" w:eastAsia="zh-CN"/>
              </w:rPr>
              <w:t>N</w:t>
            </w:r>
          </w:p>
        </w:tc>
        <w:tc>
          <w:tcPr>
            <w:tcW w:w="6780" w:type="dxa"/>
          </w:tcPr>
          <w:p w14:paraId="3762B252" w14:textId="31DD9D4C" w:rsidR="000145ED" w:rsidRDefault="000145ED" w:rsidP="00FA6560">
            <w:pPr>
              <w:rPr>
                <w:rFonts w:eastAsia="等线"/>
                <w:lang w:val="en-US" w:eastAsia="zh-CN"/>
              </w:rPr>
            </w:pPr>
            <w:r>
              <w:rPr>
                <w:rFonts w:eastAsia="等线" w:hint="eastAsia"/>
                <w:lang w:val="en-US" w:eastAsia="zh-CN"/>
              </w:rPr>
              <w:t>T</w:t>
            </w:r>
            <w:r>
              <w:rPr>
                <w:rFonts w:eastAsia="等线"/>
                <w:lang w:val="en-US" w:eastAsia="zh-CN"/>
              </w:rPr>
              <w:t xml:space="preserve">he number of layers should </w:t>
            </w:r>
            <w:proofErr w:type="gramStart"/>
            <w:r>
              <w:rPr>
                <w:rFonts w:eastAsia="等线"/>
                <w:lang w:val="en-US" w:eastAsia="zh-CN"/>
              </w:rPr>
              <w:t>equals</w:t>
            </w:r>
            <w:proofErr w:type="gramEnd"/>
            <w:r>
              <w:rPr>
                <w:rFonts w:eastAsia="等线"/>
                <w:lang w:val="en-US" w:eastAsia="zh-CN"/>
              </w:rPr>
              <w:t xml:space="preserve"> with number of Rx branches.</w:t>
            </w:r>
          </w:p>
        </w:tc>
      </w:tr>
      <w:tr w:rsidR="00F03F9C" w14:paraId="6529E3E8" w14:textId="77777777" w:rsidTr="00943264">
        <w:tc>
          <w:tcPr>
            <w:tcW w:w="1479" w:type="dxa"/>
          </w:tcPr>
          <w:p w14:paraId="4F5668BB" w14:textId="31666DC3" w:rsidR="00F03F9C" w:rsidRDefault="00F03F9C" w:rsidP="00F03F9C">
            <w:pPr>
              <w:rPr>
                <w:rFonts w:eastAsia="等线"/>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等线"/>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等线"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48A578D9" w14:textId="77777777" w:rsidR="005B18A6" w:rsidRDefault="005B18A6" w:rsidP="00CB387D">
            <w:pPr>
              <w:jc w:val="both"/>
              <w:rPr>
                <w:rFonts w:eastAsia="等线"/>
                <w:lang w:val="en-US" w:eastAsia="zh-CN"/>
              </w:rPr>
            </w:pPr>
            <w:r>
              <w:rPr>
                <w:rFonts w:eastAsia="等线"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等线"/>
                <w:lang w:val="en-US" w:eastAsia="zh-CN"/>
              </w:rPr>
            </w:pP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n addition, the number of the maximum MIMO layer shall be the same as the number of supported Rx. </w:t>
            </w:r>
            <w:r>
              <w:rPr>
                <w:rFonts w:eastAsia="等线"/>
                <w:lang w:val="en-US" w:eastAsia="zh-CN"/>
              </w:rPr>
              <w:t>T</w:t>
            </w:r>
            <w:r>
              <w:rPr>
                <w:rFonts w:eastAsia="等线"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等线"/>
                <w:lang w:eastAsia="zh-CN"/>
              </w:rPr>
            </w:pPr>
            <w:r>
              <w:rPr>
                <w:rFonts w:eastAsia="等线" w:hint="eastAsia"/>
                <w:lang w:eastAsia="zh-CN"/>
              </w:rPr>
              <w:t>Samsung</w:t>
            </w:r>
          </w:p>
        </w:tc>
        <w:tc>
          <w:tcPr>
            <w:tcW w:w="1372" w:type="dxa"/>
          </w:tcPr>
          <w:p w14:paraId="745239D5" w14:textId="77777777" w:rsidR="00615FF5" w:rsidRDefault="00615FF5" w:rsidP="00E45132">
            <w:pPr>
              <w:tabs>
                <w:tab w:val="left" w:pos="551"/>
              </w:tabs>
              <w:rPr>
                <w:rFonts w:eastAsia="等线"/>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等线"/>
                <w:lang w:eastAsia="zh-CN"/>
              </w:rPr>
            </w:pPr>
            <w:r>
              <w:rPr>
                <w:rFonts w:eastAsia="等线"/>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等线"/>
                <w:lang w:val="en-US" w:eastAsia="zh-CN"/>
              </w:rPr>
              <w:t>Y*</w:t>
            </w:r>
          </w:p>
        </w:tc>
        <w:tc>
          <w:tcPr>
            <w:tcW w:w="6780" w:type="dxa"/>
          </w:tcPr>
          <w:p w14:paraId="0A00349E" w14:textId="77777777" w:rsidR="00D354BD" w:rsidRDefault="00D354BD" w:rsidP="00E45132">
            <w:pPr>
              <w:rPr>
                <w:rFonts w:eastAsia="等线"/>
                <w:lang w:val="en-US" w:eastAsia="zh-CN"/>
              </w:rPr>
            </w:pPr>
            <w:r>
              <w:rPr>
                <w:rFonts w:eastAsia="等线"/>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等线"/>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等线"/>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等线"/>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等线"/>
                <w:lang w:eastAsia="zh-CN"/>
              </w:rPr>
            </w:pPr>
            <w:r>
              <w:rPr>
                <w:rFonts w:eastAsia="等线" w:hint="eastAsia"/>
                <w:lang w:eastAsia="zh-CN"/>
              </w:rPr>
              <w:t>Spreadt</w:t>
            </w:r>
            <w:r>
              <w:rPr>
                <w:rFonts w:eastAsia="等线"/>
                <w:lang w:eastAsia="zh-CN"/>
              </w:rPr>
              <w:t>rum</w:t>
            </w:r>
          </w:p>
        </w:tc>
        <w:tc>
          <w:tcPr>
            <w:tcW w:w="1372" w:type="dxa"/>
          </w:tcPr>
          <w:p w14:paraId="25700B79" w14:textId="77777777" w:rsidR="00232DB5" w:rsidRDefault="00232DB5" w:rsidP="00232DB5">
            <w:pPr>
              <w:tabs>
                <w:tab w:val="left" w:pos="551"/>
              </w:tabs>
              <w:rPr>
                <w:rFonts w:eastAsia="等线"/>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等线"/>
                <w:lang w:eastAsia="zh-CN"/>
              </w:rPr>
            </w:pPr>
            <w:r>
              <w:rPr>
                <w:rFonts w:eastAsia="等线"/>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等线"/>
                <w:b/>
                <w:bCs/>
              </w:rPr>
            </w:pPr>
            <w:bookmarkStart w:id="382"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等线"/>
                <w:b/>
                <w:bCs/>
              </w:rPr>
              <w:t xml:space="preserve">: </w:t>
            </w:r>
          </w:p>
          <w:p w14:paraId="18C809C2" w14:textId="34A0DE3D" w:rsidR="00215F92" w:rsidRDefault="00215F92" w:rsidP="00215F92">
            <w:pPr>
              <w:pStyle w:val="a8"/>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a8"/>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a8"/>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54A7F283" w:rsidR="00351212" w:rsidRPr="002E1EF4" w:rsidRDefault="00215F92" w:rsidP="00351212">
            <w:pPr>
              <w:pStyle w:val="a8"/>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82"/>
          </w:p>
        </w:tc>
      </w:tr>
      <w:tr w:rsidR="00C200A6" w14:paraId="284ECE44" w14:textId="77777777" w:rsidTr="008D42B3">
        <w:tc>
          <w:tcPr>
            <w:tcW w:w="1479" w:type="dxa"/>
          </w:tcPr>
          <w:p w14:paraId="45371793" w14:textId="2DBB9142" w:rsidR="00C200A6" w:rsidRDefault="00C200A6" w:rsidP="00C200A6">
            <w:pPr>
              <w:rPr>
                <w:rFonts w:eastAsia="等线"/>
                <w:lang w:eastAsia="zh-CN"/>
              </w:rPr>
            </w:pPr>
            <w:r>
              <w:rPr>
                <w:lang w:val="en-US" w:eastAsia="ko-KR"/>
              </w:rPr>
              <w:t>Ericsson</w:t>
            </w:r>
          </w:p>
        </w:tc>
        <w:tc>
          <w:tcPr>
            <w:tcW w:w="1372" w:type="dxa"/>
          </w:tcPr>
          <w:p w14:paraId="6D9037BE" w14:textId="0FC06713" w:rsidR="00C200A6" w:rsidRDefault="00C200A6" w:rsidP="00C200A6">
            <w:pPr>
              <w:tabs>
                <w:tab w:val="left" w:pos="551"/>
              </w:tabs>
              <w:rPr>
                <w:rFonts w:eastAsia="等线"/>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488F1B3" w14:textId="558DCBFD"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24AD3872" w14:textId="0EB80978" w:rsidR="004E015B" w:rsidRPr="004E015B" w:rsidRDefault="004E015B" w:rsidP="00C200A6">
            <w:pPr>
              <w:rPr>
                <w:rFonts w:eastAsia="等线"/>
                <w:lang w:val="en-US" w:eastAsia="zh-CN"/>
              </w:rPr>
            </w:pPr>
            <w:r>
              <w:rPr>
                <w:rFonts w:eastAsia="等线"/>
                <w:lang w:val="en-US" w:eastAsia="zh-CN"/>
              </w:rPr>
              <w:t>Prefer B</w:t>
            </w:r>
          </w:p>
        </w:tc>
      </w:tr>
    </w:tbl>
    <w:p w14:paraId="7023C423" w14:textId="77777777" w:rsidR="00BE385D" w:rsidRDefault="00BE385D" w:rsidP="00BE385D"/>
    <w:p w14:paraId="27285FF6" w14:textId="1B260194"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7"/>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等线"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6BE3BA72" w14:textId="19DFB7A3" w:rsidR="006D0755" w:rsidRPr="00DD75C8" w:rsidRDefault="006D0755" w:rsidP="003834DE">
            <w:pPr>
              <w:jc w:val="both"/>
              <w:rPr>
                <w:lang w:val="en-US"/>
              </w:rPr>
            </w:pPr>
            <w:proofErr w:type="gramStart"/>
            <w:r>
              <w:rPr>
                <w:rFonts w:eastAsia="等线" w:hint="eastAsia"/>
                <w:lang w:val="en-US" w:eastAsia="zh-CN"/>
              </w:rPr>
              <w:t>Also</w:t>
            </w:r>
            <w:proofErr w:type="gramEnd"/>
            <w:r>
              <w:rPr>
                <w:rFonts w:eastAsia="等线" w:hint="eastAsia"/>
                <w:lang w:val="en-US" w:eastAsia="zh-CN"/>
              </w:rPr>
              <w:t xml:space="preserve"> fine to wait for conclusions from cost evaluations </w:t>
            </w:r>
            <w:r w:rsidR="003834DE">
              <w:rPr>
                <w:rFonts w:eastAsia="等线" w:hint="eastAsia"/>
                <w:lang w:val="en-US" w:eastAsia="zh-CN"/>
              </w:rPr>
              <w:t>of</w:t>
            </w:r>
            <w:r>
              <w:rPr>
                <w:rFonts w:eastAsia="等线"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673FD9C" w14:textId="4783E22E"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等线"/>
                <w:lang w:eastAsia="zh-CN"/>
              </w:rPr>
            </w:pPr>
            <w:r>
              <w:rPr>
                <w:rFonts w:eastAsia="等线"/>
                <w:lang w:eastAsia="zh-CN"/>
              </w:rPr>
              <w:t>Nokia, NSB</w:t>
            </w:r>
          </w:p>
        </w:tc>
        <w:tc>
          <w:tcPr>
            <w:tcW w:w="1372" w:type="dxa"/>
          </w:tcPr>
          <w:p w14:paraId="3AC09BC3" w14:textId="47FBD210"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等线"/>
                <w:lang w:eastAsia="zh-CN"/>
              </w:rPr>
            </w:pPr>
            <w:r>
              <w:rPr>
                <w:rFonts w:eastAsia="等线"/>
                <w:lang w:eastAsia="zh-CN"/>
              </w:rPr>
              <w:t>FUTUREWEI</w:t>
            </w:r>
          </w:p>
        </w:tc>
        <w:tc>
          <w:tcPr>
            <w:tcW w:w="1372" w:type="dxa"/>
          </w:tcPr>
          <w:p w14:paraId="07C9043C" w14:textId="14B6DBA8"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等线"/>
                <w:lang w:eastAsia="zh-CN"/>
              </w:rPr>
            </w:pPr>
            <w:r>
              <w:rPr>
                <w:rFonts w:eastAsia="等线"/>
                <w:lang w:eastAsia="zh-CN"/>
              </w:rPr>
              <w:t>Qualcomm</w:t>
            </w:r>
          </w:p>
        </w:tc>
        <w:tc>
          <w:tcPr>
            <w:tcW w:w="1372" w:type="dxa"/>
          </w:tcPr>
          <w:p w14:paraId="21F821B9" w14:textId="37CB677F" w:rsidR="00540FA7" w:rsidRDefault="00540FA7" w:rsidP="00347012">
            <w:pPr>
              <w:tabs>
                <w:tab w:val="left" w:pos="551"/>
              </w:tabs>
              <w:rPr>
                <w:rFonts w:eastAsia="等线"/>
                <w:lang w:val="en-US" w:eastAsia="zh-CN"/>
              </w:rPr>
            </w:pPr>
            <w:r>
              <w:rPr>
                <w:rFonts w:eastAsia="等线"/>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等线"/>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等线"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等线"/>
                <w:lang w:eastAsia="zh-CN"/>
              </w:rPr>
            </w:pPr>
            <w:r>
              <w:rPr>
                <w:rFonts w:eastAsia="等线" w:hint="eastAsia"/>
                <w:lang w:eastAsia="zh-CN"/>
              </w:rPr>
              <w:t>OPPO</w:t>
            </w:r>
          </w:p>
        </w:tc>
        <w:tc>
          <w:tcPr>
            <w:tcW w:w="1372" w:type="dxa"/>
          </w:tcPr>
          <w:p w14:paraId="73AF69A5" w14:textId="5D8A7627" w:rsidR="006D1B4E" w:rsidRDefault="006D1B4E" w:rsidP="006C14B7">
            <w:pPr>
              <w:tabs>
                <w:tab w:val="left" w:pos="551"/>
              </w:tabs>
              <w:rPr>
                <w:rFonts w:eastAsia="等线"/>
                <w:lang w:val="en-US" w:eastAsia="zh-CN"/>
              </w:rPr>
            </w:pPr>
            <w:r>
              <w:rPr>
                <w:rFonts w:eastAsia="等线"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等线"/>
                <w:lang w:eastAsia="zh-CN"/>
              </w:rPr>
            </w:pPr>
            <w:r>
              <w:rPr>
                <w:rFonts w:eastAsia="等线"/>
                <w:lang w:eastAsia="zh-CN"/>
              </w:rPr>
              <w:t>NEC</w:t>
            </w:r>
          </w:p>
        </w:tc>
        <w:tc>
          <w:tcPr>
            <w:tcW w:w="1372" w:type="dxa"/>
          </w:tcPr>
          <w:p w14:paraId="7FDE2FE8" w14:textId="7B231D5E" w:rsidR="00EC0CA4" w:rsidRDefault="00EC0CA4" w:rsidP="006C14B7">
            <w:pPr>
              <w:tabs>
                <w:tab w:val="left" w:pos="551"/>
              </w:tabs>
              <w:rPr>
                <w:rFonts w:eastAsia="等线"/>
                <w:lang w:val="en-US" w:eastAsia="zh-CN"/>
              </w:rPr>
            </w:pPr>
            <w:r>
              <w:rPr>
                <w:rFonts w:eastAsia="等线"/>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等线"/>
                <w:lang w:eastAsia="zh-CN"/>
              </w:rPr>
            </w:pPr>
            <w:r>
              <w:rPr>
                <w:rFonts w:eastAsia="等线" w:hint="eastAsia"/>
                <w:lang w:eastAsia="zh-CN"/>
              </w:rPr>
              <w:t>X</w:t>
            </w:r>
            <w:r>
              <w:rPr>
                <w:rFonts w:eastAsia="等线"/>
                <w:lang w:eastAsia="zh-CN"/>
              </w:rPr>
              <w:t>iaomi</w:t>
            </w:r>
          </w:p>
        </w:tc>
        <w:tc>
          <w:tcPr>
            <w:tcW w:w="1372" w:type="dxa"/>
          </w:tcPr>
          <w:p w14:paraId="4D4BA0D2" w14:textId="5E965F40" w:rsidR="001B61F0" w:rsidRDefault="001B61F0" w:rsidP="001B61F0">
            <w:pPr>
              <w:tabs>
                <w:tab w:val="left" w:pos="551"/>
              </w:tabs>
              <w:rPr>
                <w:rFonts w:eastAsia="等线"/>
                <w:lang w:val="en-US" w:eastAsia="zh-CN"/>
              </w:rPr>
            </w:pPr>
            <w:r>
              <w:rPr>
                <w:rFonts w:eastAsia="等线"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等线"/>
                <w:lang w:eastAsia="zh-CN"/>
              </w:rPr>
            </w:pPr>
            <w:r>
              <w:rPr>
                <w:rFonts w:eastAsia="等线"/>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等线"/>
                <w:lang w:eastAsia="zh-CN"/>
              </w:rPr>
            </w:pPr>
            <w:r>
              <w:rPr>
                <w:rFonts w:eastAsia="等线"/>
                <w:lang w:eastAsia="zh-CN"/>
              </w:rPr>
              <w:t>FUTUREWEI</w:t>
            </w:r>
          </w:p>
        </w:tc>
        <w:tc>
          <w:tcPr>
            <w:tcW w:w="1372" w:type="dxa"/>
          </w:tcPr>
          <w:p w14:paraId="190378D0" w14:textId="6875E2DA"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353E8DF8" w14:textId="0D8CA45C" w:rsidR="002F4424" w:rsidRDefault="002F4424" w:rsidP="002F4424">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65A1133B" w14:textId="77777777" w:rsidTr="00EF49AB">
        <w:tc>
          <w:tcPr>
            <w:tcW w:w="1479" w:type="dxa"/>
          </w:tcPr>
          <w:p w14:paraId="633807B7" w14:textId="717B92B5" w:rsidR="00B446EB" w:rsidRDefault="00AE6DD1" w:rsidP="00B446EB">
            <w:pPr>
              <w:rPr>
                <w:rFonts w:eastAsia="等线"/>
                <w:lang w:eastAsia="zh-CN"/>
              </w:rPr>
            </w:pPr>
            <w:r>
              <w:rPr>
                <w:rFonts w:eastAsia="等线"/>
                <w:lang w:eastAsia="zh-CN"/>
              </w:rPr>
              <w:t>MediaTek</w:t>
            </w:r>
          </w:p>
        </w:tc>
        <w:tc>
          <w:tcPr>
            <w:tcW w:w="1372" w:type="dxa"/>
          </w:tcPr>
          <w:p w14:paraId="778CEACB" w14:textId="42432FE1"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等线"/>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等线"/>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lastRenderedPageBreak/>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等线"/>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等线"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等线"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等线"/>
                <w:lang w:eastAsia="zh-CN"/>
              </w:rPr>
            </w:pPr>
            <w:r>
              <w:rPr>
                <w:rFonts w:eastAsia="等线"/>
                <w:lang w:eastAsia="zh-CN"/>
              </w:rPr>
              <w:t>Lenovo, Motorola Mobility</w:t>
            </w:r>
          </w:p>
        </w:tc>
        <w:tc>
          <w:tcPr>
            <w:tcW w:w="1372" w:type="dxa"/>
          </w:tcPr>
          <w:p w14:paraId="69552468"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026298E7" w14:textId="77777777" w:rsidR="005B29D9" w:rsidRDefault="005B29D9" w:rsidP="00FA6560">
            <w:pPr>
              <w:jc w:val="both"/>
              <w:rPr>
                <w:rFonts w:eastAsia="等线"/>
                <w:lang w:val="en-US" w:eastAsia="zh-CN"/>
              </w:rPr>
            </w:pPr>
          </w:p>
        </w:tc>
      </w:tr>
      <w:tr w:rsidR="00943264" w14:paraId="6FE1E68C" w14:textId="77777777" w:rsidTr="00943264">
        <w:tc>
          <w:tcPr>
            <w:tcW w:w="1479" w:type="dxa"/>
          </w:tcPr>
          <w:p w14:paraId="695BEA22"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0631F95D"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638248D" w14:textId="77777777" w:rsidR="00943264" w:rsidRDefault="00943264" w:rsidP="00FA6560">
            <w:pPr>
              <w:jc w:val="both"/>
              <w:rPr>
                <w:rFonts w:eastAsia="等线"/>
                <w:lang w:val="en-US" w:eastAsia="zh-CN"/>
              </w:rPr>
            </w:pPr>
            <w:r>
              <w:rPr>
                <w:rFonts w:eastAsia="等线"/>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等线"/>
                <w:lang w:val="en-US" w:eastAsia="zh-CN"/>
              </w:rPr>
            </w:pPr>
            <w:r>
              <w:rPr>
                <w:rFonts w:eastAsia="等线"/>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等线"/>
                <w:lang w:eastAsia="zh-CN"/>
              </w:rPr>
            </w:pPr>
            <w:r>
              <w:rPr>
                <w:rFonts w:eastAsia="等线"/>
                <w:lang w:eastAsia="zh-CN"/>
              </w:rPr>
              <w:t>NEC</w:t>
            </w:r>
          </w:p>
        </w:tc>
        <w:tc>
          <w:tcPr>
            <w:tcW w:w="1372" w:type="dxa"/>
          </w:tcPr>
          <w:p w14:paraId="33600F0C" w14:textId="1217A601"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072E105C" w14:textId="77777777" w:rsidR="00B606F5" w:rsidRDefault="00B606F5" w:rsidP="00FA6560">
            <w:pPr>
              <w:jc w:val="both"/>
              <w:rPr>
                <w:rFonts w:eastAsia="等线"/>
                <w:lang w:val="en-US" w:eastAsia="zh-CN"/>
              </w:rPr>
            </w:pPr>
          </w:p>
        </w:tc>
      </w:tr>
      <w:tr w:rsidR="00F03F9C" w14:paraId="744FF40E" w14:textId="77777777" w:rsidTr="00943264">
        <w:tc>
          <w:tcPr>
            <w:tcW w:w="1479" w:type="dxa"/>
          </w:tcPr>
          <w:p w14:paraId="655188F7" w14:textId="3FCE733C" w:rsidR="00F03F9C" w:rsidRDefault="00F03F9C" w:rsidP="00F03F9C">
            <w:pPr>
              <w:rPr>
                <w:rFonts w:eastAsia="等线"/>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等线"/>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等线"/>
                <w:lang w:val="en-US" w:eastAsia="zh-CN"/>
              </w:rPr>
            </w:pPr>
            <w:r>
              <w:rPr>
                <w:rFonts w:eastAsia="等线" w:hint="eastAsia"/>
                <w:lang w:val="en-US" w:eastAsia="zh-CN"/>
              </w:rPr>
              <w:t xml:space="preserve">We cannot see the </w:t>
            </w:r>
            <w:r>
              <w:rPr>
                <w:rFonts w:eastAsia="等线"/>
                <w:lang w:val="en-US" w:eastAsia="zh-CN"/>
              </w:rPr>
              <w:t>necessity</w:t>
            </w:r>
            <w:r>
              <w:rPr>
                <w:rFonts w:eastAsia="等线" w:hint="eastAsia"/>
                <w:lang w:val="en-US" w:eastAsia="zh-CN"/>
              </w:rPr>
              <w:t xml:space="preserve"> </w:t>
            </w:r>
            <w:r>
              <w:rPr>
                <w:rFonts w:eastAsia="等线"/>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等线"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471730D1" w14:textId="77777777" w:rsidR="005B18A6" w:rsidRDefault="005B18A6" w:rsidP="00CB387D">
            <w:pPr>
              <w:jc w:val="both"/>
              <w:rPr>
                <w:rFonts w:eastAsia="等线"/>
                <w:lang w:val="en-US" w:eastAsia="zh-CN"/>
              </w:rPr>
            </w:pPr>
            <w:r>
              <w:rPr>
                <w:rFonts w:eastAsia="等线"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等线"/>
                <w:lang w:val="en-US" w:eastAsia="zh-CN"/>
              </w:rPr>
            </w:pP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n addition, the number of the maximum MIMO layer shall be the same as the number of supported Rx. </w:t>
            </w:r>
            <w:r>
              <w:rPr>
                <w:rFonts w:eastAsia="等线"/>
                <w:lang w:val="en-US" w:eastAsia="zh-CN"/>
              </w:rPr>
              <w:t>T</w:t>
            </w:r>
            <w:r>
              <w:rPr>
                <w:rFonts w:eastAsia="等线"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等线"/>
                <w:lang w:eastAsia="zh-CN"/>
              </w:rPr>
            </w:pPr>
            <w:r>
              <w:rPr>
                <w:rFonts w:eastAsia="等线"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等线"/>
                <w:lang w:eastAsia="zh-CN"/>
              </w:rPr>
            </w:pPr>
            <w:r>
              <w:rPr>
                <w:rFonts w:eastAsia="等线"/>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等线"/>
                <w:lang w:val="en-US" w:eastAsia="zh-CN"/>
              </w:rPr>
              <w:t>Y*</w:t>
            </w:r>
          </w:p>
        </w:tc>
        <w:tc>
          <w:tcPr>
            <w:tcW w:w="6780" w:type="dxa"/>
          </w:tcPr>
          <w:p w14:paraId="7A6C386F" w14:textId="77777777" w:rsidR="00D354BD" w:rsidRDefault="00D354BD" w:rsidP="00E45132">
            <w:pPr>
              <w:rPr>
                <w:rFonts w:eastAsia="等线"/>
                <w:lang w:val="en-US" w:eastAsia="zh-CN"/>
              </w:rPr>
            </w:pPr>
            <w:r>
              <w:rPr>
                <w:rFonts w:eastAsia="等线"/>
                <w:lang w:val="en-US" w:eastAsia="zh-CN"/>
              </w:rPr>
              <w:t>*Same comment as for 4Rx case above:</w:t>
            </w:r>
          </w:p>
          <w:p w14:paraId="3345EE7E" w14:textId="24BDF716" w:rsidR="00D354BD" w:rsidRDefault="00D354BD" w:rsidP="00E45132">
            <w:pPr>
              <w:jc w:val="both"/>
              <w:rPr>
                <w:lang w:val="en-US"/>
              </w:rPr>
            </w:pPr>
            <w:r w:rsidRPr="004E3F60">
              <w:rPr>
                <w:rFonts w:eastAsia="等线"/>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等线"/>
                <w:lang w:eastAsia="zh-CN"/>
              </w:rPr>
            </w:pPr>
            <w:r>
              <w:rPr>
                <w:rFonts w:eastAsia="等线" w:hint="eastAsia"/>
                <w:lang w:eastAsia="zh-CN"/>
              </w:rPr>
              <w:t>Spreadt</w:t>
            </w:r>
            <w:r>
              <w:rPr>
                <w:rFonts w:eastAsia="等线"/>
                <w:lang w:eastAsia="zh-CN"/>
              </w:rPr>
              <w:t>rum</w:t>
            </w:r>
          </w:p>
        </w:tc>
        <w:tc>
          <w:tcPr>
            <w:tcW w:w="1372" w:type="dxa"/>
          </w:tcPr>
          <w:p w14:paraId="5795442A" w14:textId="77777777" w:rsidR="00232DB5" w:rsidRDefault="00232DB5" w:rsidP="00232DB5">
            <w:pPr>
              <w:tabs>
                <w:tab w:val="left" w:pos="551"/>
              </w:tabs>
              <w:rPr>
                <w:rFonts w:eastAsia="等线"/>
                <w:lang w:val="en-US" w:eastAsia="zh-CN"/>
              </w:rPr>
            </w:pPr>
          </w:p>
        </w:tc>
        <w:tc>
          <w:tcPr>
            <w:tcW w:w="6780" w:type="dxa"/>
          </w:tcPr>
          <w:p w14:paraId="1464E337" w14:textId="4B453447" w:rsidR="00232DB5" w:rsidRDefault="00232DB5" w:rsidP="00232DB5">
            <w:pPr>
              <w:rPr>
                <w:rFonts w:eastAsia="等线"/>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等线"/>
                <w:lang w:eastAsia="zh-CN"/>
              </w:rPr>
            </w:pPr>
            <w:r>
              <w:rPr>
                <w:rFonts w:eastAsia="等线"/>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等线"/>
                <w:b/>
                <w:bCs/>
              </w:rPr>
            </w:pPr>
            <w:bookmarkStart w:id="383" w:name="_Hlk56047835"/>
            <w:r>
              <w:rPr>
                <w:b/>
                <w:bCs/>
                <w:highlight w:val="yellow"/>
              </w:rPr>
              <w:t xml:space="preserve">FL3: </w:t>
            </w:r>
            <w:r w:rsidRPr="00782678">
              <w:rPr>
                <w:b/>
                <w:bCs/>
                <w:highlight w:val="yellow"/>
              </w:rPr>
              <w:t>Phase 1: Proposal 12-</w:t>
            </w:r>
            <w:r>
              <w:rPr>
                <w:b/>
                <w:bCs/>
                <w:highlight w:val="yellow"/>
              </w:rPr>
              <w:t>92</w:t>
            </w:r>
            <w:r w:rsidRPr="00782678">
              <w:rPr>
                <w:rFonts w:eastAsia="等线"/>
                <w:b/>
                <w:bCs/>
              </w:rPr>
              <w:t>:</w:t>
            </w:r>
          </w:p>
          <w:p w14:paraId="502C82C7" w14:textId="4AB3C5AE" w:rsidR="003E0EED" w:rsidRDefault="003E0EED" w:rsidP="003E0EED">
            <w:pPr>
              <w:pStyle w:val="a8"/>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1DCCA398" w14:textId="77777777" w:rsidR="003E0EED" w:rsidRPr="006E37BE" w:rsidRDefault="003E0EED" w:rsidP="003E0EED">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a8"/>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a8"/>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1B6D33E3" w:rsidR="00351212" w:rsidRPr="002E1EF4" w:rsidRDefault="003E0EED" w:rsidP="00351212">
            <w:pPr>
              <w:pStyle w:val="a8"/>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383"/>
          </w:p>
        </w:tc>
      </w:tr>
      <w:tr w:rsidR="00C200A6" w14:paraId="223EAAE7" w14:textId="77777777" w:rsidTr="00615FF5">
        <w:tc>
          <w:tcPr>
            <w:tcW w:w="1479" w:type="dxa"/>
          </w:tcPr>
          <w:p w14:paraId="2D6DAC1A" w14:textId="697B92DD" w:rsidR="00C200A6" w:rsidRDefault="00C200A6" w:rsidP="00C200A6">
            <w:pPr>
              <w:rPr>
                <w:rFonts w:eastAsia="等线"/>
                <w:lang w:eastAsia="zh-CN"/>
              </w:rPr>
            </w:pPr>
            <w:r>
              <w:rPr>
                <w:lang w:val="en-US" w:eastAsia="ko-KR"/>
              </w:rPr>
              <w:t>Ericsson</w:t>
            </w:r>
          </w:p>
        </w:tc>
        <w:tc>
          <w:tcPr>
            <w:tcW w:w="1372" w:type="dxa"/>
          </w:tcPr>
          <w:p w14:paraId="63702BED" w14:textId="44BE098B" w:rsidR="00C200A6" w:rsidRDefault="00C200A6" w:rsidP="00C200A6">
            <w:pPr>
              <w:tabs>
                <w:tab w:val="left" w:pos="551"/>
              </w:tabs>
              <w:rPr>
                <w:rFonts w:eastAsia="等线"/>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448835A" w14:textId="36E4ED7B"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7CE403C9" w14:textId="76D36979" w:rsidR="004E015B" w:rsidRPr="004E015B" w:rsidRDefault="004E015B" w:rsidP="00C200A6">
            <w:pPr>
              <w:rPr>
                <w:rFonts w:eastAsia="等线"/>
                <w:lang w:val="en-US" w:eastAsia="zh-CN"/>
              </w:rPr>
            </w:pPr>
            <w:r>
              <w:rPr>
                <w:rFonts w:eastAsia="等线"/>
                <w:lang w:val="en-US" w:eastAsia="zh-CN"/>
              </w:rPr>
              <w:t>Prefer B</w:t>
            </w:r>
          </w:p>
        </w:tc>
      </w:tr>
    </w:tbl>
    <w:p w14:paraId="19EAF32E" w14:textId="77777777" w:rsidR="00BE385D" w:rsidRDefault="00BE385D" w:rsidP="00BE385D"/>
    <w:p w14:paraId="77C932D3" w14:textId="3B69BB07" w:rsidR="00234568" w:rsidRPr="00782678" w:rsidRDefault="00234568" w:rsidP="00234568">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7"/>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等线"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等线"/>
                <w:lang w:eastAsia="zh-CN"/>
              </w:rPr>
            </w:pPr>
            <w:r>
              <w:rPr>
                <w:rFonts w:eastAsia="等线" w:hint="eastAsia"/>
                <w:lang w:eastAsia="zh-CN"/>
              </w:rPr>
              <w:t>C</w:t>
            </w:r>
            <w:r>
              <w:rPr>
                <w:rFonts w:eastAsia="等线"/>
                <w:lang w:eastAsia="zh-CN"/>
              </w:rPr>
              <w:t>MCC</w:t>
            </w:r>
          </w:p>
        </w:tc>
        <w:tc>
          <w:tcPr>
            <w:tcW w:w="1372" w:type="dxa"/>
          </w:tcPr>
          <w:p w14:paraId="20BC5594" w14:textId="4AF704E1" w:rsidR="00DB5FF7" w:rsidRPr="00AF58FF" w:rsidRDefault="00AF58FF" w:rsidP="00DB5FF7">
            <w:pPr>
              <w:tabs>
                <w:tab w:val="left" w:pos="551"/>
              </w:tabs>
              <w:rPr>
                <w:rFonts w:eastAsia="等线"/>
                <w:lang w:val="en-US" w:eastAsia="zh-CN"/>
              </w:rPr>
            </w:pPr>
            <w:r>
              <w:rPr>
                <w:rFonts w:eastAsia="等线"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等线"/>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等线"/>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92A4F97" w14:textId="7ABD3B7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等线"/>
                <w:lang w:eastAsia="zh-CN"/>
              </w:rPr>
            </w:pPr>
            <w:r>
              <w:rPr>
                <w:rFonts w:eastAsia="等线"/>
                <w:lang w:eastAsia="zh-CN"/>
              </w:rPr>
              <w:t>Nokia, NSB</w:t>
            </w:r>
          </w:p>
        </w:tc>
        <w:tc>
          <w:tcPr>
            <w:tcW w:w="1372" w:type="dxa"/>
          </w:tcPr>
          <w:p w14:paraId="53E2DC8E" w14:textId="5A47BE0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等线"/>
                <w:lang w:eastAsia="zh-CN"/>
              </w:rPr>
            </w:pPr>
            <w:r>
              <w:rPr>
                <w:rFonts w:eastAsia="等线"/>
                <w:lang w:eastAsia="zh-CN"/>
              </w:rPr>
              <w:t>SONY5</w:t>
            </w:r>
          </w:p>
        </w:tc>
        <w:tc>
          <w:tcPr>
            <w:tcW w:w="1372" w:type="dxa"/>
          </w:tcPr>
          <w:p w14:paraId="567C43B2" w14:textId="0A703DF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等线"/>
                <w:lang w:eastAsia="zh-CN"/>
              </w:rPr>
            </w:pPr>
            <w:r>
              <w:rPr>
                <w:rFonts w:eastAsia="等线"/>
                <w:lang w:eastAsia="zh-CN"/>
              </w:rPr>
              <w:t>FUTUREWEI</w:t>
            </w:r>
          </w:p>
        </w:tc>
        <w:tc>
          <w:tcPr>
            <w:tcW w:w="1372" w:type="dxa"/>
          </w:tcPr>
          <w:p w14:paraId="07B9565B" w14:textId="65C0A10A"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等线"/>
                <w:lang w:eastAsia="zh-CN"/>
              </w:rPr>
            </w:pPr>
            <w:r>
              <w:rPr>
                <w:rFonts w:eastAsia="等线"/>
                <w:lang w:eastAsia="zh-CN"/>
              </w:rPr>
              <w:t>Qualcomm</w:t>
            </w:r>
          </w:p>
        </w:tc>
        <w:tc>
          <w:tcPr>
            <w:tcW w:w="1372" w:type="dxa"/>
          </w:tcPr>
          <w:p w14:paraId="30942289" w14:textId="209B163D" w:rsidR="00C00F6F" w:rsidRDefault="00C00F6F" w:rsidP="00347012">
            <w:pPr>
              <w:tabs>
                <w:tab w:val="left" w:pos="551"/>
              </w:tabs>
              <w:rPr>
                <w:rFonts w:eastAsia="等线"/>
                <w:lang w:val="en-US" w:eastAsia="zh-CN"/>
              </w:rPr>
            </w:pPr>
            <w:r>
              <w:rPr>
                <w:rFonts w:eastAsia="等线"/>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等线"/>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8A21124"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1C784EFF"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等线"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等线"/>
                <w:lang w:eastAsia="zh-CN"/>
              </w:rPr>
            </w:pPr>
            <w:r>
              <w:rPr>
                <w:rFonts w:eastAsia="宋体" w:hint="eastAsia"/>
                <w:lang w:eastAsia="zh-CN"/>
              </w:rPr>
              <w:t>OPPO</w:t>
            </w:r>
          </w:p>
        </w:tc>
        <w:tc>
          <w:tcPr>
            <w:tcW w:w="1372" w:type="dxa"/>
          </w:tcPr>
          <w:p w14:paraId="6B8FF448" w14:textId="49F03534"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宋体"/>
                <w:lang w:eastAsia="zh-CN"/>
              </w:rPr>
            </w:pPr>
            <w:r>
              <w:rPr>
                <w:rFonts w:eastAsia="宋体"/>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等线"/>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宋体"/>
                <w:lang w:eastAsia="zh-CN"/>
              </w:rPr>
            </w:pPr>
            <w:r>
              <w:rPr>
                <w:lang w:val="en-US" w:eastAsia="ko-KR"/>
              </w:rPr>
              <w:t>Ericsson</w:t>
            </w:r>
          </w:p>
        </w:tc>
        <w:tc>
          <w:tcPr>
            <w:tcW w:w="1372" w:type="dxa"/>
          </w:tcPr>
          <w:p w14:paraId="1EA062AF" w14:textId="0EB5A484" w:rsidR="00122D71" w:rsidRDefault="00122D71" w:rsidP="00122D71">
            <w:pPr>
              <w:tabs>
                <w:tab w:val="left" w:pos="551"/>
              </w:tabs>
              <w:rPr>
                <w:rFonts w:eastAsia="宋体"/>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2A50942" w14:textId="401BC4A7" w:rsidR="004E015B" w:rsidRPr="004E015B" w:rsidRDefault="004E015B" w:rsidP="00122D71">
            <w:pPr>
              <w:tabs>
                <w:tab w:val="left" w:pos="551"/>
              </w:tabs>
              <w:rPr>
                <w:rFonts w:eastAsia="等线"/>
                <w:lang w:val="en-US" w:eastAsia="zh-CN"/>
              </w:rPr>
            </w:pPr>
            <w:r>
              <w:rPr>
                <w:rFonts w:eastAsia="等线" w:hint="eastAsia"/>
                <w:lang w:val="en-US" w:eastAsia="zh-CN"/>
              </w:rPr>
              <w:t>Y</w:t>
            </w:r>
          </w:p>
        </w:tc>
        <w:tc>
          <w:tcPr>
            <w:tcW w:w="6780" w:type="dxa"/>
          </w:tcPr>
          <w:p w14:paraId="7061153F" w14:textId="77777777" w:rsidR="004E015B" w:rsidRDefault="004E015B" w:rsidP="00122D71">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7"/>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等线"/>
                <w:lang w:val="en-US" w:eastAsia="zh-CN"/>
              </w:rPr>
              <w:t>FFS</w:t>
            </w:r>
          </w:p>
        </w:tc>
        <w:tc>
          <w:tcPr>
            <w:tcW w:w="6780" w:type="dxa"/>
          </w:tcPr>
          <w:p w14:paraId="20E1A0AF" w14:textId="29528F0F" w:rsidR="00CD744B" w:rsidRDefault="00DB5FF7" w:rsidP="00DB5FF7">
            <w:pPr>
              <w:jc w:val="both"/>
              <w:rPr>
                <w:rFonts w:eastAsia="等线"/>
                <w:lang w:val="en-US" w:eastAsia="zh-CN"/>
              </w:rPr>
            </w:pPr>
            <w:r>
              <w:rPr>
                <w:rFonts w:eastAsia="等线"/>
                <w:lang w:val="en-US" w:eastAsia="zh-CN"/>
              </w:rPr>
              <w:t xml:space="preserve">We have some questions for better understanding the cost saving of HD-FDD type A. Unless they are clarified, we don’t </w:t>
            </w:r>
            <w:r w:rsidR="00594549">
              <w:rPr>
                <w:rFonts w:eastAsia="等线"/>
                <w:lang w:val="en-US" w:eastAsia="zh-CN"/>
              </w:rPr>
              <w:t>see</w:t>
            </w:r>
            <w:r>
              <w:rPr>
                <w:rFonts w:eastAsia="等线"/>
                <w:lang w:val="en-US" w:eastAsia="zh-CN"/>
              </w:rPr>
              <w:t xml:space="preserve"> </w:t>
            </w:r>
            <w:r w:rsidR="00594549">
              <w:rPr>
                <w:rFonts w:eastAsia="等线"/>
                <w:lang w:val="en-US" w:eastAsia="zh-CN"/>
              </w:rPr>
              <w:t>clear</w:t>
            </w:r>
            <w:r>
              <w:rPr>
                <w:rFonts w:eastAsia="等线"/>
                <w:lang w:val="en-US" w:eastAsia="zh-CN"/>
              </w:rPr>
              <w:t xml:space="preserve"> benefit</w:t>
            </w:r>
            <w:r w:rsidR="00594549">
              <w:rPr>
                <w:rFonts w:eastAsia="等线"/>
                <w:lang w:val="en-US" w:eastAsia="zh-CN"/>
              </w:rPr>
              <w:t>s</w:t>
            </w:r>
            <w:r>
              <w:rPr>
                <w:rFonts w:eastAsia="等线"/>
                <w:lang w:val="en-US" w:eastAsia="zh-CN"/>
              </w:rPr>
              <w:t xml:space="preserve"> jus</w:t>
            </w:r>
            <w:r w:rsidR="00CD744B">
              <w:rPr>
                <w:rFonts w:eastAsia="等线"/>
                <w:lang w:val="en-US" w:eastAsia="zh-CN"/>
              </w:rPr>
              <w:t>ti</w:t>
            </w:r>
            <w:r>
              <w:rPr>
                <w:rFonts w:eastAsia="等线"/>
                <w:lang w:val="en-US" w:eastAsia="zh-CN"/>
              </w:rPr>
              <w:t xml:space="preserve">fying the recommendation of Type A. </w:t>
            </w:r>
            <w:r w:rsidR="00594549">
              <w:rPr>
                <w:rFonts w:eastAsia="等线"/>
                <w:lang w:val="en-US" w:eastAsia="zh-CN"/>
              </w:rPr>
              <w:t>It is not about different UE implementations, rather, there seems to be mis-calculation in most of others results that can significantly impact the observations for cost saving</w:t>
            </w:r>
            <w:r w:rsidR="00CD744B">
              <w:rPr>
                <w:rFonts w:eastAsia="等线"/>
                <w:lang w:val="en-US" w:eastAsia="zh-CN"/>
              </w:rPr>
              <w:t xml:space="preserve"> (see our comments regarding Duplexer </w:t>
            </w:r>
            <w:proofErr w:type="spellStart"/>
            <w:r w:rsidR="00CD744B">
              <w:rPr>
                <w:rFonts w:eastAsia="等线"/>
                <w:lang w:val="en-US" w:eastAsia="zh-CN"/>
              </w:rPr>
              <w:t>v.s</w:t>
            </w:r>
            <w:proofErr w:type="spellEnd"/>
            <w:r w:rsidR="00CD744B">
              <w:rPr>
                <w:rFonts w:eastAsia="等线"/>
                <w:lang w:val="en-US" w:eastAsia="zh-CN"/>
              </w:rPr>
              <w:t xml:space="preserve"> filters inside/outside the duplexer)</w:t>
            </w:r>
            <w:r w:rsidR="00594549">
              <w:rPr>
                <w:rFonts w:eastAsia="等线"/>
                <w:lang w:val="en-US" w:eastAsia="zh-CN"/>
              </w:rPr>
              <w:t xml:space="preserve">. </w:t>
            </w:r>
          </w:p>
          <w:p w14:paraId="7F2FB2DE" w14:textId="5397F5EE" w:rsidR="00DB5FF7" w:rsidRDefault="00594549" w:rsidP="00DB5FF7">
            <w:pPr>
              <w:jc w:val="both"/>
              <w:rPr>
                <w:rFonts w:eastAsia="等线"/>
                <w:lang w:val="en-US" w:eastAsia="zh-CN"/>
              </w:rPr>
            </w:pPr>
            <w:r>
              <w:rPr>
                <w:rFonts w:eastAsia="等线"/>
                <w:lang w:val="en-US" w:eastAsia="zh-CN"/>
              </w:rPr>
              <w:lastRenderedPageBreak/>
              <w:t>T</w:t>
            </w:r>
            <w:r w:rsidR="00DB5FF7">
              <w:rPr>
                <w:rFonts w:eastAsia="等线"/>
                <w:lang w:val="en-US" w:eastAsia="zh-CN"/>
              </w:rPr>
              <w:t xml:space="preserve">he performance in terms of coverage, capacity, </w:t>
            </w:r>
            <w:r>
              <w:rPr>
                <w:rFonts w:eastAsia="等线"/>
                <w:lang w:val="en-US" w:eastAsia="zh-CN"/>
              </w:rPr>
              <w:t>and latency</w:t>
            </w:r>
            <w:r w:rsidR="00DB5FF7">
              <w:rPr>
                <w:rFonts w:eastAsia="等线"/>
                <w:lang w:val="en-US" w:eastAsia="zh-CN"/>
              </w:rPr>
              <w:t xml:space="preserve"> etc. </w:t>
            </w:r>
            <w:proofErr w:type="spellStart"/>
            <w:r w:rsidR="00DB5FF7">
              <w:rPr>
                <w:rFonts w:eastAsia="等线"/>
                <w:lang w:val="en-US" w:eastAsia="zh-CN"/>
              </w:rPr>
              <w:t>shuld</w:t>
            </w:r>
            <w:proofErr w:type="spellEnd"/>
            <w:r w:rsidR="00DB5FF7">
              <w:rPr>
                <w:rFonts w:eastAsia="等线"/>
                <w:lang w:val="en-US" w:eastAsia="zh-CN"/>
              </w:rPr>
              <w:t xml:space="preserve"> be clear for Type A, i.e. less than FD-HDD.</w:t>
            </w:r>
            <w:r>
              <w:rPr>
                <w:rFonts w:eastAsia="等线"/>
                <w:lang w:val="en-US" w:eastAsia="zh-CN"/>
              </w:rPr>
              <w:t xml:space="preserve"> Of course, similar to </w:t>
            </w:r>
            <w:r w:rsidR="00CD744B">
              <w:rPr>
                <w:rFonts w:eastAsia="等线"/>
                <w:lang w:val="en-US" w:eastAsia="zh-CN"/>
              </w:rPr>
              <w:t xml:space="preserve">the </w:t>
            </w:r>
            <w:r>
              <w:rPr>
                <w:rFonts w:eastAsia="等线"/>
                <w:lang w:val="en-US" w:eastAsia="zh-CN"/>
              </w:rPr>
              <w:t>doubled processing time, this can be mini</w:t>
            </w:r>
            <w:r w:rsidR="00CD744B">
              <w:rPr>
                <w:rFonts w:eastAsia="等线"/>
                <w:lang w:val="en-US" w:eastAsia="zh-CN"/>
              </w:rPr>
              <w:t xml:space="preserve">mized </w:t>
            </w:r>
            <w:r w:rsidR="009322BA">
              <w:rPr>
                <w:rFonts w:eastAsia="等线"/>
                <w:lang w:val="en-US" w:eastAsia="zh-CN"/>
              </w:rPr>
              <w:t>by network control</w:t>
            </w:r>
            <w:r>
              <w:rPr>
                <w:rFonts w:eastAsia="等线"/>
                <w:lang w:val="en-US" w:eastAsia="zh-CN"/>
              </w:rPr>
              <w:t>.</w:t>
            </w:r>
          </w:p>
          <w:p w14:paraId="5F7AD483" w14:textId="33CF55E1" w:rsidR="00CD744B" w:rsidRDefault="00CD744B" w:rsidP="00DB5FF7">
            <w:pPr>
              <w:jc w:val="both"/>
              <w:rPr>
                <w:rFonts w:eastAsia="等线"/>
                <w:lang w:val="en-US" w:eastAsia="zh-CN"/>
              </w:rPr>
            </w:pPr>
            <w:r>
              <w:rPr>
                <w:rFonts w:eastAsia="等线"/>
                <w:lang w:val="en-US" w:eastAsia="zh-CN"/>
              </w:rPr>
              <w:t xml:space="preserve">The spec impact can be depending. Current spec only support HD operation for CA/DC/SUL case where an advanced UE is assumed. With </w:t>
            </w:r>
            <w:proofErr w:type="spellStart"/>
            <w:r>
              <w:rPr>
                <w:rFonts w:eastAsia="等线"/>
                <w:lang w:val="en-US" w:eastAsia="zh-CN"/>
              </w:rPr>
              <w:t>redcued</w:t>
            </w:r>
            <w:proofErr w:type="spellEnd"/>
            <w:r>
              <w:rPr>
                <w:rFonts w:eastAsia="等线"/>
                <w:lang w:val="en-US" w:eastAsia="zh-CN"/>
              </w:rPr>
              <w:t xml:space="preserve"> capability and introducing HD-FDD to </w:t>
            </w:r>
            <w:r w:rsidR="009322BA">
              <w:rPr>
                <w:rFonts w:eastAsia="等线"/>
                <w:lang w:val="en-US" w:eastAsia="zh-CN"/>
              </w:rPr>
              <w:t xml:space="preserve">single cell </w:t>
            </w:r>
            <w:r>
              <w:rPr>
                <w:rFonts w:eastAsia="等线"/>
                <w:lang w:val="en-US" w:eastAsia="zh-CN"/>
              </w:rPr>
              <w:t xml:space="preserve">FDD band, new UE behavior such as partial </w:t>
            </w:r>
            <w:proofErr w:type="spellStart"/>
            <w:r>
              <w:rPr>
                <w:rFonts w:eastAsia="等线"/>
                <w:lang w:val="en-US" w:eastAsia="zh-CN"/>
              </w:rPr>
              <w:t>canclation</w:t>
            </w:r>
            <w:proofErr w:type="spellEnd"/>
            <w:r>
              <w:rPr>
                <w:rFonts w:eastAsia="等线"/>
                <w:lang w:val="en-US" w:eastAsia="zh-CN"/>
              </w:rPr>
              <w:t xml:space="preserve"> should be defined. This is not trivial since NR support</w:t>
            </w:r>
            <w:r w:rsidR="009322BA">
              <w:rPr>
                <w:rFonts w:eastAsia="等线"/>
                <w:lang w:val="en-US" w:eastAsia="zh-CN"/>
              </w:rPr>
              <w:t>s</w:t>
            </w:r>
            <w:r>
              <w:rPr>
                <w:rFonts w:eastAsia="等线"/>
                <w:lang w:val="en-US" w:eastAsia="zh-CN"/>
              </w:rPr>
              <w:t xml:space="preserve"> mini-slot based scheduling, unlike LTE subframe-based where </w:t>
            </w:r>
            <w:proofErr w:type="spellStart"/>
            <w:r>
              <w:rPr>
                <w:rFonts w:eastAsia="等线"/>
                <w:lang w:val="en-US" w:eastAsia="zh-CN"/>
              </w:rPr>
              <w:t>canclation</w:t>
            </w:r>
            <w:proofErr w:type="spellEnd"/>
            <w:r>
              <w:rPr>
                <w:rFonts w:eastAsia="等线"/>
                <w:lang w:val="en-US" w:eastAsia="zh-CN"/>
              </w:rPr>
              <w:t xml:space="preserve"> can be easier.</w:t>
            </w:r>
          </w:p>
          <w:p w14:paraId="57244652" w14:textId="63EDDA2B"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等线" w:hint="eastAsia"/>
                <w:lang w:eastAsia="zh-CN"/>
              </w:rPr>
              <w:lastRenderedPageBreak/>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075F1CA2" w14:textId="0A4BCD55" w:rsidR="006D0755" w:rsidRPr="003834DE" w:rsidRDefault="003834DE" w:rsidP="00DB5FF7">
            <w:pPr>
              <w:jc w:val="both"/>
              <w:rPr>
                <w:rFonts w:eastAsia="等线"/>
                <w:lang w:val="en-US" w:eastAsia="zh-CN"/>
              </w:rPr>
            </w:pPr>
            <w:r>
              <w:rPr>
                <w:rFonts w:eastAsia="等线"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等线"/>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A26AF06" w14:textId="77777777" w:rsidR="006413BE" w:rsidRDefault="006413BE" w:rsidP="001C5378">
            <w:pPr>
              <w:tabs>
                <w:tab w:val="left" w:pos="551"/>
              </w:tabs>
              <w:rPr>
                <w:rFonts w:eastAsia="等线"/>
                <w:lang w:val="en-US" w:eastAsia="zh-CN"/>
              </w:rPr>
            </w:pPr>
          </w:p>
        </w:tc>
        <w:tc>
          <w:tcPr>
            <w:tcW w:w="6780" w:type="dxa"/>
          </w:tcPr>
          <w:p w14:paraId="29155485" w14:textId="36557AA3" w:rsidR="006413BE" w:rsidRPr="006413BE" w:rsidRDefault="006413BE" w:rsidP="001C5378">
            <w:pPr>
              <w:jc w:val="both"/>
              <w:rPr>
                <w:rFonts w:eastAsia="等线"/>
                <w:lang w:val="en-US" w:eastAsia="zh-CN"/>
              </w:rPr>
            </w:pPr>
            <w:r>
              <w:rPr>
                <w:rFonts w:eastAsia="等线" w:hint="eastAsia"/>
                <w:lang w:val="en-US" w:eastAsia="zh-CN"/>
              </w:rPr>
              <w:t>N</w:t>
            </w:r>
            <w:r>
              <w:rPr>
                <w:rFonts w:eastAsia="等线"/>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等线"/>
                <w:lang w:eastAsia="zh-CN"/>
              </w:rPr>
            </w:pPr>
            <w:r>
              <w:rPr>
                <w:rFonts w:eastAsia="等线"/>
                <w:lang w:eastAsia="zh-CN"/>
              </w:rPr>
              <w:t>Nokia, NSB</w:t>
            </w:r>
          </w:p>
        </w:tc>
        <w:tc>
          <w:tcPr>
            <w:tcW w:w="1372" w:type="dxa"/>
          </w:tcPr>
          <w:p w14:paraId="49754DF2" w14:textId="02FEA6DF"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43C1C13" w14:textId="77777777" w:rsidR="00996168" w:rsidRDefault="00996168" w:rsidP="00996168">
            <w:pPr>
              <w:jc w:val="both"/>
              <w:rPr>
                <w:rFonts w:eastAsia="等线"/>
                <w:lang w:val="en-US" w:eastAsia="zh-CN"/>
              </w:rPr>
            </w:pPr>
          </w:p>
        </w:tc>
      </w:tr>
      <w:tr w:rsidR="00D15E13" w14:paraId="6030B9BE" w14:textId="77777777" w:rsidTr="00305863">
        <w:tc>
          <w:tcPr>
            <w:tcW w:w="1479" w:type="dxa"/>
          </w:tcPr>
          <w:p w14:paraId="59F61C89" w14:textId="561461FE" w:rsidR="00D15E13" w:rsidRDefault="00D15E13" w:rsidP="00D15E13">
            <w:pPr>
              <w:rPr>
                <w:rFonts w:eastAsia="等线"/>
                <w:lang w:eastAsia="zh-CN"/>
              </w:rPr>
            </w:pPr>
            <w:r>
              <w:rPr>
                <w:rFonts w:eastAsia="等线"/>
                <w:lang w:eastAsia="zh-CN"/>
              </w:rPr>
              <w:t>SONY5</w:t>
            </w:r>
          </w:p>
        </w:tc>
        <w:tc>
          <w:tcPr>
            <w:tcW w:w="1372" w:type="dxa"/>
          </w:tcPr>
          <w:p w14:paraId="51B1A296" w14:textId="67002D54" w:rsidR="00D15E13" w:rsidRDefault="00D15E13" w:rsidP="00D15E13">
            <w:pPr>
              <w:tabs>
                <w:tab w:val="left" w:pos="551"/>
              </w:tabs>
              <w:rPr>
                <w:rFonts w:eastAsia="等线"/>
                <w:lang w:val="en-US" w:eastAsia="zh-CN"/>
              </w:rPr>
            </w:pPr>
            <w:r>
              <w:rPr>
                <w:rFonts w:eastAsia="等线"/>
                <w:lang w:val="en-US" w:eastAsia="zh-CN"/>
              </w:rPr>
              <w:t>Y (partially)</w:t>
            </w:r>
          </w:p>
        </w:tc>
        <w:tc>
          <w:tcPr>
            <w:tcW w:w="6780" w:type="dxa"/>
          </w:tcPr>
          <w:p w14:paraId="0CD7EA7A" w14:textId="77777777" w:rsidR="00D15E13" w:rsidRDefault="00D15E13" w:rsidP="00D15E13">
            <w:pPr>
              <w:jc w:val="both"/>
              <w:rPr>
                <w:rFonts w:eastAsia="等线"/>
                <w:lang w:val="en-US" w:eastAsia="zh-CN"/>
              </w:rPr>
            </w:pPr>
            <w:r>
              <w:rPr>
                <w:rFonts w:eastAsia="等线"/>
                <w:lang w:val="en-US" w:eastAsia="zh-CN"/>
              </w:rPr>
              <w:t>Agree with LG. Do we need “optionally” at this stage?</w:t>
            </w:r>
          </w:p>
          <w:p w14:paraId="26B74722" w14:textId="524B0091" w:rsidR="00D15E13" w:rsidRDefault="00D15E13" w:rsidP="00D15E13">
            <w:pPr>
              <w:jc w:val="both"/>
              <w:rPr>
                <w:rFonts w:eastAsia="等线"/>
                <w:lang w:val="en-US" w:eastAsia="zh-CN"/>
              </w:rPr>
            </w:pPr>
            <w:r>
              <w:rPr>
                <w:rFonts w:eastAsia="等线"/>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等线"/>
                <w:lang w:eastAsia="zh-CN"/>
              </w:rPr>
            </w:pPr>
            <w:r>
              <w:rPr>
                <w:rFonts w:eastAsia="等线"/>
                <w:lang w:eastAsia="zh-CN"/>
              </w:rPr>
              <w:t>FUTUREWEI</w:t>
            </w:r>
          </w:p>
        </w:tc>
        <w:tc>
          <w:tcPr>
            <w:tcW w:w="1372" w:type="dxa"/>
          </w:tcPr>
          <w:p w14:paraId="6651B292" w14:textId="5109227F" w:rsidR="00347012" w:rsidRDefault="00347012" w:rsidP="00347012">
            <w:pPr>
              <w:tabs>
                <w:tab w:val="left" w:pos="551"/>
              </w:tabs>
              <w:rPr>
                <w:rFonts w:eastAsia="等线"/>
                <w:lang w:val="en-US" w:eastAsia="zh-CN"/>
              </w:rPr>
            </w:pPr>
            <w:r>
              <w:rPr>
                <w:rFonts w:eastAsia="等线"/>
                <w:lang w:val="en-US" w:eastAsia="zh-CN"/>
              </w:rPr>
              <w:t>N</w:t>
            </w:r>
          </w:p>
        </w:tc>
        <w:tc>
          <w:tcPr>
            <w:tcW w:w="6780" w:type="dxa"/>
          </w:tcPr>
          <w:p w14:paraId="673C6C25" w14:textId="667D47E3" w:rsidR="00347012" w:rsidRDefault="00347012" w:rsidP="00347012">
            <w:pPr>
              <w:jc w:val="both"/>
              <w:rPr>
                <w:rFonts w:eastAsia="等线"/>
                <w:lang w:val="en-US" w:eastAsia="zh-CN"/>
              </w:rPr>
            </w:pPr>
            <w:r>
              <w:rPr>
                <w:rFonts w:eastAsia="等线"/>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等线"/>
                <w:lang w:eastAsia="zh-CN"/>
              </w:rPr>
            </w:pPr>
            <w:r>
              <w:rPr>
                <w:rFonts w:eastAsia="等线"/>
                <w:lang w:eastAsia="zh-CN"/>
              </w:rPr>
              <w:t>Qualcomm</w:t>
            </w:r>
          </w:p>
        </w:tc>
        <w:tc>
          <w:tcPr>
            <w:tcW w:w="1372" w:type="dxa"/>
          </w:tcPr>
          <w:p w14:paraId="342B2020" w14:textId="5CA6FA01" w:rsidR="00C00F6F" w:rsidRDefault="00C00F6F" w:rsidP="00347012">
            <w:pPr>
              <w:tabs>
                <w:tab w:val="left" w:pos="551"/>
              </w:tabs>
              <w:rPr>
                <w:rFonts w:eastAsia="等线"/>
                <w:lang w:val="en-US" w:eastAsia="zh-CN"/>
              </w:rPr>
            </w:pPr>
            <w:r>
              <w:rPr>
                <w:rFonts w:eastAsia="等线"/>
                <w:lang w:val="en-US" w:eastAsia="zh-CN"/>
              </w:rPr>
              <w:t>Y (partially)</w:t>
            </w:r>
          </w:p>
        </w:tc>
        <w:tc>
          <w:tcPr>
            <w:tcW w:w="6780" w:type="dxa"/>
          </w:tcPr>
          <w:p w14:paraId="2EDF83ED" w14:textId="77777777" w:rsidR="00C00F6F" w:rsidRDefault="00C00F6F" w:rsidP="00347012">
            <w:pPr>
              <w:jc w:val="both"/>
              <w:rPr>
                <w:rFonts w:eastAsia="等线"/>
                <w:lang w:val="en-US" w:eastAsia="zh-CN"/>
              </w:rPr>
            </w:pPr>
            <w:r>
              <w:rPr>
                <w:rFonts w:eastAsia="等线"/>
                <w:lang w:val="en-US" w:eastAsia="zh-CN"/>
              </w:rPr>
              <w:t>Agree with the comments of LG and Sony.</w:t>
            </w:r>
          </w:p>
          <w:p w14:paraId="757C2F35" w14:textId="5D1086D2" w:rsidR="00C00F6F" w:rsidRDefault="00C00F6F" w:rsidP="00347012">
            <w:pPr>
              <w:jc w:val="both"/>
              <w:rPr>
                <w:rFonts w:eastAsia="等线"/>
                <w:lang w:val="en-US" w:eastAsia="zh-CN"/>
              </w:rPr>
            </w:pPr>
            <w:r w:rsidRPr="00C00F6F">
              <w:rPr>
                <w:rFonts w:eastAsia="等线"/>
                <w:lang w:val="en-US" w:eastAsia="zh-CN"/>
              </w:rPr>
              <w:t xml:space="preserve">If a RedCap UE supports FD-FDD, it has no issue to support HD-FDD type A. Therefore, </w:t>
            </w:r>
            <w:r>
              <w:rPr>
                <w:rFonts w:eastAsia="等线"/>
                <w:lang w:val="en-US" w:eastAsia="zh-CN"/>
              </w:rPr>
              <w:t xml:space="preserve">we don’t need to include “optional” here. </w:t>
            </w:r>
            <w:r w:rsidRPr="00C00F6F">
              <w:rPr>
                <w:rFonts w:eastAsia="等线"/>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等线"/>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等线"/>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等线"/>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等线"/>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等线"/>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等线"/>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等线"/>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3F03833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等线"/>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 xml:space="preserve">No strong view. However, if HD-FDD type A is supported in the specification for RedCap UEs, then FD-FDD should also be supported in the specification for </w:t>
            </w:r>
            <w:r>
              <w:rPr>
                <w:lang w:val="en-US"/>
              </w:rPr>
              <w:lastRenderedPageBreak/>
              <w:t>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等线"/>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等线"/>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等线"/>
                <w:lang w:eastAsia="zh-CN"/>
              </w:rPr>
            </w:pPr>
            <w:r w:rsidRPr="0077623C">
              <w:rPr>
                <w:rFonts w:eastAsia="等线" w:hint="eastAsia"/>
                <w:lang w:eastAsia="zh-CN"/>
              </w:rPr>
              <w:t>Spreadtrum</w:t>
            </w:r>
          </w:p>
        </w:tc>
        <w:tc>
          <w:tcPr>
            <w:tcW w:w="1372" w:type="dxa"/>
          </w:tcPr>
          <w:p w14:paraId="4086E6EE" w14:textId="6393A5D2" w:rsidR="006C14B7" w:rsidRDefault="006C14B7" w:rsidP="006C14B7">
            <w:pPr>
              <w:tabs>
                <w:tab w:val="left" w:pos="551"/>
              </w:tabs>
              <w:rPr>
                <w:rFonts w:eastAsia="等线"/>
                <w:lang w:val="en-US" w:eastAsia="zh-CN"/>
              </w:rPr>
            </w:pPr>
            <w:r w:rsidRPr="006C14B7">
              <w:rPr>
                <w:rFonts w:eastAsia="等线"/>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等线"/>
                <w:lang w:eastAsia="zh-CN"/>
              </w:rPr>
            </w:pPr>
            <w:r>
              <w:rPr>
                <w:rFonts w:eastAsia="宋体" w:hint="eastAsia"/>
                <w:lang w:eastAsia="zh-CN"/>
              </w:rPr>
              <w:t>OPPO</w:t>
            </w:r>
          </w:p>
        </w:tc>
        <w:tc>
          <w:tcPr>
            <w:tcW w:w="1372" w:type="dxa"/>
          </w:tcPr>
          <w:p w14:paraId="0A19B06B" w14:textId="25CF5958" w:rsidR="006D1B4E" w:rsidRPr="006C14B7"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宋体"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0C651215" w14:textId="1B8B0063"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1C736E59" w14:textId="77777777" w:rsidR="001B61F0" w:rsidRDefault="001B61F0" w:rsidP="001B61F0">
            <w:pPr>
              <w:jc w:val="both"/>
              <w:rPr>
                <w:rFonts w:eastAsia="宋体"/>
                <w:lang w:val="en-US" w:eastAsia="zh-CN"/>
              </w:rPr>
            </w:pPr>
          </w:p>
        </w:tc>
      </w:tr>
      <w:tr w:rsidR="00A62F6B" w14:paraId="51338FAC" w14:textId="77777777" w:rsidTr="007C771A">
        <w:tc>
          <w:tcPr>
            <w:tcW w:w="1479" w:type="dxa"/>
          </w:tcPr>
          <w:p w14:paraId="3DE778F5" w14:textId="36564E1A" w:rsidR="00A62F6B" w:rsidRDefault="00A62F6B" w:rsidP="001B61F0">
            <w:pPr>
              <w:rPr>
                <w:rFonts w:eastAsia="等线"/>
                <w:lang w:eastAsia="zh-CN"/>
              </w:rPr>
            </w:pPr>
            <w:r>
              <w:rPr>
                <w:rFonts w:eastAsia="等线"/>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af"/>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等线"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等线"/>
                <w:lang w:eastAsia="zh-CN"/>
              </w:rPr>
            </w:pPr>
            <w:r>
              <w:rPr>
                <w:rFonts w:eastAsia="等线"/>
                <w:lang w:eastAsia="zh-CN"/>
              </w:rPr>
              <w:t>Ericsson</w:t>
            </w:r>
          </w:p>
        </w:tc>
        <w:tc>
          <w:tcPr>
            <w:tcW w:w="1372" w:type="dxa"/>
          </w:tcPr>
          <w:p w14:paraId="2BC554EF" w14:textId="34297D5F" w:rsidR="00A62F6B" w:rsidRDefault="00122D71" w:rsidP="001B61F0">
            <w:pPr>
              <w:tabs>
                <w:tab w:val="left" w:pos="551"/>
              </w:tabs>
              <w:rPr>
                <w:rFonts w:eastAsia="等线"/>
                <w:lang w:val="en-US" w:eastAsia="zh-CN"/>
              </w:rPr>
            </w:pPr>
            <w:r>
              <w:rPr>
                <w:rFonts w:eastAsia="等线"/>
                <w:lang w:val="en-US" w:eastAsia="zh-CN"/>
              </w:rPr>
              <w:t>Y</w:t>
            </w:r>
          </w:p>
        </w:tc>
        <w:tc>
          <w:tcPr>
            <w:tcW w:w="6780" w:type="dxa"/>
          </w:tcPr>
          <w:p w14:paraId="4C582C1E" w14:textId="379E22FD" w:rsidR="00A62F6B" w:rsidRDefault="00122D71" w:rsidP="001B61F0">
            <w:pPr>
              <w:jc w:val="both"/>
              <w:rPr>
                <w:rFonts w:eastAsia="宋体"/>
                <w:lang w:val="en-US" w:eastAsia="zh-CN"/>
              </w:rPr>
            </w:pPr>
            <w:r>
              <w:rPr>
                <w:rFonts w:eastAsia="宋体"/>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等线"/>
                <w:lang w:eastAsia="zh-CN"/>
              </w:rPr>
            </w:pPr>
            <w:r>
              <w:rPr>
                <w:rFonts w:eastAsia="等线" w:hint="eastAsia"/>
                <w:lang w:eastAsia="zh-CN"/>
              </w:rPr>
              <w:t>v</w:t>
            </w:r>
            <w:r>
              <w:rPr>
                <w:rFonts w:eastAsia="等线"/>
                <w:lang w:eastAsia="zh-CN"/>
              </w:rPr>
              <w:t>ivo</w:t>
            </w:r>
          </w:p>
        </w:tc>
        <w:tc>
          <w:tcPr>
            <w:tcW w:w="1372" w:type="dxa"/>
          </w:tcPr>
          <w:p w14:paraId="58C4529B" w14:textId="77777777" w:rsidR="004E015B" w:rsidRDefault="004E015B" w:rsidP="001B61F0">
            <w:pPr>
              <w:tabs>
                <w:tab w:val="left" w:pos="551"/>
              </w:tabs>
              <w:rPr>
                <w:rFonts w:eastAsia="等线"/>
                <w:lang w:val="en-US" w:eastAsia="zh-CN"/>
              </w:rPr>
            </w:pPr>
          </w:p>
        </w:tc>
        <w:tc>
          <w:tcPr>
            <w:tcW w:w="6780" w:type="dxa"/>
          </w:tcPr>
          <w:p w14:paraId="7EA1E0B1" w14:textId="43B6BAF7" w:rsidR="004E015B" w:rsidRDefault="004E015B" w:rsidP="001B61F0">
            <w:pPr>
              <w:jc w:val="both"/>
              <w:rPr>
                <w:rFonts w:eastAsia="宋体"/>
                <w:lang w:val="en-US" w:eastAsia="zh-CN"/>
              </w:rPr>
            </w:pPr>
            <w:r>
              <w:rPr>
                <w:rFonts w:eastAsia="宋体"/>
                <w:lang w:val="en-US" w:eastAsia="zh-CN"/>
              </w:rPr>
              <w:t xml:space="preserve">We are also fine with not recommending HD-FDD type A. </w:t>
            </w:r>
          </w:p>
        </w:tc>
      </w:tr>
    </w:tbl>
    <w:p w14:paraId="7F49A06B" w14:textId="77777777" w:rsidR="00B8455A" w:rsidRDefault="00B8455A" w:rsidP="00B8455A"/>
    <w:p w14:paraId="2F2C9D31" w14:textId="4EC550CA" w:rsidR="00F33A47" w:rsidRPr="00782678" w:rsidRDefault="00F33A47" w:rsidP="00F33A47">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7"/>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3B11298C" w14:textId="798AC8A3" w:rsidR="00DB5FF7" w:rsidRDefault="00DB5FF7" w:rsidP="00DB5FF7">
            <w:pPr>
              <w:jc w:val="both"/>
              <w:rPr>
                <w:rFonts w:eastAsia="等线"/>
                <w:lang w:val="en-US" w:eastAsia="zh-CN"/>
              </w:rPr>
            </w:pPr>
            <w:r>
              <w:rPr>
                <w:rFonts w:eastAsia="等线"/>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等线"/>
                <w:lang w:val="en-US" w:eastAsia="zh-CN"/>
              </w:rPr>
              <w:t xml:space="preserve">For the UE vendors do not want to implement this, capability#1 can be reused but certain </w:t>
            </w:r>
            <w:proofErr w:type="spellStart"/>
            <w:r w:rsidR="00594549">
              <w:rPr>
                <w:rFonts w:eastAsia="等线"/>
                <w:lang w:val="en-US" w:eastAsia="zh-CN"/>
              </w:rPr>
              <w:t>choise</w:t>
            </w:r>
            <w:proofErr w:type="spellEnd"/>
            <w:r w:rsidR="00594549">
              <w:rPr>
                <w:rFonts w:eastAsia="等线"/>
                <w:lang w:val="en-US" w:eastAsia="zh-CN"/>
              </w:rPr>
              <w:t xml:space="preserve"> for </w:t>
            </w:r>
            <w:proofErr w:type="spellStart"/>
            <w:r w:rsidR="00594549">
              <w:rPr>
                <w:rFonts w:eastAsia="等线"/>
                <w:lang w:val="en-US" w:eastAsia="zh-CN"/>
              </w:rPr>
              <w:t>achieveing</w:t>
            </w:r>
            <w:proofErr w:type="spellEnd"/>
            <w:r w:rsidR="00594549">
              <w:rPr>
                <w:rFonts w:eastAsia="等线"/>
                <w:lang w:val="en-US" w:eastAsia="zh-CN"/>
              </w:rPr>
              <w:t xml:space="preserve"> an even cheaper RedCap without penalty on network performance should be allowed. </w:t>
            </w:r>
          </w:p>
          <w:p w14:paraId="6CF12B0F" w14:textId="52CF77FE" w:rsidR="00DB5FF7" w:rsidRDefault="00DB5FF7" w:rsidP="00DB5FF7">
            <w:pPr>
              <w:jc w:val="both"/>
              <w:rPr>
                <w:rFonts w:eastAsia="等线"/>
                <w:lang w:val="en-US" w:eastAsia="zh-CN"/>
              </w:rPr>
            </w:pPr>
            <w:r>
              <w:rPr>
                <w:rFonts w:eastAsia="等线"/>
                <w:lang w:val="en-US" w:eastAsia="zh-CN"/>
              </w:rPr>
              <w:t xml:space="preserve">The impact of doubled N1/N2 to network </w:t>
            </w:r>
            <w:r w:rsidR="00594549">
              <w:rPr>
                <w:rFonts w:eastAsia="等线"/>
                <w:lang w:val="en-US" w:eastAsia="zh-CN"/>
              </w:rPr>
              <w:t xml:space="preserve">scheduler </w:t>
            </w:r>
            <w:r>
              <w:rPr>
                <w:rFonts w:eastAsia="等线"/>
                <w:lang w:val="en-US" w:eastAsia="zh-CN"/>
              </w:rPr>
              <w:t>can be minimized by access control or early identification.  Or can be comparable to</w:t>
            </w:r>
            <w:r w:rsidR="00D74B0B">
              <w:rPr>
                <w:rFonts w:eastAsia="等线"/>
                <w:lang w:val="en-US" w:eastAsia="zh-CN"/>
              </w:rPr>
              <w:t xml:space="preserve"> the</w:t>
            </w:r>
            <w:r>
              <w:rPr>
                <w:rFonts w:eastAsia="等线"/>
                <w:lang w:val="en-US" w:eastAsia="zh-CN"/>
              </w:rPr>
              <w:t xml:space="preserve"> impact of other reduced capabilities, e.g. the potential support of 1Rx leads to many UEs without MIMO supported, the potential support of HD-FDD lead to TDD-like scheduling for </w:t>
            </w:r>
            <w:proofErr w:type="gramStart"/>
            <w:r>
              <w:rPr>
                <w:rFonts w:eastAsia="等线"/>
                <w:lang w:val="en-US" w:eastAsia="zh-CN"/>
              </w:rPr>
              <w:t>a</w:t>
            </w:r>
            <w:proofErr w:type="gramEnd"/>
            <w:r>
              <w:rPr>
                <w:rFonts w:eastAsia="等线"/>
                <w:lang w:val="en-US" w:eastAsia="zh-CN"/>
              </w:rPr>
              <w:t xml:space="preserve"> FDD network (which</w:t>
            </w:r>
            <w:r w:rsidR="00D74B0B">
              <w:rPr>
                <w:rFonts w:eastAsia="等线"/>
                <w:lang w:val="en-US" w:eastAsia="zh-CN"/>
              </w:rPr>
              <w:t xml:space="preserve"> scheduler is different from TDD</w:t>
            </w:r>
            <w:r>
              <w:rPr>
                <w:rFonts w:eastAsia="等线"/>
                <w:lang w:val="en-US" w:eastAsia="zh-CN"/>
              </w:rPr>
              <w:t>)</w:t>
            </w:r>
            <w:r w:rsidR="00D74B0B">
              <w:rPr>
                <w:rFonts w:eastAsia="等线"/>
                <w:lang w:val="en-US" w:eastAsia="zh-CN"/>
              </w:rPr>
              <w:t>.</w:t>
            </w:r>
            <w:r w:rsidR="00594549">
              <w:rPr>
                <w:rFonts w:eastAsia="等线"/>
                <w:lang w:val="en-US" w:eastAsia="zh-CN"/>
              </w:rPr>
              <w:t xml:space="preserve"> </w:t>
            </w:r>
          </w:p>
          <w:p w14:paraId="6DA38D48" w14:textId="7E88E230" w:rsidR="00594549" w:rsidRPr="00DB5FF7" w:rsidRDefault="00594549" w:rsidP="00594549">
            <w:pPr>
              <w:jc w:val="both"/>
              <w:rPr>
                <w:rFonts w:eastAsia="等线"/>
                <w:lang w:val="en-US" w:eastAsia="zh-CN"/>
              </w:rPr>
            </w:pPr>
            <w:r>
              <w:rPr>
                <w:rFonts w:eastAsia="等线"/>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等线"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等线" w:hint="eastAsia"/>
                <w:lang w:val="en-US" w:eastAsia="zh-CN"/>
              </w:rPr>
              <w:t>N</w:t>
            </w:r>
          </w:p>
        </w:tc>
        <w:tc>
          <w:tcPr>
            <w:tcW w:w="6780" w:type="dxa"/>
          </w:tcPr>
          <w:p w14:paraId="38A4C041" w14:textId="61910AAF" w:rsidR="003834DE" w:rsidRPr="003834DE" w:rsidRDefault="003834DE" w:rsidP="003834DE">
            <w:pPr>
              <w:jc w:val="both"/>
              <w:rPr>
                <w:rFonts w:eastAsia="等线"/>
                <w:lang w:val="en-US" w:eastAsia="zh-CN"/>
              </w:rPr>
            </w:pPr>
            <w:r w:rsidRPr="003834DE">
              <w:rPr>
                <w:rFonts w:eastAsia="等线" w:hint="eastAsia"/>
                <w:lang w:val="en-US" w:eastAsia="zh-CN"/>
              </w:rPr>
              <w:t>1)</w:t>
            </w:r>
            <w:r>
              <w:rPr>
                <w:rFonts w:eastAsia="等线" w:hint="eastAsia"/>
                <w:lang w:val="en-US" w:eastAsia="zh-CN"/>
              </w:rPr>
              <w:t xml:space="preserve"> </w:t>
            </w:r>
            <w:r w:rsidR="006D0755" w:rsidRPr="003834DE">
              <w:rPr>
                <w:rFonts w:eastAsia="等线" w:hint="eastAsia"/>
                <w:lang w:val="en-US" w:eastAsia="zh-CN"/>
              </w:rPr>
              <w:t xml:space="preserve">No </w:t>
            </w:r>
            <w:r w:rsidR="006D0755" w:rsidRPr="003834DE">
              <w:rPr>
                <w:rFonts w:eastAsia="等线"/>
                <w:lang w:val="en-US" w:eastAsia="zh-CN"/>
              </w:rPr>
              <w:t>significant</w:t>
            </w:r>
            <w:r w:rsidR="006D0755" w:rsidRPr="003834DE">
              <w:rPr>
                <w:rFonts w:eastAsia="等线" w:hint="eastAsia"/>
                <w:lang w:val="en-US" w:eastAsia="zh-CN"/>
              </w:rPr>
              <w:t xml:space="preserve"> cost reduction in </w:t>
            </w:r>
            <w:r w:rsidR="006D0755" w:rsidRPr="003834DE">
              <w:rPr>
                <w:rFonts w:eastAsia="等线"/>
                <w:lang w:val="en-US" w:eastAsia="zh-CN"/>
              </w:rPr>
              <w:t>consensus</w:t>
            </w:r>
            <w:r w:rsidRPr="003834DE">
              <w:rPr>
                <w:rFonts w:eastAsia="等线" w:hint="eastAsia"/>
                <w:lang w:val="en-US" w:eastAsia="zh-CN"/>
              </w:rPr>
              <w:t>.</w:t>
            </w:r>
            <w:r w:rsidR="006D0755" w:rsidRPr="003834DE">
              <w:rPr>
                <w:rFonts w:eastAsia="等线" w:hint="eastAsia"/>
                <w:lang w:val="en-US" w:eastAsia="zh-CN"/>
              </w:rPr>
              <w:t xml:space="preserve"> </w:t>
            </w:r>
          </w:p>
          <w:p w14:paraId="1924BDAE" w14:textId="5A1F4EC1" w:rsidR="006D0755" w:rsidRDefault="003834DE" w:rsidP="003834DE">
            <w:pPr>
              <w:jc w:val="both"/>
              <w:rPr>
                <w:rFonts w:eastAsia="等线"/>
                <w:lang w:val="en-US" w:eastAsia="zh-CN"/>
              </w:rPr>
            </w:pPr>
            <w:r>
              <w:rPr>
                <w:rFonts w:eastAsia="等线" w:hint="eastAsia"/>
                <w:lang w:val="en-US" w:eastAsia="zh-CN"/>
              </w:rPr>
              <w:t>2) A</w:t>
            </w:r>
            <w:r w:rsidR="006D0755">
              <w:rPr>
                <w:rFonts w:eastAsia="等线" w:hint="eastAsia"/>
                <w:lang w:val="en-US" w:eastAsia="zh-CN"/>
              </w:rPr>
              <w:t>t the cost of increasing the scheduling complexity of gNB</w:t>
            </w:r>
            <w:r w:rsidR="00D4387C">
              <w:rPr>
                <w:rFonts w:eastAsia="等线" w:hint="eastAsia"/>
                <w:lang w:val="en-US" w:eastAsia="zh-CN"/>
              </w:rPr>
              <w:t xml:space="preserve">, </w:t>
            </w:r>
            <w:r w:rsidR="00D4387C">
              <w:rPr>
                <w:rFonts w:eastAsia="等线"/>
                <w:lang w:val="en-US" w:eastAsia="zh-CN"/>
              </w:rPr>
              <w:t>inevitabl</w:t>
            </w:r>
            <w:r w:rsidR="00D4387C">
              <w:rPr>
                <w:rFonts w:eastAsia="等线" w:hint="eastAsia"/>
                <w:lang w:val="en-US" w:eastAsia="zh-CN"/>
              </w:rPr>
              <w:t>y</w:t>
            </w:r>
            <w:r w:rsidR="006D0755">
              <w:rPr>
                <w:rFonts w:eastAsia="等线" w:hint="eastAsia"/>
                <w:lang w:val="en-US" w:eastAsia="zh-CN"/>
              </w:rPr>
              <w:t>.</w:t>
            </w:r>
          </w:p>
          <w:p w14:paraId="422E2CE3" w14:textId="1627CFE0" w:rsidR="003834DE" w:rsidRPr="00DD75C8" w:rsidRDefault="003834DE" w:rsidP="00D4387C">
            <w:pPr>
              <w:jc w:val="both"/>
              <w:rPr>
                <w:lang w:val="en-US"/>
              </w:rPr>
            </w:pPr>
            <w:r>
              <w:rPr>
                <w:rFonts w:eastAsia="等线" w:hint="eastAsia"/>
                <w:lang w:val="en-US" w:eastAsia="zh-CN"/>
              </w:rPr>
              <w:t xml:space="preserve">3) </w:t>
            </w:r>
            <w:r w:rsidR="00D4387C">
              <w:rPr>
                <w:rFonts w:eastAsia="等线"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等线"/>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A477E71" w14:textId="2F299A3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3CA7E41" w14:textId="336558C6" w:rsidR="006413BE" w:rsidRPr="006413BE" w:rsidRDefault="006413BE" w:rsidP="001C5378">
            <w:pPr>
              <w:jc w:val="both"/>
              <w:rPr>
                <w:rFonts w:eastAsia="等线"/>
                <w:lang w:val="en-US" w:eastAsia="zh-CN"/>
              </w:rPr>
            </w:pPr>
          </w:p>
        </w:tc>
      </w:tr>
      <w:tr w:rsidR="00996168" w14:paraId="158A40A8" w14:textId="77777777" w:rsidTr="00305863">
        <w:tc>
          <w:tcPr>
            <w:tcW w:w="1479" w:type="dxa"/>
          </w:tcPr>
          <w:p w14:paraId="02B76A5C" w14:textId="073E9B83" w:rsidR="00996168" w:rsidRDefault="00996168" w:rsidP="00996168">
            <w:pPr>
              <w:rPr>
                <w:rFonts w:eastAsia="等线"/>
                <w:lang w:eastAsia="zh-CN"/>
              </w:rPr>
            </w:pPr>
            <w:r>
              <w:rPr>
                <w:rFonts w:eastAsia="等线"/>
                <w:lang w:eastAsia="zh-CN"/>
              </w:rPr>
              <w:lastRenderedPageBreak/>
              <w:t>Nokia, NSB</w:t>
            </w:r>
          </w:p>
        </w:tc>
        <w:tc>
          <w:tcPr>
            <w:tcW w:w="1372" w:type="dxa"/>
          </w:tcPr>
          <w:p w14:paraId="517806FD" w14:textId="07E09B61"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04B10144" w14:textId="4EB580D9" w:rsidR="00996168" w:rsidRPr="006413BE" w:rsidRDefault="00996168" w:rsidP="00996168">
            <w:pPr>
              <w:jc w:val="both"/>
              <w:rPr>
                <w:rFonts w:eastAsia="等线"/>
                <w:lang w:val="en-US" w:eastAsia="zh-CN"/>
              </w:rPr>
            </w:pPr>
            <w:r>
              <w:rPr>
                <w:rFonts w:eastAsia="等线"/>
                <w:lang w:val="en-US" w:eastAsia="zh-CN"/>
              </w:rPr>
              <w:t xml:space="preserve">No meaningful cost reduction and there may be an impact </w:t>
            </w:r>
            <w:r w:rsidRPr="0060396C">
              <w:rPr>
                <w:rFonts w:eastAsia="等线"/>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等线"/>
                <w:lang w:eastAsia="zh-CN"/>
              </w:rPr>
            </w:pPr>
            <w:r>
              <w:rPr>
                <w:rFonts w:eastAsia="等线"/>
                <w:lang w:eastAsia="zh-CN"/>
              </w:rPr>
              <w:t>SONY5</w:t>
            </w:r>
          </w:p>
        </w:tc>
        <w:tc>
          <w:tcPr>
            <w:tcW w:w="1372" w:type="dxa"/>
          </w:tcPr>
          <w:p w14:paraId="7BD9E4BB" w14:textId="48066D77"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128E692" w14:textId="39A23C28" w:rsidR="00D15E13" w:rsidRDefault="00D15E13" w:rsidP="00D15E13">
            <w:pPr>
              <w:jc w:val="both"/>
              <w:rPr>
                <w:rFonts w:eastAsia="等线"/>
                <w:lang w:val="en-US" w:eastAsia="zh-CN"/>
              </w:rPr>
            </w:pPr>
            <w:r>
              <w:rPr>
                <w:rFonts w:eastAsia="等线"/>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等线"/>
                <w:lang w:eastAsia="zh-CN"/>
              </w:rPr>
            </w:pPr>
            <w:r>
              <w:rPr>
                <w:rFonts w:eastAsia="等线"/>
                <w:lang w:eastAsia="zh-CN"/>
              </w:rPr>
              <w:t>FUTUREWEI</w:t>
            </w:r>
          </w:p>
        </w:tc>
        <w:tc>
          <w:tcPr>
            <w:tcW w:w="1372" w:type="dxa"/>
          </w:tcPr>
          <w:p w14:paraId="6A2086C3" w14:textId="77777777" w:rsidR="00ED39D9" w:rsidRDefault="00ED39D9" w:rsidP="00ED39D9">
            <w:pPr>
              <w:tabs>
                <w:tab w:val="left" w:pos="551"/>
              </w:tabs>
              <w:rPr>
                <w:rFonts w:eastAsia="等线"/>
                <w:lang w:val="en-US" w:eastAsia="zh-CN"/>
              </w:rPr>
            </w:pPr>
          </w:p>
        </w:tc>
        <w:tc>
          <w:tcPr>
            <w:tcW w:w="6780" w:type="dxa"/>
          </w:tcPr>
          <w:p w14:paraId="7CDEE850" w14:textId="24DFC5C1" w:rsidR="00ED39D9" w:rsidRDefault="00ED39D9" w:rsidP="00ED39D9">
            <w:pPr>
              <w:jc w:val="both"/>
              <w:rPr>
                <w:rFonts w:eastAsia="等线"/>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等线"/>
                <w:lang w:eastAsia="zh-CN"/>
              </w:rPr>
            </w:pPr>
            <w:r>
              <w:rPr>
                <w:rFonts w:eastAsia="等线"/>
                <w:lang w:eastAsia="zh-CN"/>
              </w:rPr>
              <w:t>Qualcomm</w:t>
            </w:r>
          </w:p>
        </w:tc>
        <w:tc>
          <w:tcPr>
            <w:tcW w:w="1372" w:type="dxa"/>
          </w:tcPr>
          <w:p w14:paraId="56F70A8C" w14:textId="002D6350" w:rsidR="003225C4" w:rsidRDefault="003225C4" w:rsidP="00ED39D9">
            <w:pPr>
              <w:tabs>
                <w:tab w:val="left" w:pos="551"/>
              </w:tabs>
              <w:rPr>
                <w:rFonts w:eastAsia="等线"/>
                <w:lang w:val="en-US" w:eastAsia="zh-CN"/>
              </w:rPr>
            </w:pPr>
            <w:r>
              <w:rPr>
                <w:rFonts w:eastAsia="等线"/>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等线"/>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等线"/>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等线"/>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等线"/>
                <w:lang w:val="en-US" w:eastAsia="zh-CN"/>
              </w:rPr>
            </w:pPr>
            <w:r>
              <w:rPr>
                <w:rFonts w:eastAsia="等线" w:hint="eastAsia"/>
                <w:lang w:val="en-US" w:eastAsia="zh-CN"/>
              </w:rPr>
              <w:t>W</w:t>
            </w:r>
            <w:r>
              <w:rPr>
                <w:rFonts w:eastAsia="等线"/>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等线"/>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等线"/>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等线"/>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等线"/>
                <w:lang w:eastAsia="zh-CN"/>
              </w:rPr>
            </w:pPr>
            <w:r>
              <w:rPr>
                <w:rFonts w:eastAsia="等线" w:hint="eastAsia"/>
                <w:lang w:eastAsia="zh-CN"/>
              </w:rPr>
              <w:t>Spreadtrum</w:t>
            </w:r>
          </w:p>
        </w:tc>
        <w:tc>
          <w:tcPr>
            <w:tcW w:w="1372" w:type="dxa"/>
          </w:tcPr>
          <w:p w14:paraId="43375091" w14:textId="19160D35" w:rsidR="006C14B7" w:rsidRDefault="006C14B7" w:rsidP="006C14B7">
            <w:pPr>
              <w:tabs>
                <w:tab w:val="left" w:pos="551"/>
              </w:tabs>
              <w:rPr>
                <w:rFonts w:eastAsia="等线"/>
                <w:lang w:val="en-US" w:eastAsia="zh-CN"/>
              </w:rPr>
            </w:pPr>
            <w:r>
              <w:rPr>
                <w:rFonts w:eastAsia="等线"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等线"/>
                <w:lang w:eastAsia="zh-CN"/>
              </w:rPr>
            </w:pPr>
            <w:r>
              <w:rPr>
                <w:rFonts w:eastAsia="宋体" w:hint="eastAsia"/>
                <w:lang w:eastAsia="zh-CN"/>
              </w:rPr>
              <w:t>OPPO</w:t>
            </w:r>
          </w:p>
        </w:tc>
        <w:tc>
          <w:tcPr>
            <w:tcW w:w="1372" w:type="dxa"/>
          </w:tcPr>
          <w:p w14:paraId="25BD9088" w14:textId="24EAF1F5"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宋体"/>
                <w:lang w:eastAsia="zh-CN"/>
              </w:rPr>
            </w:pPr>
            <w:r>
              <w:rPr>
                <w:rFonts w:eastAsia="宋体"/>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等线"/>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宋体"/>
                <w:lang w:eastAsia="zh-CN"/>
              </w:rPr>
            </w:pPr>
            <w:r>
              <w:rPr>
                <w:rFonts w:eastAsia="宋体"/>
                <w:lang w:eastAsia="zh-CN"/>
              </w:rPr>
              <w:t>Ericsson</w:t>
            </w:r>
          </w:p>
        </w:tc>
        <w:tc>
          <w:tcPr>
            <w:tcW w:w="1372" w:type="dxa"/>
          </w:tcPr>
          <w:p w14:paraId="5678F63E" w14:textId="36BB8412" w:rsidR="003F0BC4" w:rsidRDefault="00122D71" w:rsidP="006C14B7">
            <w:pPr>
              <w:tabs>
                <w:tab w:val="left" w:pos="551"/>
              </w:tabs>
              <w:rPr>
                <w:rFonts w:eastAsia="宋体"/>
                <w:lang w:val="en-US" w:eastAsia="zh-CN"/>
              </w:rPr>
            </w:pPr>
            <w:r>
              <w:rPr>
                <w:rFonts w:eastAsia="宋体"/>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宋体"/>
                <w:lang w:eastAsia="zh-CN"/>
              </w:rPr>
            </w:pPr>
            <w:r>
              <w:rPr>
                <w:rFonts w:eastAsia="宋体" w:hint="eastAsia"/>
                <w:lang w:eastAsia="zh-CN"/>
              </w:rPr>
              <w:t>v</w:t>
            </w:r>
            <w:r>
              <w:rPr>
                <w:rFonts w:eastAsia="宋体"/>
                <w:lang w:eastAsia="zh-CN"/>
              </w:rPr>
              <w:t>ivo</w:t>
            </w:r>
          </w:p>
        </w:tc>
        <w:tc>
          <w:tcPr>
            <w:tcW w:w="1372" w:type="dxa"/>
          </w:tcPr>
          <w:p w14:paraId="3A2C5752" w14:textId="0884466E" w:rsidR="004E015B" w:rsidRDefault="004E015B" w:rsidP="006C14B7">
            <w:pPr>
              <w:tabs>
                <w:tab w:val="left" w:pos="551"/>
              </w:tabs>
              <w:rPr>
                <w:rFonts w:eastAsia="宋体"/>
                <w:lang w:val="en-US" w:eastAsia="zh-CN"/>
              </w:rPr>
            </w:pPr>
          </w:p>
        </w:tc>
        <w:tc>
          <w:tcPr>
            <w:tcW w:w="6780" w:type="dxa"/>
          </w:tcPr>
          <w:p w14:paraId="521EB75C" w14:textId="0ED46839" w:rsidR="004E015B" w:rsidRPr="004E015B" w:rsidRDefault="000C487C" w:rsidP="006C14B7">
            <w:pPr>
              <w:spacing w:after="0"/>
              <w:jc w:val="both"/>
              <w:rPr>
                <w:rFonts w:eastAsia="等线"/>
                <w:lang w:val="en-US" w:eastAsia="zh-CN"/>
              </w:rPr>
            </w:pPr>
            <w:r>
              <w:rPr>
                <w:rFonts w:eastAsia="等线" w:hint="eastAsia"/>
                <w:lang w:val="en-US" w:eastAsia="zh-CN"/>
              </w:rPr>
              <w:t>W</w:t>
            </w:r>
            <w:r>
              <w:rPr>
                <w:rFonts w:eastAsia="等线"/>
                <w:lang w:val="en-US" w:eastAsia="zh-CN"/>
              </w:rPr>
              <w:t xml:space="preserve">e would be fine to not recommend it. </w:t>
            </w:r>
          </w:p>
        </w:tc>
      </w:tr>
    </w:tbl>
    <w:p w14:paraId="3665A392" w14:textId="7D7A0FB1" w:rsidR="00F33A47" w:rsidRDefault="00F33A47" w:rsidP="00F33A47"/>
    <w:p w14:paraId="47D1E5C9" w14:textId="6547B35E"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7"/>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lastRenderedPageBreak/>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等线"/>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等线"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等线"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等线"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553126D1" w14:textId="55EDE4FE" w:rsidR="00594549" w:rsidRPr="00AF58FF" w:rsidRDefault="00AF58FF" w:rsidP="00594549">
            <w:pPr>
              <w:tabs>
                <w:tab w:val="left" w:pos="551"/>
              </w:tabs>
              <w:rPr>
                <w:rFonts w:eastAsia="等线"/>
                <w:lang w:val="en-US" w:eastAsia="zh-CN"/>
              </w:rPr>
            </w:pPr>
            <w:r>
              <w:rPr>
                <w:rFonts w:eastAsia="等线"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等线"/>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CEB8AF" w14:textId="4F0B2A47"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等线"/>
                <w:lang w:eastAsia="zh-CN"/>
              </w:rPr>
            </w:pPr>
            <w:r>
              <w:rPr>
                <w:rFonts w:eastAsia="等线"/>
                <w:lang w:eastAsia="zh-CN"/>
              </w:rPr>
              <w:t>Nokia, NSB</w:t>
            </w:r>
          </w:p>
        </w:tc>
        <w:tc>
          <w:tcPr>
            <w:tcW w:w="1372" w:type="dxa"/>
          </w:tcPr>
          <w:p w14:paraId="797ECBFC" w14:textId="0C3E4C44"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等线"/>
                <w:lang w:eastAsia="zh-CN"/>
              </w:rPr>
            </w:pPr>
            <w:r>
              <w:rPr>
                <w:rFonts w:eastAsia="等线"/>
                <w:lang w:eastAsia="zh-CN"/>
              </w:rPr>
              <w:t>SONY</w:t>
            </w:r>
          </w:p>
        </w:tc>
        <w:tc>
          <w:tcPr>
            <w:tcW w:w="1372" w:type="dxa"/>
          </w:tcPr>
          <w:p w14:paraId="7C3E578B" w14:textId="489FF395"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等线"/>
                <w:lang w:val="en-US" w:eastAsia="zh-CN"/>
              </w:rPr>
              <w:t>The cost saving doesn’t merit including this feature.</w:t>
            </w:r>
            <w:r w:rsidR="00ED39D9">
              <w:rPr>
                <w:rFonts w:eastAsia="等线"/>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等线"/>
                <w:lang w:eastAsia="zh-CN"/>
              </w:rPr>
            </w:pPr>
            <w:r>
              <w:rPr>
                <w:rFonts w:eastAsia="等线"/>
                <w:lang w:eastAsia="zh-CN"/>
              </w:rPr>
              <w:t>FUTUREWEI</w:t>
            </w:r>
          </w:p>
        </w:tc>
        <w:tc>
          <w:tcPr>
            <w:tcW w:w="1372" w:type="dxa"/>
          </w:tcPr>
          <w:p w14:paraId="14288FC1" w14:textId="77777777" w:rsidR="00ED39D9" w:rsidRDefault="00ED39D9" w:rsidP="00ED39D9">
            <w:pPr>
              <w:tabs>
                <w:tab w:val="left" w:pos="551"/>
              </w:tabs>
              <w:rPr>
                <w:rFonts w:eastAsia="等线"/>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等线"/>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等线"/>
                <w:lang w:eastAsia="zh-CN"/>
              </w:rPr>
            </w:pPr>
            <w:r>
              <w:rPr>
                <w:rFonts w:eastAsia="等线"/>
                <w:lang w:eastAsia="zh-CN"/>
              </w:rPr>
              <w:t>Qualcomm</w:t>
            </w:r>
          </w:p>
        </w:tc>
        <w:tc>
          <w:tcPr>
            <w:tcW w:w="1372" w:type="dxa"/>
          </w:tcPr>
          <w:p w14:paraId="7E626030" w14:textId="63E5FFD6" w:rsidR="008A5D12" w:rsidRDefault="008A5D12" w:rsidP="00ED39D9">
            <w:pPr>
              <w:tabs>
                <w:tab w:val="left" w:pos="551"/>
              </w:tabs>
              <w:rPr>
                <w:rFonts w:eastAsia="等线"/>
                <w:lang w:val="en-US" w:eastAsia="zh-CN"/>
              </w:rPr>
            </w:pPr>
            <w:r>
              <w:rPr>
                <w:rFonts w:eastAsia="等线"/>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等线"/>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3DF60935"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等线"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等线"/>
                <w:lang w:eastAsia="zh-CN"/>
              </w:rPr>
            </w:pPr>
            <w:r>
              <w:rPr>
                <w:rFonts w:eastAsia="宋体" w:hint="eastAsia"/>
                <w:lang w:eastAsia="zh-CN"/>
              </w:rPr>
              <w:t>OPPO</w:t>
            </w:r>
          </w:p>
        </w:tc>
        <w:tc>
          <w:tcPr>
            <w:tcW w:w="1372" w:type="dxa"/>
          </w:tcPr>
          <w:p w14:paraId="4EE0D71D" w14:textId="49CF5168"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宋体"/>
                <w:lang w:eastAsia="zh-CN"/>
              </w:rPr>
            </w:pPr>
            <w:r>
              <w:rPr>
                <w:rFonts w:eastAsia="宋体"/>
                <w:lang w:eastAsia="zh-CN"/>
              </w:rPr>
              <w:t>NEC</w:t>
            </w:r>
          </w:p>
        </w:tc>
        <w:tc>
          <w:tcPr>
            <w:tcW w:w="1372" w:type="dxa"/>
          </w:tcPr>
          <w:p w14:paraId="0CB238AF" w14:textId="40E16B6D"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宋体"/>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宋体"/>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等线"/>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Yu Mincho"/>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等线"/>
                <w:lang w:eastAsia="zh-CN"/>
              </w:rPr>
            </w:pPr>
            <w:r>
              <w:rPr>
                <w:rFonts w:eastAsia="等线" w:hint="eastAsia"/>
                <w:lang w:eastAsia="zh-CN"/>
              </w:rPr>
              <w:t>v</w:t>
            </w:r>
            <w:r>
              <w:rPr>
                <w:rFonts w:eastAsia="等线"/>
                <w:lang w:eastAsia="zh-CN"/>
              </w:rPr>
              <w:t>ivo</w:t>
            </w:r>
          </w:p>
        </w:tc>
        <w:tc>
          <w:tcPr>
            <w:tcW w:w="1372" w:type="dxa"/>
          </w:tcPr>
          <w:p w14:paraId="4BCDCACE" w14:textId="0E943EFD" w:rsidR="004E015B" w:rsidRPr="004E015B" w:rsidRDefault="004E015B" w:rsidP="0013616B">
            <w:pPr>
              <w:tabs>
                <w:tab w:val="left" w:pos="551"/>
              </w:tabs>
              <w:rPr>
                <w:rFonts w:eastAsia="等线"/>
                <w:lang w:val="en-US" w:eastAsia="zh-CN"/>
              </w:rPr>
            </w:pPr>
            <w:r>
              <w:rPr>
                <w:rFonts w:eastAsia="等线" w:hint="eastAsia"/>
                <w:lang w:val="en-US" w:eastAsia="zh-CN"/>
              </w:rPr>
              <w:t>Y</w:t>
            </w:r>
          </w:p>
        </w:tc>
        <w:tc>
          <w:tcPr>
            <w:tcW w:w="6780" w:type="dxa"/>
          </w:tcPr>
          <w:p w14:paraId="30EA1BA6" w14:textId="77777777" w:rsidR="004E015B" w:rsidRPr="00D81171" w:rsidRDefault="004E015B"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7"/>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等线" w:hint="eastAsia"/>
                <w:lang w:eastAsia="zh-CN"/>
              </w:rPr>
              <w:lastRenderedPageBreak/>
              <w:t>H</w:t>
            </w:r>
            <w:r>
              <w:rPr>
                <w:rFonts w:eastAsia="等线"/>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等线"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2B3E17FA" w14:textId="77777777" w:rsidR="003834DE" w:rsidRDefault="003834DE" w:rsidP="00564CBE">
            <w:pPr>
              <w:jc w:val="both"/>
              <w:rPr>
                <w:rFonts w:eastAsia="等线"/>
                <w:lang w:val="en-US" w:eastAsia="zh-CN"/>
              </w:rPr>
            </w:pPr>
            <w:r>
              <w:rPr>
                <w:rFonts w:eastAsia="等线"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等线"/>
                <w:lang w:val="en-US" w:eastAsia="zh-CN"/>
              </w:rPr>
            </w:pPr>
            <w:r>
              <w:rPr>
                <w:rFonts w:eastAsia="等线"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D1F8D" w14:textId="7ED23C14"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F6020B0" w14:textId="0A900B0F" w:rsidR="00594549" w:rsidRPr="00AF58FF" w:rsidRDefault="00AF58FF" w:rsidP="00594549">
            <w:pPr>
              <w:jc w:val="both"/>
              <w:rPr>
                <w:rFonts w:eastAsia="等线"/>
                <w:lang w:val="en-US" w:eastAsia="zh-CN"/>
              </w:rPr>
            </w:pPr>
            <w:r>
              <w:rPr>
                <w:rFonts w:eastAsia="等线" w:hint="eastAsia"/>
                <w:lang w:val="en-US" w:eastAsia="zh-CN"/>
              </w:rPr>
              <w:t>S</w:t>
            </w:r>
            <w:r>
              <w:rPr>
                <w:rFonts w:eastAsia="等线"/>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等线"/>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等线"/>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B269EA5" w14:textId="18C20DD2" w:rsidR="006413BE"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43A117D4" w14:textId="0EA7B049" w:rsidR="006413BE" w:rsidRDefault="003642AA" w:rsidP="001C5378">
            <w:pPr>
              <w:jc w:val="both"/>
              <w:rPr>
                <w:rFonts w:eastAsia="等线"/>
                <w:lang w:val="en-US" w:eastAsia="zh-CN"/>
              </w:rPr>
            </w:pPr>
            <w:r>
              <w:rPr>
                <w:rFonts w:eastAsia="等线" w:hint="eastAsia"/>
                <w:lang w:val="en-US" w:eastAsia="zh-CN"/>
              </w:rPr>
              <w:t>T</w:t>
            </w:r>
            <w:r>
              <w:rPr>
                <w:rFonts w:eastAsia="等线"/>
                <w:lang w:val="en-US" w:eastAsia="zh-CN"/>
              </w:rPr>
              <w:t xml:space="preserve">o respond CATT, 64QAM for UL was a very late feature even for LTE, RAN4 requirement was defined late. Therefore there are many LTE UEs actually </w:t>
            </w:r>
            <w:proofErr w:type="gramStart"/>
            <w:r>
              <w:rPr>
                <w:rFonts w:eastAsia="等线"/>
                <w:lang w:val="en-US" w:eastAsia="zh-CN"/>
              </w:rPr>
              <w:t>not  supporting</w:t>
            </w:r>
            <w:proofErr w:type="gramEnd"/>
            <w:r>
              <w:rPr>
                <w:rFonts w:eastAsia="等线"/>
                <w:lang w:val="en-US" w:eastAsia="zh-CN"/>
              </w:rPr>
              <w:t xml:space="preserve"> 64QAM in UL</w:t>
            </w:r>
          </w:p>
        </w:tc>
      </w:tr>
      <w:tr w:rsidR="003953C0" w14:paraId="794F7A54" w14:textId="77777777" w:rsidTr="00305863">
        <w:tc>
          <w:tcPr>
            <w:tcW w:w="1479" w:type="dxa"/>
          </w:tcPr>
          <w:p w14:paraId="4521A33C" w14:textId="7970F4A6" w:rsidR="003953C0" w:rsidRDefault="003953C0" w:rsidP="003953C0">
            <w:pPr>
              <w:rPr>
                <w:rFonts w:eastAsia="等线"/>
                <w:lang w:eastAsia="zh-CN"/>
              </w:rPr>
            </w:pPr>
            <w:r>
              <w:rPr>
                <w:rFonts w:eastAsia="等线"/>
                <w:lang w:eastAsia="zh-CN"/>
              </w:rPr>
              <w:t>Nokia, NSB</w:t>
            </w:r>
          </w:p>
        </w:tc>
        <w:tc>
          <w:tcPr>
            <w:tcW w:w="1372" w:type="dxa"/>
          </w:tcPr>
          <w:p w14:paraId="368001F9" w14:textId="7D6670B9"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67D88ABE" w14:textId="5DFF631D" w:rsidR="003953C0" w:rsidRDefault="003953C0" w:rsidP="003953C0">
            <w:pPr>
              <w:jc w:val="both"/>
              <w:rPr>
                <w:rFonts w:eastAsia="等线"/>
                <w:lang w:val="en-US" w:eastAsia="zh-CN"/>
              </w:rPr>
            </w:pPr>
            <w:r>
              <w:rPr>
                <w:rFonts w:eastAsia="等线"/>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等线"/>
                <w:lang w:eastAsia="zh-CN"/>
              </w:rPr>
            </w:pPr>
            <w:r>
              <w:rPr>
                <w:rFonts w:eastAsia="等线"/>
                <w:lang w:eastAsia="zh-CN"/>
              </w:rPr>
              <w:t>SONY</w:t>
            </w:r>
          </w:p>
        </w:tc>
        <w:tc>
          <w:tcPr>
            <w:tcW w:w="1372" w:type="dxa"/>
          </w:tcPr>
          <w:p w14:paraId="3CF4FED0" w14:textId="17982864"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DE03D51" w14:textId="43523615" w:rsidR="00D15E13" w:rsidRDefault="00D15E13" w:rsidP="00D15E13">
            <w:pPr>
              <w:jc w:val="both"/>
              <w:rPr>
                <w:rFonts w:eastAsia="等线"/>
                <w:lang w:val="en-US" w:eastAsia="zh-CN"/>
              </w:rPr>
            </w:pPr>
            <w:r>
              <w:rPr>
                <w:rFonts w:eastAsia="等线"/>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等线"/>
                <w:lang w:eastAsia="zh-CN"/>
              </w:rPr>
            </w:pPr>
            <w:r>
              <w:rPr>
                <w:rFonts w:eastAsia="等线"/>
                <w:lang w:eastAsia="zh-CN"/>
              </w:rPr>
              <w:t>FUTUREWEI</w:t>
            </w:r>
          </w:p>
        </w:tc>
        <w:tc>
          <w:tcPr>
            <w:tcW w:w="1372" w:type="dxa"/>
          </w:tcPr>
          <w:p w14:paraId="5BB0019D" w14:textId="45999750"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0A3AD34F" w14:textId="77777777" w:rsidR="00ED39D9" w:rsidRDefault="00ED39D9" w:rsidP="00D15E13">
            <w:pPr>
              <w:jc w:val="both"/>
              <w:rPr>
                <w:rFonts w:eastAsia="等线"/>
                <w:lang w:val="en-US" w:eastAsia="zh-CN"/>
              </w:rPr>
            </w:pPr>
          </w:p>
        </w:tc>
      </w:tr>
      <w:tr w:rsidR="008A5D12" w14:paraId="465F13A0" w14:textId="77777777" w:rsidTr="00305863">
        <w:tc>
          <w:tcPr>
            <w:tcW w:w="1479" w:type="dxa"/>
          </w:tcPr>
          <w:p w14:paraId="52E57FFA" w14:textId="5D660975" w:rsidR="008A5D12" w:rsidRDefault="008A5D12" w:rsidP="00D15E13">
            <w:pPr>
              <w:rPr>
                <w:rFonts w:eastAsia="等线"/>
                <w:lang w:eastAsia="zh-CN"/>
              </w:rPr>
            </w:pPr>
            <w:r>
              <w:rPr>
                <w:rFonts w:eastAsia="等线"/>
                <w:lang w:eastAsia="zh-CN"/>
              </w:rPr>
              <w:t>Qualcomm</w:t>
            </w:r>
          </w:p>
        </w:tc>
        <w:tc>
          <w:tcPr>
            <w:tcW w:w="1372" w:type="dxa"/>
          </w:tcPr>
          <w:p w14:paraId="496B6CC4" w14:textId="2E85B67B" w:rsidR="008A5D12" w:rsidRDefault="008A5D12" w:rsidP="00D15E13">
            <w:pPr>
              <w:tabs>
                <w:tab w:val="left" w:pos="551"/>
              </w:tabs>
              <w:rPr>
                <w:rFonts w:eastAsia="等线"/>
                <w:lang w:val="en-US" w:eastAsia="zh-CN"/>
              </w:rPr>
            </w:pPr>
            <w:r>
              <w:rPr>
                <w:rFonts w:eastAsia="等线"/>
                <w:lang w:val="en-US" w:eastAsia="zh-CN"/>
              </w:rPr>
              <w:t>Y</w:t>
            </w:r>
          </w:p>
        </w:tc>
        <w:tc>
          <w:tcPr>
            <w:tcW w:w="6780" w:type="dxa"/>
          </w:tcPr>
          <w:p w14:paraId="393877F7" w14:textId="77777777" w:rsidR="008A5D12" w:rsidRDefault="008A5D12" w:rsidP="00D15E13">
            <w:pPr>
              <w:jc w:val="both"/>
              <w:rPr>
                <w:rFonts w:eastAsia="等线"/>
                <w:lang w:val="en-US" w:eastAsia="zh-CN"/>
              </w:rPr>
            </w:pPr>
          </w:p>
        </w:tc>
      </w:tr>
      <w:tr w:rsidR="00B865B1" w14:paraId="13EC0F1D" w14:textId="77777777" w:rsidTr="00305863">
        <w:tc>
          <w:tcPr>
            <w:tcW w:w="1479" w:type="dxa"/>
          </w:tcPr>
          <w:p w14:paraId="25B7C4EB" w14:textId="6DB57EAD" w:rsidR="00B865B1" w:rsidRDefault="00B865B1" w:rsidP="00B865B1">
            <w:pPr>
              <w:rPr>
                <w:rFonts w:eastAsia="等线"/>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等线"/>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1A67183D"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等线"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等线"/>
                <w:lang w:eastAsia="zh-CN"/>
              </w:rPr>
            </w:pPr>
            <w:r>
              <w:rPr>
                <w:rFonts w:eastAsia="宋体" w:hint="eastAsia"/>
                <w:lang w:eastAsia="zh-CN"/>
              </w:rPr>
              <w:t>OPPO</w:t>
            </w:r>
          </w:p>
        </w:tc>
        <w:tc>
          <w:tcPr>
            <w:tcW w:w="1372" w:type="dxa"/>
          </w:tcPr>
          <w:p w14:paraId="1344747B" w14:textId="6A7FC5D7"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宋体"/>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宋体"/>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等线"/>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宋体"/>
                <w:lang w:eastAsia="zh-CN"/>
              </w:rPr>
            </w:pPr>
            <w:r>
              <w:rPr>
                <w:rFonts w:eastAsia="宋体"/>
                <w:lang w:eastAsia="zh-CN"/>
              </w:rPr>
              <w:t>Ericsson</w:t>
            </w:r>
          </w:p>
        </w:tc>
        <w:tc>
          <w:tcPr>
            <w:tcW w:w="1372" w:type="dxa"/>
          </w:tcPr>
          <w:p w14:paraId="4ACF767F" w14:textId="2F54A39D" w:rsidR="00B630D3" w:rsidRDefault="00B630D3" w:rsidP="006C14B7">
            <w:pPr>
              <w:tabs>
                <w:tab w:val="left" w:pos="551"/>
              </w:tabs>
              <w:rPr>
                <w:rFonts w:eastAsia="宋体"/>
                <w:lang w:val="en-US" w:eastAsia="zh-CN"/>
              </w:rPr>
            </w:pPr>
          </w:p>
        </w:tc>
        <w:tc>
          <w:tcPr>
            <w:tcW w:w="6780" w:type="dxa"/>
          </w:tcPr>
          <w:p w14:paraId="1401C97F" w14:textId="533B91C9" w:rsidR="00B630D3" w:rsidRDefault="00FB6141" w:rsidP="006C14B7">
            <w:pPr>
              <w:jc w:val="both"/>
              <w:rPr>
                <w:rFonts w:eastAsia="宋体"/>
                <w:lang w:val="en-US" w:eastAsia="zh-CN"/>
              </w:rPr>
            </w:pPr>
            <w:r>
              <w:rPr>
                <w:rFonts w:eastAsia="宋体"/>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宋体"/>
                <w:lang w:eastAsia="zh-CN"/>
              </w:rPr>
            </w:pPr>
            <w:r>
              <w:rPr>
                <w:rFonts w:eastAsia="宋体" w:hint="eastAsia"/>
                <w:lang w:eastAsia="zh-CN"/>
              </w:rPr>
              <w:t>v</w:t>
            </w:r>
            <w:r>
              <w:rPr>
                <w:rFonts w:eastAsia="宋体"/>
                <w:lang w:eastAsia="zh-CN"/>
              </w:rPr>
              <w:t>ivo</w:t>
            </w:r>
          </w:p>
        </w:tc>
        <w:tc>
          <w:tcPr>
            <w:tcW w:w="1372" w:type="dxa"/>
          </w:tcPr>
          <w:p w14:paraId="0FB5C677" w14:textId="22C494FF" w:rsidR="004E015B" w:rsidRDefault="004E015B" w:rsidP="006C14B7">
            <w:pPr>
              <w:tabs>
                <w:tab w:val="left" w:pos="551"/>
              </w:tabs>
              <w:rPr>
                <w:rFonts w:eastAsia="宋体"/>
                <w:lang w:val="en-US" w:eastAsia="zh-CN"/>
              </w:rPr>
            </w:pPr>
            <w:r>
              <w:rPr>
                <w:rFonts w:eastAsia="宋体" w:hint="eastAsia"/>
                <w:lang w:val="en-US" w:eastAsia="zh-CN"/>
              </w:rPr>
              <w:t>N</w:t>
            </w:r>
          </w:p>
        </w:tc>
        <w:tc>
          <w:tcPr>
            <w:tcW w:w="6780" w:type="dxa"/>
          </w:tcPr>
          <w:p w14:paraId="4B8B8BB0" w14:textId="0321681C" w:rsidR="004E015B" w:rsidRDefault="004E015B" w:rsidP="006C14B7">
            <w:pPr>
              <w:jc w:val="both"/>
              <w:rPr>
                <w:rFonts w:eastAsia="宋体"/>
                <w:lang w:val="en-US" w:eastAsia="zh-CN"/>
              </w:rPr>
            </w:pPr>
            <w:r>
              <w:rPr>
                <w:rFonts w:eastAsia="宋体" w:hint="eastAsia"/>
                <w:lang w:val="en-US" w:eastAsia="zh-CN"/>
              </w:rPr>
              <w:t>i</w:t>
            </w:r>
            <w:r>
              <w:rPr>
                <w:rFonts w:eastAsia="宋体"/>
                <w:lang w:val="en-US" w:eastAsia="zh-CN"/>
              </w:rPr>
              <w:t>t should be supported</w:t>
            </w:r>
          </w:p>
        </w:tc>
      </w:tr>
    </w:tbl>
    <w:p w14:paraId="7854F24B" w14:textId="77777777" w:rsidR="00C940E1" w:rsidRDefault="00C940E1" w:rsidP="00C940E1"/>
    <w:p w14:paraId="6DE0226D" w14:textId="7958CB8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7"/>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lastRenderedPageBreak/>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等线"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等线"/>
                <w:lang w:eastAsia="zh-CN"/>
              </w:rPr>
            </w:pPr>
            <w:r>
              <w:rPr>
                <w:rFonts w:eastAsia="等线"/>
                <w:lang w:eastAsia="zh-CN"/>
              </w:rPr>
              <w:t>CMCC</w:t>
            </w:r>
          </w:p>
        </w:tc>
        <w:tc>
          <w:tcPr>
            <w:tcW w:w="1372" w:type="dxa"/>
          </w:tcPr>
          <w:p w14:paraId="5D5FF439" w14:textId="51245BA0"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等线"/>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DD66620" w14:textId="1ABEA5D9"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等线"/>
                <w:lang w:eastAsia="zh-CN"/>
              </w:rPr>
            </w:pPr>
            <w:r>
              <w:rPr>
                <w:rFonts w:eastAsia="等线"/>
                <w:lang w:eastAsia="zh-CN"/>
              </w:rPr>
              <w:t>Nokia, NSB</w:t>
            </w:r>
          </w:p>
        </w:tc>
        <w:tc>
          <w:tcPr>
            <w:tcW w:w="1372" w:type="dxa"/>
          </w:tcPr>
          <w:p w14:paraId="05EBF2D0" w14:textId="669D2F61"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等线"/>
                <w:lang w:eastAsia="zh-CN"/>
              </w:rPr>
            </w:pPr>
            <w:r>
              <w:rPr>
                <w:rFonts w:eastAsia="等线"/>
                <w:lang w:eastAsia="zh-CN"/>
              </w:rPr>
              <w:t>SONY</w:t>
            </w:r>
          </w:p>
        </w:tc>
        <w:tc>
          <w:tcPr>
            <w:tcW w:w="1372" w:type="dxa"/>
          </w:tcPr>
          <w:p w14:paraId="6307B930" w14:textId="1F254EB2"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3A583FD4" w14:textId="7548B649" w:rsidR="00D15E13" w:rsidRDefault="00D15E13" w:rsidP="00D15E13">
            <w:pPr>
              <w:jc w:val="both"/>
              <w:rPr>
                <w:lang w:val="en-US" w:eastAsia="zh-CN"/>
              </w:rPr>
            </w:pPr>
            <w:r>
              <w:rPr>
                <w:rFonts w:eastAsia="等线"/>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等线"/>
                <w:lang w:eastAsia="zh-CN"/>
              </w:rPr>
            </w:pPr>
            <w:r>
              <w:rPr>
                <w:rFonts w:eastAsia="等线"/>
                <w:lang w:eastAsia="zh-CN"/>
              </w:rPr>
              <w:t>FUTUREWEI</w:t>
            </w:r>
          </w:p>
        </w:tc>
        <w:tc>
          <w:tcPr>
            <w:tcW w:w="1372" w:type="dxa"/>
          </w:tcPr>
          <w:p w14:paraId="413A3741" w14:textId="77777777" w:rsidR="00ED39D9" w:rsidRDefault="00ED39D9" w:rsidP="00ED39D9">
            <w:pPr>
              <w:tabs>
                <w:tab w:val="left" w:pos="551"/>
              </w:tabs>
              <w:rPr>
                <w:rFonts w:eastAsia="等线"/>
                <w:lang w:val="en-US" w:eastAsia="zh-CN"/>
              </w:rPr>
            </w:pPr>
          </w:p>
        </w:tc>
        <w:tc>
          <w:tcPr>
            <w:tcW w:w="6780" w:type="dxa"/>
          </w:tcPr>
          <w:p w14:paraId="7166950E" w14:textId="4361E72E" w:rsidR="00ED39D9" w:rsidRDefault="00ED39D9" w:rsidP="00ED39D9">
            <w:pPr>
              <w:jc w:val="both"/>
              <w:rPr>
                <w:rFonts w:eastAsia="等线"/>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等线"/>
                <w:lang w:eastAsia="zh-CN"/>
              </w:rPr>
            </w:pPr>
            <w:r>
              <w:rPr>
                <w:rFonts w:eastAsia="等线"/>
                <w:lang w:eastAsia="zh-CN"/>
              </w:rPr>
              <w:t>Qualcomm</w:t>
            </w:r>
          </w:p>
        </w:tc>
        <w:tc>
          <w:tcPr>
            <w:tcW w:w="1372" w:type="dxa"/>
          </w:tcPr>
          <w:p w14:paraId="29F47D2F" w14:textId="56802CBF" w:rsidR="009F312C" w:rsidRDefault="009F312C" w:rsidP="00ED39D9">
            <w:pPr>
              <w:tabs>
                <w:tab w:val="left" w:pos="551"/>
              </w:tabs>
              <w:rPr>
                <w:rFonts w:eastAsia="等线"/>
                <w:lang w:val="en-US" w:eastAsia="zh-CN"/>
              </w:rPr>
            </w:pPr>
            <w:r>
              <w:rPr>
                <w:rFonts w:eastAsia="等线"/>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29517C7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宋体"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宋体"/>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等线"/>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宋体"/>
                <w:lang w:eastAsia="zh-CN"/>
              </w:rPr>
            </w:pPr>
            <w:r>
              <w:rPr>
                <w:rFonts w:eastAsia="宋体"/>
                <w:lang w:eastAsia="zh-CN"/>
              </w:rPr>
              <w:t>Ericsson</w:t>
            </w:r>
          </w:p>
        </w:tc>
        <w:tc>
          <w:tcPr>
            <w:tcW w:w="1372" w:type="dxa"/>
          </w:tcPr>
          <w:p w14:paraId="0A0CC73B" w14:textId="77777777" w:rsidR="00FB6141" w:rsidRDefault="00FB6141" w:rsidP="00FB6141">
            <w:pPr>
              <w:tabs>
                <w:tab w:val="left" w:pos="551"/>
              </w:tabs>
              <w:rPr>
                <w:rFonts w:eastAsia="宋体"/>
                <w:lang w:val="en-US" w:eastAsia="zh-CN"/>
              </w:rPr>
            </w:pPr>
          </w:p>
        </w:tc>
        <w:tc>
          <w:tcPr>
            <w:tcW w:w="6780" w:type="dxa"/>
          </w:tcPr>
          <w:p w14:paraId="2743D443" w14:textId="5D203B14" w:rsidR="00FB6141" w:rsidRDefault="00FB6141" w:rsidP="00FB6141">
            <w:pPr>
              <w:jc w:val="both"/>
              <w:rPr>
                <w:lang w:val="en-US" w:eastAsia="zh-CN"/>
              </w:rPr>
            </w:pPr>
            <w:r>
              <w:rPr>
                <w:rFonts w:eastAsia="宋体"/>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宋体"/>
                <w:lang w:eastAsia="zh-CN"/>
              </w:rPr>
            </w:pPr>
            <w:r>
              <w:rPr>
                <w:rFonts w:eastAsia="宋体" w:hint="eastAsia"/>
                <w:lang w:eastAsia="zh-CN"/>
              </w:rPr>
              <w:t>v</w:t>
            </w:r>
            <w:r>
              <w:rPr>
                <w:rFonts w:eastAsia="宋体"/>
                <w:lang w:eastAsia="zh-CN"/>
              </w:rPr>
              <w:t>ivo</w:t>
            </w:r>
          </w:p>
        </w:tc>
        <w:tc>
          <w:tcPr>
            <w:tcW w:w="1372" w:type="dxa"/>
          </w:tcPr>
          <w:p w14:paraId="1A5FCB0D" w14:textId="77777777" w:rsidR="004E015B" w:rsidRDefault="004E015B" w:rsidP="00FB6141">
            <w:pPr>
              <w:tabs>
                <w:tab w:val="left" w:pos="551"/>
              </w:tabs>
              <w:rPr>
                <w:rFonts w:eastAsia="宋体"/>
                <w:lang w:val="en-US" w:eastAsia="zh-CN"/>
              </w:rPr>
            </w:pPr>
          </w:p>
        </w:tc>
        <w:tc>
          <w:tcPr>
            <w:tcW w:w="6780" w:type="dxa"/>
          </w:tcPr>
          <w:p w14:paraId="67FD6319" w14:textId="697DC0A0" w:rsidR="004E015B" w:rsidRDefault="004E015B" w:rsidP="00FB6141">
            <w:pPr>
              <w:jc w:val="both"/>
              <w:rPr>
                <w:rFonts w:eastAsia="宋体"/>
                <w:lang w:val="en-US" w:eastAsia="zh-CN"/>
              </w:rPr>
            </w:pPr>
            <w:r>
              <w:rPr>
                <w:rFonts w:eastAsia="宋体"/>
                <w:lang w:val="en-US" w:eastAsia="zh-CN"/>
              </w:rPr>
              <w:t xml:space="preserve">Prefer to support it </w:t>
            </w:r>
          </w:p>
        </w:tc>
      </w:tr>
    </w:tbl>
    <w:p w14:paraId="2A17AB91" w14:textId="77777777" w:rsidR="00C940E1" w:rsidRDefault="00C940E1" w:rsidP="00C940E1"/>
    <w:p w14:paraId="691DAEDE" w14:textId="7DDDFCB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7"/>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等线"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等线" w:hint="eastAsia"/>
                <w:lang w:val="en-US" w:eastAsia="zh-CN"/>
              </w:rPr>
              <w:t>indivitually</w:t>
            </w:r>
            <w:proofErr w:type="spellEnd"/>
            <w:r>
              <w:rPr>
                <w:rFonts w:eastAsia="等线"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213A9" w14:textId="3BF5285F"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等线"/>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4AF3327" w14:textId="12CD6EB7"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等线"/>
                <w:lang w:eastAsia="zh-CN"/>
              </w:rPr>
            </w:pPr>
            <w:r>
              <w:rPr>
                <w:rFonts w:eastAsia="等线"/>
                <w:lang w:eastAsia="zh-CN"/>
              </w:rPr>
              <w:lastRenderedPageBreak/>
              <w:t>Nokia, NSB</w:t>
            </w:r>
          </w:p>
        </w:tc>
        <w:tc>
          <w:tcPr>
            <w:tcW w:w="1372" w:type="dxa"/>
          </w:tcPr>
          <w:p w14:paraId="158C5814" w14:textId="47171AB3"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等线"/>
                <w:lang w:eastAsia="zh-CN"/>
              </w:rPr>
            </w:pPr>
            <w:r>
              <w:rPr>
                <w:rFonts w:eastAsia="等线"/>
                <w:lang w:eastAsia="zh-CN"/>
              </w:rPr>
              <w:t>SONY</w:t>
            </w:r>
          </w:p>
        </w:tc>
        <w:tc>
          <w:tcPr>
            <w:tcW w:w="1372" w:type="dxa"/>
          </w:tcPr>
          <w:p w14:paraId="5A6CC655" w14:textId="0E4E6AC9"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A01803A" w14:textId="71636008" w:rsidR="00D15E13" w:rsidRPr="00DD75C8" w:rsidRDefault="00D15E13" w:rsidP="00D15E13">
            <w:pPr>
              <w:jc w:val="both"/>
              <w:rPr>
                <w:lang w:val="en-US"/>
              </w:rPr>
            </w:pPr>
            <w:r>
              <w:rPr>
                <w:rFonts w:eastAsia="等线"/>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等线"/>
                <w:lang w:eastAsia="zh-CN"/>
              </w:rPr>
            </w:pPr>
            <w:r>
              <w:rPr>
                <w:rFonts w:eastAsia="等线"/>
                <w:lang w:eastAsia="zh-CN"/>
              </w:rPr>
              <w:t>FUTUREWEI</w:t>
            </w:r>
          </w:p>
        </w:tc>
        <w:tc>
          <w:tcPr>
            <w:tcW w:w="1372" w:type="dxa"/>
          </w:tcPr>
          <w:p w14:paraId="3085EA68" w14:textId="5079DC9B"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1C7E6BDA" w14:textId="77777777" w:rsidR="00ED39D9" w:rsidRDefault="00ED39D9" w:rsidP="00D15E13">
            <w:pPr>
              <w:jc w:val="both"/>
              <w:rPr>
                <w:rFonts w:eastAsia="等线"/>
                <w:lang w:val="en-US" w:eastAsia="zh-CN"/>
              </w:rPr>
            </w:pPr>
          </w:p>
        </w:tc>
      </w:tr>
      <w:tr w:rsidR="009F312C" w14:paraId="4A2AF614" w14:textId="77777777" w:rsidTr="00305863">
        <w:tc>
          <w:tcPr>
            <w:tcW w:w="1479" w:type="dxa"/>
          </w:tcPr>
          <w:p w14:paraId="282A2E16" w14:textId="41570F09" w:rsidR="009F312C" w:rsidRDefault="009F312C" w:rsidP="00D15E13">
            <w:pPr>
              <w:rPr>
                <w:rFonts w:eastAsia="等线"/>
                <w:lang w:eastAsia="zh-CN"/>
              </w:rPr>
            </w:pPr>
            <w:r>
              <w:rPr>
                <w:rFonts w:eastAsia="等线"/>
                <w:lang w:eastAsia="zh-CN"/>
              </w:rPr>
              <w:t>Qualcomm</w:t>
            </w:r>
          </w:p>
        </w:tc>
        <w:tc>
          <w:tcPr>
            <w:tcW w:w="1372" w:type="dxa"/>
          </w:tcPr>
          <w:p w14:paraId="7536DA7B" w14:textId="43E8B086" w:rsidR="009F312C" w:rsidRDefault="009F312C" w:rsidP="00D15E13">
            <w:pPr>
              <w:tabs>
                <w:tab w:val="left" w:pos="551"/>
              </w:tabs>
              <w:rPr>
                <w:rFonts w:eastAsia="等线"/>
                <w:lang w:val="en-US" w:eastAsia="zh-CN"/>
              </w:rPr>
            </w:pPr>
            <w:r>
              <w:rPr>
                <w:rFonts w:eastAsia="等线"/>
                <w:lang w:val="en-US" w:eastAsia="zh-CN"/>
              </w:rPr>
              <w:t>N</w:t>
            </w:r>
          </w:p>
        </w:tc>
        <w:tc>
          <w:tcPr>
            <w:tcW w:w="6780" w:type="dxa"/>
          </w:tcPr>
          <w:p w14:paraId="54688E61" w14:textId="77777777" w:rsidR="009F312C" w:rsidRDefault="009F312C" w:rsidP="00D15E13">
            <w:pPr>
              <w:jc w:val="both"/>
              <w:rPr>
                <w:rFonts w:eastAsia="等线"/>
                <w:lang w:val="en-US" w:eastAsia="zh-CN"/>
              </w:rPr>
            </w:pPr>
          </w:p>
        </w:tc>
      </w:tr>
      <w:tr w:rsidR="00B865B1" w14:paraId="39195A29" w14:textId="77777777" w:rsidTr="00305863">
        <w:tc>
          <w:tcPr>
            <w:tcW w:w="1479" w:type="dxa"/>
          </w:tcPr>
          <w:p w14:paraId="71D11BB6" w14:textId="387CD9BB" w:rsidR="00B865B1" w:rsidRDefault="00B865B1" w:rsidP="00B865B1">
            <w:pPr>
              <w:rPr>
                <w:rFonts w:eastAsia="等线"/>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等线"/>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等线"/>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40255BA7"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等线"/>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等线"/>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宋体"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710A12AA" w14:textId="36897BF9" w:rsidR="006D1B4E" w:rsidRDefault="006D1B4E" w:rsidP="000773FA">
            <w:pPr>
              <w:jc w:val="both"/>
              <w:rPr>
                <w:rFonts w:eastAsia="等线"/>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宋体"/>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宋体"/>
                <w:lang w:val="en-US" w:eastAsia="zh-CN"/>
              </w:rPr>
            </w:pPr>
            <w:bookmarkStart w:id="384" w:name="_GoBack"/>
            <w:r>
              <w:rPr>
                <w:b/>
                <w:bCs/>
                <w:highlight w:val="yellow"/>
              </w:rPr>
              <w:t>FL3</w:t>
            </w:r>
            <w:bookmarkEnd w:id="384"/>
            <w:r>
              <w:rPr>
                <w:b/>
                <w:bCs/>
                <w:highlight w:val="yellow"/>
              </w:rPr>
              <w:t>: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等线"/>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宋体"/>
                <w:lang w:eastAsia="zh-CN"/>
              </w:rPr>
            </w:pPr>
            <w:r>
              <w:rPr>
                <w:rFonts w:eastAsia="宋体"/>
                <w:lang w:eastAsia="zh-CN"/>
              </w:rPr>
              <w:t>Ericsson</w:t>
            </w:r>
          </w:p>
        </w:tc>
        <w:tc>
          <w:tcPr>
            <w:tcW w:w="1372" w:type="dxa"/>
          </w:tcPr>
          <w:p w14:paraId="6B803109" w14:textId="77777777" w:rsidR="00FB6141" w:rsidRDefault="00FB6141" w:rsidP="00FB6141">
            <w:pPr>
              <w:tabs>
                <w:tab w:val="left" w:pos="551"/>
              </w:tabs>
              <w:rPr>
                <w:rFonts w:eastAsia="宋体"/>
                <w:lang w:val="en-US" w:eastAsia="zh-CN"/>
              </w:rPr>
            </w:pPr>
          </w:p>
        </w:tc>
        <w:tc>
          <w:tcPr>
            <w:tcW w:w="6780" w:type="dxa"/>
          </w:tcPr>
          <w:p w14:paraId="2FE62786" w14:textId="0A8095A1" w:rsidR="00FB6141" w:rsidRDefault="00FB6141" w:rsidP="00FB6141">
            <w:pPr>
              <w:jc w:val="both"/>
              <w:rPr>
                <w:rFonts w:eastAsia="宋体"/>
                <w:lang w:val="en-US" w:eastAsia="zh-CN"/>
              </w:rPr>
            </w:pPr>
            <w:r>
              <w:rPr>
                <w:rFonts w:eastAsia="宋体"/>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宋体"/>
                <w:lang w:eastAsia="zh-CN"/>
              </w:rPr>
            </w:pPr>
            <w:r>
              <w:rPr>
                <w:rFonts w:eastAsia="宋体" w:hint="eastAsia"/>
                <w:lang w:eastAsia="zh-CN"/>
              </w:rPr>
              <w:t>v</w:t>
            </w:r>
            <w:r>
              <w:rPr>
                <w:rFonts w:eastAsia="宋体"/>
                <w:lang w:eastAsia="zh-CN"/>
              </w:rPr>
              <w:t>ivo</w:t>
            </w:r>
          </w:p>
        </w:tc>
        <w:tc>
          <w:tcPr>
            <w:tcW w:w="1372" w:type="dxa"/>
          </w:tcPr>
          <w:p w14:paraId="1FA6A9B6" w14:textId="77777777" w:rsidR="004E015B" w:rsidRDefault="004E015B" w:rsidP="00FB6141">
            <w:pPr>
              <w:tabs>
                <w:tab w:val="left" w:pos="551"/>
              </w:tabs>
              <w:rPr>
                <w:rFonts w:eastAsia="宋体"/>
                <w:lang w:val="en-US" w:eastAsia="zh-CN"/>
              </w:rPr>
            </w:pPr>
          </w:p>
        </w:tc>
        <w:tc>
          <w:tcPr>
            <w:tcW w:w="6780" w:type="dxa"/>
          </w:tcPr>
          <w:p w14:paraId="57C97FDC" w14:textId="2BD31D10" w:rsidR="004E015B" w:rsidRDefault="004E015B" w:rsidP="00FB6141">
            <w:pPr>
              <w:jc w:val="both"/>
              <w:rPr>
                <w:rFonts w:eastAsia="宋体"/>
                <w:lang w:val="en-US" w:eastAsia="zh-CN"/>
              </w:rPr>
            </w:pPr>
            <w:r>
              <w:rPr>
                <w:rFonts w:eastAsia="宋体"/>
                <w:lang w:val="en-US" w:eastAsia="zh-CN"/>
              </w:rPr>
              <w:t>Prefer to support it</w:t>
            </w:r>
          </w:p>
        </w:tc>
      </w:tr>
    </w:tbl>
    <w:p w14:paraId="731DA019" w14:textId="77777777" w:rsidR="00C940E1" w:rsidRDefault="00C940E1" w:rsidP="00C940E1"/>
    <w:p w14:paraId="61E8A30F" w14:textId="77777777" w:rsidR="00010432" w:rsidRDefault="002703F5">
      <w:pPr>
        <w:pStyle w:val="1"/>
      </w:pPr>
      <w:bookmarkStart w:id="385" w:name="_Toc42034927"/>
      <w:bookmarkStart w:id="386" w:name="_Toc42211937"/>
      <w:bookmarkStart w:id="387" w:name="_Hlk41391803"/>
      <w:r>
        <w:t>References</w:t>
      </w:r>
      <w:bookmarkEnd w:id="385"/>
      <w:bookmarkEnd w:id="38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87"/>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482198" w:rsidP="00903501">
            <w:pPr>
              <w:rPr>
                <w:color w:val="0000FF"/>
                <w:u w:val="single"/>
              </w:rPr>
            </w:pPr>
            <w:hyperlink r:id="rId53"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4"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482198" w:rsidP="00903501">
            <w:pPr>
              <w:rPr>
                <w:color w:val="0000FF"/>
                <w:u w:val="single"/>
              </w:rPr>
            </w:pPr>
            <w:hyperlink r:id="rId55"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482198" w:rsidP="00903501">
            <w:pPr>
              <w:rPr>
                <w:color w:val="0000FF"/>
                <w:u w:val="single"/>
              </w:rPr>
            </w:pPr>
            <w:hyperlink r:id="rId56"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7"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482198" w:rsidP="00903501">
            <w:pPr>
              <w:rPr>
                <w:color w:val="0000FF"/>
                <w:u w:val="single"/>
              </w:rPr>
            </w:pPr>
            <w:hyperlink r:id="rId58"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59"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482198" w:rsidP="00903501">
            <w:pPr>
              <w:rPr>
                <w:color w:val="0000FF"/>
                <w:u w:val="single"/>
              </w:rPr>
            </w:pPr>
            <w:hyperlink r:id="rId60"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482198" w:rsidP="00903501">
            <w:pPr>
              <w:rPr>
                <w:color w:val="0000FF"/>
                <w:u w:val="single"/>
              </w:rPr>
            </w:pPr>
            <w:hyperlink r:id="rId61"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482198" w:rsidP="00903501">
            <w:pPr>
              <w:rPr>
                <w:color w:val="0000FF"/>
                <w:u w:val="single"/>
              </w:rPr>
            </w:pPr>
            <w:hyperlink r:id="rId62"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482198" w:rsidP="00903501">
            <w:pPr>
              <w:rPr>
                <w:color w:val="0000FF"/>
                <w:u w:val="single"/>
              </w:rPr>
            </w:pPr>
            <w:hyperlink r:id="rId63"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4"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482198" w:rsidP="00903501">
            <w:pPr>
              <w:rPr>
                <w:color w:val="0000FF"/>
                <w:u w:val="single"/>
              </w:rPr>
            </w:pPr>
            <w:hyperlink r:id="rId65"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482198" w:rsidP="00903501">
            <w:pPr>
              <w:rPr>
                <w:color w:val="0000FF"/>
                <w:u w:val="single"/>
              </w:rPr>
            </w:pPr>
            <w:hyperlink r:id="rId66"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482198" w:rsidP="00903501">
            <w:pPr>
              <w:rPr>
                <w:color w:val="0000FF"/>
                <w:u w:val="single"/>
              </w:rPr>
            </w:pPr>
            <w:hyperlink r:id="rId67"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lastRenderedPageBreak/>
              <w:t>[12]</w:t>
            </w:r>
          </w:p>
        </w:tc>
        <w:tc>
          <w:tcPr>
            <w:tcW w:w="1456" w:type="dxa"/>
            <w:tcMar>
              <w:top w:w="0" w:type="dxa"/>
              <w:left w:w="70" w:type="dxa"/>
              <w:bottom w:w="0" w:type="dxa"/>
              <w:right w:w="70" w:type="dxa"/>
            </w:tcMar>
            <w:hideMark/>
          </w:tcPr>
          <w:p w14:paraId="2E39F5CC" w14:textId="7810310D" w:rsidR="00903501" w:rsidRPr="00903501" w:rsidRDefault="00482198" w:rsidP="00903501">
            <w:pPr>
              <w:rPr>
                <w:color w:val="0000FF"/>
                <w:u w:val="single"/>
              </w:rPr>
            </w:pPr>
            <w:hyperlink r:id="rId68"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69"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482198" w:rsidP="00903501">
            <w:pPr>
              <w:rPr>
                <w:color w:val="0000FF"/>
                <w:u w:val="single"/>
              </w:rPr>
            </w:pPr>
            <w:hyperlink r:id="rId70"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482198" w:rsidP="00903501">
            <w:pPr>
              <w:rPr>
                <w:color w:val="0000FF"/>
                <w:u w:val="single"/>
              </w:rPr>
            </w:pPr>
            <w:hyperlink r:id="rId71"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482198" w:rsidP="00903501">
            <w:pPr>
              <w:rPr>
                <w:color w:val="0000FF"/>
                <w:u w:val="single"/>
              </w:rPr>
            </w:pPr>
            <w:hyperlink r:id="rId72"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3"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482198" w:rsidP="00903501">
            <w:pPr>
              <w:rPr>
                <w:color w:val="0000FF"/>
                <w:u w:val="single"/>
              </w:rPr>
            </w:pPr>
            <w:hyperlink r:id="rId74"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482198" w:rsidP="00903501">
            <w:pPr>
              <w:rPr>
                <w:color w:val="0000FF"/>
                <w:u w:val="single"/>
              </w:rPr>
            </w:pPr>
            <w:hyperlink r:id="rId75"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482198" w:rsidP="00903501">
            <w:pPr>
              <w:rPr>
                <w:color w:val="0000FF"/>
                <w:u w:val="single"/>
              </w:rPr>
            </w:pPr>
            <w:hyperlink r:id="rId76"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482198" w:rsidP="00903501">
            <w:pPr>
              <w:rPr>
                <w:color w:val="0000FF"/>
                <w:u w:val="single"/>
              </w:rPr>
            </w:pPr>
            <w:hyperlink r:id="rId77"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482198" w:rsidP="00903501">
            <w:pPr>
              <w:rPr>
                <w:color w:val="0000FF"/>
                <w:u w:val="single"/>
              </w:rPr>
            </w:pPr>
            <w:hyperlink r:id="rId78"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482198" w:rsidP="00903501">
            <w:pPr>
              <w:rPr>
                <w:color w:val="0000FF"/>
                <w:u w:val="single"/>
              </w:rPr>
            </w:pPr>
            <w:hyperlink r:id="rId79"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482198" w:rsidP="00903501">
            <w:pPr>
              <w:rPr>
                <w:color w:val="0000FF"/>
                <w:u w:val="single"/>
              </w:rPr>
            </w:pPr>
            <w:hyperlink r:id="rId80"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482198" w:rsidP="00903501">
            <w:pPr>
              <w:rPr>
                <w:color w:val="0000FF"/>
                <w:u w:val="single"/>
              </w:rPr>
            </w:pPr>
            <w:hyperlink r:id="rId81" w:history="1">
              <w:r w:rsidR="00155602">
                <w:rPr>
                  <w:rStyle w:val="af8"/>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2" w:history="1">
              <w:r w:rsidR="00155602" w:rsidRPr="00903501">
                <w:rPr>
                  <w:rStyle w:val="af8"/>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482198" w:rsidP="00903501">
            <w:pPr>
              <w:rPr>
                <w:color w:val="0000FF"/>
                <w:u w:val="single"/>
              </w:rPr>
            </w:pPr>
            <w:hyperlink r:id="rId83"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482198" w:rsidP="00903501">
            <w:pPr>
              <w:rPr>
                <w:color w:val="0000FF"/>
                <w:u w:val="single"/>
              </w:rPr>
            </w:pPr>
            <w:hyperlink r:id="rId84"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482198" w:rsidP="00903501">
            <w:pPr>
              <w:rPr>
                <w:color w:val="0000FF"/>
                <w:u w:val="single"/>
              </w:rPr>
            </w:pPr>
            <w:hyperlink r:id="rId85"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482198" w:rsidP="00903501">
            <w:pPr>
              <w:rPr>
                <w:color w:val="0000FF"/>
                <w:u w:val="single"/>
              </w:rPr>
            </w:pPr>
            <w:hyperlink r:id="rId86"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482198" w:rsidP="00903501">
            <w:pPr>
              <w:rPr>
                <w:color w:val="0000FF"/>
                <w:u w:val="single"/>
              </w:rPr>
            </w:pPr>
            <w:hyperlink r:id="rId87"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482198" w:rsidP="00711D4B">
            <w:pPr>
              <w:rPr>
                <w:color w:val="0000FF"/>
                <w:u w:val="single"/>
              </w:rPr>
            </w:pPr>
            <w:hyperlink r:id="rId88"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482198" w:rsidP="00711D4B">
            <w:pPr>
              <w:rPr>
                <w:color w:val="0000FF"/>
                <w:u w:val="single"/>
              </w:rPr>
            </w:pPr>
            <w:hyperlink r:id="rId89"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482198" w:rsidP="00711D4B">
            <w:pPr>
              <w:rPr>
                <w:color w:val="0000FF"/>
                <w:u w:val="single"/>
              </w:rPr>
            </w:pPr>
            <w:hyperlink r:id="rId90"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482198" w:rsidP="00711D4B">
            <w:pPr>
              <w:rPr>
                <w:color w:val="0000FF"/>
                <w:u w:val="single"/>
              </w:rPr>
            </w:pPr>
            <w:hyperlink r:id="rId91"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482198" w:rsidP="00711D4B">
            <w:pPr>
              <w:rPr>
                <w:color w:val="0000FF"/>
                <w:u w:val="single"/>
              </w:rPr>
            </w:pPr>
            <w:hyperlink r:id="rId92"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482198" w:rsidP="00711D4B">
            <w:pPr>
              <w:rPr>
                <w:color w:val="0000FF"/>
                <w:u w:val="single"/>
              </w:rPr>
            </w:pPr>
            <w:hyperlink r:id="rId93"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482198" w:rsidP="002C3FEA">
            <w:pPr>
              <w:rPr>
                <w:rStyle w:val="af8"/>
                <w:color w:val="0000FF"/>
              </w:rPr>
            </w:pPr>
            <w:hyperlink r:id="rId94"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482198" w:rsidP="000506FD">
            <w:pPr>
              <w:rPr>
                <w:rStyle w:val="af8"/>
                <w:color w:val="0000FF"/>
              </w:rPr>
            </w:pPr>
            <w:hyperlink r:id="rId95"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482198" w:rsidP="000506FD">
            <w:pPr>
              <w:rPr>
                <w:rStyle w:val="af8"/>
                <w:color w:val="auto"/>
                <w:u w:val="none"/>
              </w:rPr>
            </w:pPr>
            <w:hyperlink r:id="rId96"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lastRenderedPageBreak/>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482198" w:rsidP="000D6B63">
            <w:pPr>
              <w:rPr>
                <w:rStyle w:val="af8"/>
                <w:color w:val="auto"/>
                <w:u w:val="none"/>
              </w:rPr>
            </w:pPr>
            <w:hyperlink r:id="rId97"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D2F57" w14:textId="77777777" w:rsidR="00E3028C" w:rsidRDefault="00E3028C" w:rsidP="00581A60">
      <w:pPr>
        <w:spacing w:after="0"/>
      </w:pPr>
      <w:r>
        <w:separator/>
      </w:r>
    </w:p>
  </w:endnote>
  <w:endnote w:type="continuationSeparator" w:id="0">
    <w:p w14:paraId="671F2114" w14:textId="77777777" w:rsidR="00E3028C" w:rsidRDefault="00E3028C" w:rsidP="00581A60">
      <w:pPr>
        <w:spacing w:after="0"/>
      </w:pPr>
      <w:r>
        <w:continuationSeparator/>
      </w:r>
    </w:p>
  </w:endnote>
  <w:endnote w:type="continuationNotice" w:id="1">
    <w:p w14:paraId="601815EE" w14:textId="77777777" w:rsidR="00E3028C" w:rsidRDefault="00E302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AB1EC" w14:textId="77777777" w:rsidR="00E3028C" w:rsidRDefault="00E3028C" w:rsidP="00581A60">
      <w:pPr>
        <w:spacing w:after="0"/>
      </w:pPr>
      <w:r>
        <w:separator/>
      </w:r>
    </w:p>
  </w:footnote>
  <w:footnote w:type="continuationSeparator" w:id="0">
    <w:p w14:paraId="334D5F6A" w14:textId="77777777" w:rsidR="00E3028C" w:rsidRDefault="00E3028C" w:rsidP="00581A60">
      <w:pPr>
        <w:spacing w:after="0"/>
      </w:pPr>
      <w:r>
        <w:continuationSeparator/>
      </w:r>
    </w:p>
  </w:footnote>
  <w:footnote w:type="continuationNotice" w:id="1">
    <w:p w14:paraId="7D9D6A4C" w14:textId="77777777" w:rsidR="00E3028C" w:rsidRDefault="00E3028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5"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606"/>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230"/>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677"/>
    <w:rsid w:val="001E3701"/>
    <w:rsid w:val="001E3947"/>
    <w:rsid w:val="001E3CA2"/>
    <w:rsid w:val="001E4840"/>
    <w:rsid w:val="001E489B"/>
    <w:rsid w:val="001E4FE8"/>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50100"/>
    <w:rsid w:val="002504E3"/>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8E1"/>
    <w:rsid w:val="00283AEF"/>
    <w:rsid w:val="00283BBC"/>
    <w:rsid w:val="00283BCD"/>
    <w:rsid w:val="00283C5D"/>
    <w:rsid w:val="0028416F"/>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3F0"/>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853"/>
    <w:rsid w:val="002B49CC"/>
    <w:rsid w:val="002B4A6B"/>
    <w:rsid w:val="002B5143"/>
    <w:rsid w:val="002B5733"/>
    <w:rsid w:val="002B576B"/>
    <w:rsid w:val="002B60BC"/>
    <w:rsid w:val="002B693B"/>
    <w:rsid w:val="002B6BDD"/>
    <w:rsid w:val="002B7556"/>
    <w:rsid w:val="002B75BC"/>
    <w:rsid w:val="002B7CA6"/>
    <w:rsid w:val="002C0538"/>
    <w:rsid w:val="002C055A"/>
    <w:rsid w:val="002C05AB"/>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80"/>
    <w:rsid w:val="002E0615"/>
    <w:rsid w:val="002E07C5"/>
    <w:rsid w:val="002E09CD"/>
    <w:rsid w:val="002E1216"/>
    <w:rsid w:val="002E13F9"/>
    <w:rsid w:val="002E1EF4"/>
    <w:rsid w:val="002E236D"/>
    <w:rsid w:val="002E2C54"/>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3B15"/>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6CD8"/>
    <w:rsid w:val="003670CE"/>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1224"/>
    <w:rsid w:val="004612D3"/>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A7E2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B6B"/>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05"/>
    <w:rsid w:val="005C6C29"/>
    <w:rsid w:val="005C7339"/>
    <w:rsid w:val="005C7CC2"/>
    <w:rsid w:val="005C7F26"/>
    <w:rsid w:val="005D00DC"/>
    <w:rsid w:val="005D05AA"/>
    <w:rsid w:val="005D0619"/>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703C2"/>
    <w:rsid w:val="006704B3"/>
    <w:rsid w:val="0067057F"/>
    <w:rsid w:val="00670DC5"/>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DE0"/>
    <w:rsid w:val="00685F8A"/>
    <w:rsid w:val="006867F8"/>
    <w:rsid w:val="00686A4A"/>
    <w:rsid w:val="00686B6D"/>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51E5"/>
    <w:rsid w:val="0069608D"/>
    <w:rsid w:val="00696702"/>
    <w:rsid w:val="00696774"/>
    <w:rsid w:val="00697720"/>
    <w:rsid w:val="006A069F"/>
    <w:rsid w:val="006A0B17"/>
    <w:rsid w:val="006A0C06"/>
    <w:rsid w:val="006A0D13"/>
    <w:rsid w:val="006A0EB3"/>
    <w:rsid w:val="006A1235"/>
    <w:rsid w:val="006A127E"/>
    <w:rsid w:val="006A1293"/>
    <w:rsid w:val="006A1488"/>
    <w:rsid w:val="006A1493"/>
    <w:rsid w:val="006A2070"/>
    <w:rsid w:val="006A277B"/>
    <w:rsid w:val="006A27B2"/>
    <w:rsid w:val="006A3597"/>
    <w:rsid w:val="006A3AC0"/>
    <w:rsid w:val="006A3CB3"/>
    <w:rsid w:val="006A4A31"/>
    <w:rsid w:val="006A4F5A"/>
    <w:rsid w:val="006A53AF"/>
    <w:rsid w:val="006A552B"/>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2D4"/>
    <w:rsid w:val="006E2FBE"/>
    <w:rsid w:val="006E2FDF"/>
    <w:rsid w:val="006E37BE"/>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C5C"/>
    <w:rsid w:val="00711D4B"/>
    <w:rsid w:val="00711EB5"/>
    <w:rsid w:val="00711F3C"/>
    <w:rsid w:val="0071271F"/>
    <w:rsid w:val="0071281A"/>
    <w:rsid w:val="00713852"/>
    <w:rsid w:val="00714077"/>
    <w:rsid w:val="007141C8"/>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6EA"/>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600CC"/>
    <w:rsid w:val="00760491"/>
    <w:rsid w:val="0076052F"/>
    <w:rsid w:val="007607AA"/>
    <w:rsid w:val="00761398"/>
    <w:rsid w:val="007619BC"/>
    <w:rsid w:val="0076202E"/>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3EB"/>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0FE"/>
    <w:rsid w:val="008654E2"/>
    <w:rsid w:val="008661B2"/>
    <w:rsid w:val="008663AC"/>
    <w:rsid w:val="00866648"/>
    <w:rsid w:val="00867740"/>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DD5"/>
    <w:rsid w:val="00886FE5"/>
    <w:rsid w:val="00887147"/>
    <w:rsid w:val="00887169"/>
    <w:rsid w:val="00887851"/>
    <w:rsid w:val="008878F5"/>
    <w:rsid w:val="00887A8B"/>
    <w:rsid w:val="00890563"/>
    <w:rsid w:val="0089058D"/>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4EA4"/>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4FCC"/>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062"/>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A4D"/>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A7B"/>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A67"/>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2C9A"/>
    <w:rsid w:val="00E32FF9"/>
    <w:rsid w:val="00E33575"/>
    <w:rsid w:val="00E33635"/>
    <w:rsid w:val="00E33899"/>
    <w:rsid w:val="00E33EB1"/>
    <w:rsid w:val="00E34A19"/>
    <w:rsid w:val="00E34D0F"/>
    <w:rsid w:val="00E34D77"/>
    <w:rsid w:val="00E34D9F"/>
    <w:rsid w:val="00E34FAD"/>
    <w:rsid w:val="00E34FF4"/>
    <w:rsid w:val="00E351E5"/>
    <w:rsid w:val="00E35769"/>
    <w:rsid w:val="00E35AE7"/>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1401"/>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AC9"/>
    <w:rsid w:val="00EA7B08"/>
    <w:rsid w:val="00EA7D5C"/>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0B7"/>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7F2"/>
    <w:rsid w:val="00FB5862"/>
    <w:rsid w:val="00FB5898"/>
    <w:rsid w:val="00FB59B7"/>
    <w:rsid w:val="00FB5D60"/>
    <w:rsid w:val="00FB6141"/>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页眉 字符"/>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8"/>
    <w:uiPriority w:val="34"/>
    <w:qFormat/>
    <w:locked/>
    <w:rsid w:val="00A16ABD"/>
    <w:rPr>
      <w:rFonts w:ascii="Times" w:eastAsia="宋体"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批注文字 字符"/>
    <w:link w:val="ab"/>
    <w:uiPriority w:val="99"/>
    <w:qFormat/>
    <w:rsid w:val="00501E6E"/>
    <w:rPr>
      <w:lang w:val="en-GB" w:eastAsia="en-US"/>
    </w:rPr>
  </w:style>
  <w:style w:type="character" w:customStyle="1" w:styleId="ac">
    <w:name w:val="批注主题 字符"/>
    <w:link w:val="ad"/>
    <w:qFormat/>
    <w:rsid w:val="00501E6E"/>
    <w:rPr>
      <w:b/>
      <w:bCs/>
      <w:lang w:val="en-GB" w:eastAsia="en-US"/>
    </w:rPr>
  </w:style>
  <w:style w:type="character" w:customStyle="1" w:styleId="ae">
    <w:name w:val="正文文本 字符"/>
    <w:link w:val="af"/>
    <w:qFormat/>
    <w:rsid w:val="000E6463"/>
    <w:rPr>
      <w:rFonts w:ascii="Arial" w:hAnsi="Arial"/>
      <w:b/>
      <w:sz w:val="18"/>
      <w:lang w:val="en-GB" w:eastAsia="ja-JP"/>
    </w:rPr>
  </w:style>
  <w:style w:type="character" w:customStyle="1" w:styleId="af0">
    <w:name w:val="题注 字符"/>
    <w:aliases w:val="cap 字符,cap Char 字符,Caption Char 字符,Caption Char1 Char 字符,cap Char Char1 字符,Caption Char Char1 Char 字符,cap Char2 字符,条目 字符"/>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a7"/>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af5">
    <w:name w:val="Normal (Web)"/>
    <w:basedOn w:val="a0"/>
    <w:uiPriority w:val="99"/>
    <w:unhideWhenUsed/>
    <w:qFormat/>
    <w:rsid w:val="00772A61"/>
    <w:pPr>
      <w:spacing w:beforeAutospacing="1" w:afterAutospacing="1"/>
    </w:pPr>
    <w:rPr>
      <w:sz w:val="24"/>
      <w:szCs w:val="24"/>
      <w:lang w:eastAsia="en-GB"/>
    </w:rPr>
  </w:style>
  <w:style w:type="paragraph" w:styleId="af6">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本 字符"/>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1">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2">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0">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styleId="afd">
    <w:name w:val="Unresolved Mention"/>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7"/>
    <w:uiPriority w:val="39"/>
    <w:qFormat/>
    <w:rsid w:val="002B6BDD"/>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651.zip" TargetMode="External"/><Relationship Id="rId42" Type="http://schemas.openxmlformats.org/officeDocument/2006/relationships/hyperlink" Target="https://www.3gpp.org/ftp/tsg_ran/WG1_RL1/TSGR1_103-e/Inbox/R1-2009651.zip" TargetMode="External"/><Relationship Id="rId47" Type="http://schemas.openxmlformats.org/officeDocument/2006/relationships/hyperlink" Target="https://www.3gpp.org/ftp/tsg_ran/WG1_RL1/TSGR1_103-e/Docs/R1-2009651.zip" TargetMode="External"/><Relationship Id="rId63" Type="http://schemas.openxmlformats.org/officeDocument/2006/relationships/hyperlink" Target="https://www.3gpp.org/ftp/tsg_ran/WG1_RL1/TSGR1_103-e/Docs/R1-2009025.zip" TargetMode="External"/><Relationship Id="rId68" Type="http://schemas.openxmlformats.org/officeDocument/2006/relationships/hyperlink" Target="https://www.3gpp.org/ftp/TSG_RAN/WG1_RL1/TSGR1_103-e/Docs/R1-2008857.zip" TargetMode="External"/><Relationship Id="rId84" Type="http://schemas.openxmlformats.org/officeDocument/2006/relationships/hyperlink" Target="https://www.3gpp.org/ftp/TSG_RAN/WG1_RL1/TSGR1_103-e/Docs/R1-2008581.zip" TargetMode="External"/><Relationship Id="rId89" Type="http://schemas.openxmlformats.org/officeDocument/2006/relationships/hyperlink" Target="https://www.3gpp.org/ftp/TSG_RAN/WG1_RL1/TSGR1_103-e/Docs/R1-2007671.zip" TargetMode="External"/><Relationship Id="rId16"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32" Type="http://schemas.openxmlformats.org/officeDocument/2006/relationships/hyperlink" Target="https://www.3gpp.org/ftp/tsg_ran/WG1_RL1/TSGR1_103-e/Inbox/R1-2009651.zip" TargetMode="External"/><Relationship Id="rId37" Type="http://schemas.openxmlformats.org/officeDocument/2006/relationships/hyperlink" Target="https://www.3gpp.org/ftp/tsg_ran/WG1_RL1/TSGR1_103-e/Docs/R1-2009651.zip" TargetMode="External"/><Relationship Id="rId53" Type="http://schemas.openxmlformats.org/officeDocument/2006/relationships/hyperlink" Target="https://www.3gpp.org/ftp/tsg_ran/WG1_RL1/TSGR1_103-e/Docs/R1-2008837.zip" TargetMode="External"/><Relationship Id="rId58" Type="http://schemas.openxmlformats.org/officeDocument/2006/relationships/hyperlink" Target="https://www.3gpp.org/ftp/tsg_ran/WG1_RL1/TSGR1_103-e/Docs/R1-2009212.zip" TargetMode="External"/><Relationship Id="rId74" Type="http://schemas.openxmlformats.org/officeDocument/2006/relationships/hyperlink" Target="https://www.3gpp.org/ftp/TSG_RAN/WG1_RL1/TSGR1_103-e/Docs/R1-2008260.zip" TargetMode="External"/><Relationship Id="rId79" Type="http://schemas.openxmlformats.org/officeDocument/2006/relationships/hyperlink" Target="https://www.3gpp.org/ftp/TSG_RAN/WG1_RL1/TSGR1_103-e/Docs/R1-2008394.zip" TargetMode="External"/><Relationship Id="rId5" Type="http://schemas.openxmlformats.org/officeDocument/2006/relationships/numbering" Target="numbering.xml"/><Relationship Id="rId90" Type="http://schemas.openxmlformats.org/officeDocument/2006/relationships/hyperlink" Target="https://www.3gpp.org/ftp/TSG_RAN/WG1_RL1/TSGR1_103-e/Docs/R1-2008019.zip" TargetMode="External"/><Relationship Id="rId95" Type="http://schemas.openxmlformats.org/officeDocument/2006/relationships/hyperlink" Target="https://www.3gpp.org/ftp/tsg_ran/TSG_RAN/TSGR_89e/Docs/RP-201677.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R1-2009651.zip" TargetMode="External"/><Relationship Id="rId43" Type="http://schemas.openxmlformats.org/officeDocument/2006/relationships/hyperlink" Target="https://www.3gpp.org/ftp/tsg_ran/WG1_RL1/TSGR1_103-e/Docs/R1-2009651.zip" TargetMode="External"/><Relationship Id="rId48" Type="http://schemas.openxmlformats.org/officeDocument/2006/relationships/hyperlink" Target="https://www.3gpp.org/ftp/tsg_ran/WG1_RL1/TSGR1_103-e/Docs/R1-2009394.zip" TargetMode="External"/><Relationship Id="rId64" Type="http://schemas.openxmlformats.org/officeDocument/2006/relationships/hyperlink" Target="https://www.3gpp.org/ftp/TSG_RAN/WG1_RL1/TSGR1_103-e/Docs/R1-2007947.zip" TargetMode="External"/><Relationship Id="rId69" Type="http://schemas.openxmlformats.org/officeDocument/2006/relationships/hyperlink" Target="https://www.3gpp.org/ftp/TSG_RAN/WG1_RL1/TSGR1_103-e/Docs/R1-2008084.zip" TargetMode="External"/><Relationship Id="rId80" Type="http://schemas.openxmlformats.org/officeDocument/2006/relationships/hyperlink" Target="https://www.3gpp.org/ftp/TSG_RAN/WG1_RL1/TSGR1_103-e/Docs/R1-2008469.zip" TargetMode="External"/><Relationship Id="rId85" Type="http://schemas.openxmlformats.org/officeDocument/2006/relationships/hyperlink" Target="https://www.3gpp.org/ftp/TSG_RAN/WG1_RL1/TSGR1_103-e/Docs/R1-2008620.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651.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Inbox/R1-2009651.zip" TargetMode="External"/><Relationship Id="rId46" Type="http://schemas.openxmlformats.org/officeDocument/2006/relationships/hyperlink" Target="https://www.3gpp.org/ftp/tsg_ran/WG1_RL1/TSGR1_103-e/Inbox/R1-2009651.zip" TargetMode="External"/><Relationship Id="rId59" Type="http://schemas.openxmlformats.org/officeDocument/2006/relationships/hyperlink" Target="https://www.3gpp.org/ftp/TSG_RAN/WG1_RL1/TSGR1_103-e/Docs/R1-2007668.zip" TargetMode="External"/><Relationship Id="rId67" Type="http://schemas.openxmlformats.org/officeDocument/2006/relationships/hyperlink" Target="https://www.3gpp.org/ftp/TSG_RAN/WG1_RL1/TSGR1_103-e/Docs/R1-2008068.zip" TargetMode="External"/><Relationship Id="rId20" Type="http://schemas.openxmlformats.org/officeDocument/2006/relationships/hyperlink" Target="https://www.3gpp.org/ftp/tsg_ran/WG1_RL1/TSGR1_103-e/Inbox/R1-2009651.zip" TargetMode="External"/><Relationship Id="rId41" Type="http://schemas.openxmlformats.org/officeDocument/2006/relationships/hyperlink" Target="https://www.3gpp.org/ftp/tsg_ran/WG1_RL1/TSGR1_103-e/Docs/R1-2009651.zip" TargetMode="External"/><Relationship Id="rId54" Type="http://schemas.openxmlformats.org/officeDocument/2006/relationships/hyperlink" Target="https://www.3gpp.org/ftp/TSG_RAN/WG1_RL1/TSGR1_103-e/Docs/R1-2007529.zip" TargetMode="External"/><Relationship Id="rId62" Type="http://schemas.openxmlformats.org/officeDocument/2006/relationships/hyperlink" Target="https://www.3gpp.org/ftp/TSG_RAN/WG1_RL1/TSGR1_103-e/Docs/R1-2007887.zip" TargetMode="External"/><Relationship Id="rId70" Type="http://schemas.openxmlformats.org/officeDocument/2006/relationships/hyperlink" Target="https://www.3gpp.org/ftp/TSG_RAN/WG1_RL1/TSGR1_103-e/Docs/R1-2008100.zip" TargetMode="External"/><Relationship Id="rId75" Type="http://schemas.openxmlformats.org/officeDocument/2006/relationships/hyperlink" Target="https://www.3gpp.org/ftp/TSG_RAN/WG1_RL1/TSGR1_103-e/Docs/R1-2008294.zip" TargetMode="External"/><Relationship Id="rId83" Type="http://schemas.openxmlformats.org/officeDocument/2006/relationships/hyperlink" Target="https://www.3gpp.org/ftp/TSG_RAN/WG1_RL1/TSGR1_103-e/Docs/R1-2008551.zip" TargetMode="External"/><Relationship Id="rId88" Type="http://schemas.openxmlformats.org/officeDocument/2006/relationships/hyperlink" Target="https://www.3gpp.org/ftp/TSG_RAN/WG1_RL1/TSGR1_103-e/Docs/R1-2007599.zip" TargetMode="External"/><Relationship Id="rId91" Type="http://schemas.openxmlformats.org/officeDocument/2006/relationships/hyperlink" Target="https://www.3gpp.org/ftp/TSG_RAN/WG1_RL1/TSGR1_103-e/Docs/R1-2008101.zip" TargetMode="External"/><Relationship Id="rId96"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1.zip" TargetMode="External"/><Relationship Id="rId23" Type="http://schemas.openxmlformats.org/officeDocument/2006/relationships/hyperlink" Target="https://www.3gpp.org/ftp/tsg_ran/WG1_RL1/TSGR1_103-e/Inbox/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Inbox/R1-2009651.zip" TargetMode="External"/><Relationship Id="rId49" Type="http://schemas.openxmlformats.org/officeDocument/2006/relationships/hyperlink" Target="https://www.3gpp.org/ftp/tsg_ran/WG1_RL1/TSGR1_103-e/Docs/R1-2009393.zip" TargetMode="External"/><Relationship Id="rId57" Type="http://schemas.openxmlformats.org/officeDocument/2006/relationships/hyperlink" Target="https://www.3gpp.org/ftp/TSG_RAN/WG1_RL1/TSGR1_103-e/Docs/R1-2007596.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93.zip" TargetMode="External"/><Relationship Id="rId52" Type="http://schemas.openxmlformats.org/officeDocument/2006/relationships/hyperlink" Target="https://www.3gpp.org/ftp/tsg_ran/WG1_RL1/TSGR1_103-e/Inbox/drafts/8.6/EvaluationResults/RedCapCost/RedCapCost-v048-FL-Samsung2.xlsx" TargetMode="External"/><Relationship Id="rId60" Type="http://schemas.openxmlformats.org/officeDocument/2006/relationships/hyperlink" Target="https://www.3gpp.org/ftp/TSG_RAN/WG1_RL1/TSGR1_103-e/Docs/R1-2007715.zip" TargetMode="External"/><Relationship Id="rId65" Type="http://schemas.openxmlformats.org/officeDocument/2006/relationships/hyperlink" Target="https://www.3gpp.org/ftp/TSG_RAN/WG1_RL1/TSGR1_103-e/Docs/R1-2008016.zip" TargetMode="External"/><Relationship Id="rId73" Type="http://schemas.openxmlformats.org/officeDocument/2006/relationships/hyperlink" Target="https://www.3gpp.org/ftp/TSG_RAN/WG1_RL1/TSGR1_103-e/Docs/R1-2008170.zip" TargetMode="External"/><Relationship Id="rId78" Type="http://schemas.openxmlformats.org/officeDocument/2006/relationships/hyperlink" Target="https://www.3gpp.org/ftp/TSG_RAN/WG1_RL1/TSGR1_103-e/Docs/R1-2008382.zip" TargetMode="External"/><Relationship Id="rId81" Type="http://schemas.openxmlformats.org/officeDocument/2006/relationships/hyperlink" Target="https://www.3gpp.org/ftp/TSG_RAN/WG1_RL1/TSGR1_103-e/Docs/R1-2009543.zip" TargetMode="External"/><Relationship Id="rId86" Type="http://schemas.openxmlformats.org/officeDocument/2006/relationships/hyperlink" Target="https://www.3gpp.org/ftp/TSG_RAN/WG1_RL1/TSGR1_103-e/Docs/R1-2008684.zip" TargetMode="External"/><Relationship Id="rId94" Type="http://schemas.openxmlformats.org/officeDocument/2006/relationships/hyperlink" Target="https://www.3gpp.org/ftp/TSG_RAN/WG1_RL1/TSGR1_102-e/Docs/R1-2007482.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1.zip" TargetMode="External"/><Relationship Id="rId18" Type="http://schemas.openxmlformats.org/officeDocument/2006/relationships/hyperlink" Target="https://www.3gpp.org/ftp/tsg_ran/WG1_RL1/TSGR1_103-e/Inbox/R1-2009651.zip" TargetMode="External"/><Relationship Id="rId39"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Inbox/R1-2009651.zip" TargetMode="External"/><Relationship Id="rId50" Type="http://schemas.openxmlformats.org/officeDocument/2006/relationships/hyperlink" Target="https://www.3gpp.org/ftp/tsg_ran/WG1_RL1/TSGR1_103-e/Inbox/R1-2009651.zip" TargetMode="External"/><Relationship Id="rId55" Type="http://schemas.openxmlformats.org/officeDocument/2006/relationships/hyperlink" Target="https://www.3gpp.org/ftp/TSG_RAN/WG1_RL1/TSGR1_103-e/Docs/R1-2007534.zip" TargetMode="External"/><Relationship Id="rId76" Type="http://schemas.openxmlformats.org/officeDocument/2006/relationships/hyperlink" Target="https://www.3gpp.org/ftp/TSG_RAN/WG1_RL1/TSGR1_103-e/Docs/R1-2008315.zip" TargetMode="External"/><Relationship Id="rId97"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114.zip" TargetMode="External"/><Relationship Id="rId92" Type="http://schemas.openxmlformats.org/officeDocument/2006/relationships/hyperlink" Target="https://www.3gpp.org/ftp/TSG_RAN/WG1_RL1/TSGR1_103-e/Docs/R1-2008623.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9393.zip" TargetMode="External"/><Relationship Id="rId24"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Inbox/R1-2009651.zip" TargetMode="External"/><Relationship Id="rId45" Type="http://schemas.openxmlformats.org/officeDocument/2006/relationships/hyperlink" Target="https://www.3gpp.org/ftp/tsg_ran/WG1_RL1/TSGR1_103-e/Docs/R1-2009393.zip" TargetMode="External"/><Relationship Id="rId66" Type="http://schemas.openxmlformats.org/officeDocument/2006/relationships/hyperlink" Target="https://www.3gpp.org/ftp/TSG_RAN/WG1_RL1/TSGR1_103-e/Docs/R1-2008048.zip" TargetMode="External"/><Relationship Id="rId87" Type="http://schemas.openxmlformats.org/officeDocument/2006/relationships/hyperlink" Target="https://www.3gpp.org/ftp/TSG_RAN/WG1_RL1/TSGR1_103-e/Docs/R1-2008738.zip" TargetMode="External"/><Relationship Id="rId61" Type="http://schemas.openxmlformats.org/officeDocument/2006/relationships/hyperlink" Target="https://www.3gpp.org/ftp/TSG_RAN/WG1_RL1/TSGR1_103-e/Docs/R1-2007862.zip" TargetMode="External"/><Relationship Id="rId82" Type="http://schemas.openxmlformats.org/officeDocument/2006/relationships/hyperlink" Target="https://www.3gpp.org/ftp/TSG_RAN/WG1_RL1/TSGR1_103-e/Docs/R1-2008510.zip" TargetMode="Externa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Docs/R1-2009490.zip" TargetMode="External"/><Relationship Id="rId30" Type="http://schemas.openxmlformats.org/officeDocument/2006/relationships/hyperlink" Target="https://www.3gpp.org/ftp/tsg_ran/WG1_RL1/TSGR1_103-e/Inbox/R1-2009651.zip" TargetMode="External"/><Relationship Id="rId35" Type="http://schemas.openxmlformats.org/officeDocument/2006/relationships/hyperlink" Target="https://www.3gpp.org/ftp/tsg_ran/WG1_RL1/TSGR1_103-e/Docs/R1-2009651.zip" TargetMode="External"/><Relationship Id="rId56" Type="http://schemas.openxmlformats.org/officeDocument/2006/relationships/hyperlink" Target="https://www.3gpp.org/ftp/TSG_RAN/WG1_RL1/TSGR1_103-e/Docs/R1-2009318.zip" TargetMode="External"/><Relationship Id="rId77" Type="http://schemas.openxmlformats.org/officeDocument/2006/relationships/hyperlink" Target="https://www.3gpp.org/ftp/TSG_RAN/WG1_RL1/TSGR1_103-e/Docs/R1-200836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8875.zip" TargetMode="External"/><Relationship Id="rId93" Type="http://schemas.openxmlformats.org/officeDocument/2006/relationships/hyperlink" Target="https://www.3gpp.org/ftp/TSG_RAN/WG1_RL1/TSGR1_103-e/Docs/R1-2008741.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BCA2B7-019A-4FE6-89AF-C81062846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23820</Words>
  <Characters>135778</Characters>
  <Application>Microsoft Office Word</Application>
  <DocSecurity>0</DocSecurity>
  <Lines>1131</Lines>
  <Paragraphs>318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159280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2020-11-12T09:20:00Z</dcterms:created>
  <dcterms:modified xsi:type="dcterms:W3CDTF">2020-11-12T11:19:00Z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