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r w:rsidR="009C1E59" w14:paraId="28018704" w14:textId="77777777" w:rsidTr="008D42B3">
        <w:tc>
          <w:tcPr>
            <w:tcW w:w="1479" w:type="dxa"/>
          </w:tcPr>
          <w:p w14:paraId="1C528EC6" w14:textId="17FEF02C" w:rsidR="009C1E59" w:rsidRDefault="009C1E59" w:rsidP="00F07CD1">
            <w:pPr>
              <w:jc w:val="both"/>
              <w:rPr>
                <w:rFonts w:eastAsia="Malgun Gothic"/>
                <w:lang w:val="en-US" w:eastAsia="ko-KR"/>
              </w:rPr>
            </w:pPr>
            <w:r>
              <w:rPr>
                <w:rFonts w:eastAsia="Malgun Gothic"/>
                <w:lang w:val="en-US" w:eastAsia="ko-KR"/>
              </w:rPr>
              <w:t>SONY7</w:t>
            </w:r>
          </w:p>
        </w:tc>
        <w:tc>
          <w:tcPr>
            <w:tcW w:w="1372" w:type="dxa"/>
          </w:tcPr>
          <w:p w14:paraId="263BF721" w14:textId="27C227DA" w:rsidR="009C1E59" w:rsidRDefault="009C1E5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6584857A" w14:textId="77777777" w:rsidR="009C1E59" w:rsidRDefault="009C1E59" w:rsidP="00F07CD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r w:rsidR="009C1E59" w14:paraId="1E377A4D" w14:textId="77777777" w:rsidTr="00F56A49">
        <w:tc>
          <w:tcPr>
            <w:tcW w:w="1479" w:type="dxa"/>
          </w:tcPr>
          <w:p w14:paraId="36FFA050" w14:textId="502AE131"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07B5E1A0" w14:textId="180E051F"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79D7251" w14:textId="77777777" w:rsidR="009C1E59" w:rsidRDefault="009C1E59" w:rsidP="00E9144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lastRenderedPageBreak/>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lastRenderedPageBreak/>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r w:rsidR="009C1E59" w14:paraId="244B9341" w14:textId="77777777" w:rsidTr="00F56A49">
        <w:tc>
          <w:tcPr>
            <w:tcW w:w="1479" w:type="dxa"/>
          </w:tcPr>
          <w:p w14:paraId="29B7613C" w14:textId="304A1688"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7B1A0499" w14:textId="254F2AA3"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2F5E90" w14:textId="77777777" w:rsidR="009C1E59" w:rsidRDefault="009C1E59" w:rsidP="00E91441">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r w:rsidR="009C1E59" w14:paraId="65A99891" w14:textId="77777777" w:rsidTr="00F56A49">
        <w:tc>
          <w:tcPr>
            <w:tcW w:w="1479" w:type="dxa"/>
          </w:tcPr>
          <w:p w14:paraId="18E6572E" w14:textId="7388E19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57AB4192" w14:textId="6542CECB"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FFF7147" w14:textId="77777777" w:rsidR="009C1E59" w:rsidRDefault="009C1E59" w:rsidP="00E9144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w:t>
            </w:r>
            <w:r>
              <w:rPr>
                <w:rFonts w:eastAsia="SimSun"/>
                <w:lang w:val="en-US" w:eastAsia="zh-CN"/>
              </w:rPr>
              <w:lastRenderedPageBreak/>
              <w:t>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lastRenderedPageBreak/>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r w:rsidR="003F16B5" w14:paraId="2CCFA234" w14:textId="77777777" w:rsidTr="00F56A49">
        <w:tc>
          <w:tcPr>
            <w:tcW w:w="1479" w:type="dxa"/>
          </w:tcPr>
          <w:p w14:paraId="210C71EB" w14:textId="44CCDDF8"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57B1823" w14:textId="026C5EEB"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E59F9C5" w14:textId="77777777" w:rsidR="003F16B5" w:rsidRDefault="003F16B5" w:rsidP="00E91441">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lastRenderedPageBreak/>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lastRenderedPageBreak/>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lastRenderedPageBreak/>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lastRenderedPageBreak/>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r w:rsidR="003F16B5" w14:paraId="08A4A1D7" w14:textId="77777777" w:rsidTr="00F56A49">
        <w:tc>
          <w:tcPr>
            <w:tcW w:w="1479" w:type="dxa"/>
          </w:tcPr>
          <w:p w14:paraId="654FA7AC" w14:textId="1CB7B49C"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BE0683F" w14:textId="4E98897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2B0C0EE8" w14:textId="77777777" w:rsidR="003F16B5" w:rsidRDefault="003F16B5" w:rsidP="00E91441">
            <w:pPr>
              <w:jc w:val="both"/>
              <w:rPr>
                <w:rFonts w:eastAsia="SimSun"/>
                <w:lang w:val="en-US" w:eastAsia="zh-CN"/>
              </w:rPr>
            </w:pP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lastRenderedPageBreak/>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r w:rsidR="003F16B5" w14:paraId="727A36C4" w14:textId="77777777" w:rsidTr="00E91441">
        <w:tc>
          <w:tcPr>
            <w:tcW w:w="1479" w:type="dxa"/>
          </w:tcPr>
          <w:p w14:paraId="460805F6" w14:textId="4E6798B5"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CD985F5" w14:textId="775A31F7"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60ECFD0" w14:textId="77777777" w:rsidR="003F16B5" w:rsidRDefault="003F16B5" w:rsidP="00E91441">
            <w:pPr>
              <w:jc w:val="both"/>
              <w:rPr>
                <w:rFonts w:eastAsia="SimSun"/>
                <w:lang w:val="en-US" w:eastAsia="zh-CN"/>
              </w:rPr>
            </w:pPr>
            <w:r>
              <w:rPr>
                <w:rFonts w:eastAsia="SimSun"/>
                <w:lang w:val="en-US" w:eastAsia="zh-CN"/>
              </w:rPr>
              <w:t xml:space="preserve">Not convinced about the spelling of “analog”… </w:t>
            </w:r>
            <w:r w:rsidRPr="003F16B5">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p w14:paraId="7FF4EECD" w14:textId="31D0ACB4" w:rsidR="003F16B5" w:rsidRDefault="003F16B5" w:rsidP="00E91441">
            <w:pPr>
              <w:jc w:val="both"/>
              <w:rPr>
                <w:rFonts w:eastAsia="SimSun"/>
                <w:lang w:val="en-US" w:eastAsia="zh-CN"/>
              </w:rPr>
            </w:pPr>
            <w:r>
              <w:rPr>
                <w:rFonts w:eastAsia="SimSun"/>
                <w:lang w:val="en-US" w:eastAsia="zh-CN"/>
              </w:rPr>
              <w:t>[no need to update]</w:t>
            </w: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lastRenderedPageBreak/>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9C1E59">
            <w:pPr>
              <w:jc w:val="both"/>
              <w:rPr>
                <w:rFonts w:eastAsia="SimSun"/>
                <w:lang w:val="en-US" w:eastAsia="zh-CN"/>
              </w:rPr>
            </w:pPr>
          </w:p>
        </w:tc>
      </w:tr>
      <w:tr w:rsidR="003F16B5" w14:paraId="7987D419" w14:textId="77777777" w:rsidTr="002A7602">
        <w:tc>
          <w:tcPr>
            <w:tcW w:w="1479" w:type="dxa"/>
          </w:tcPr>
          <w:p w14:paraId="7C00660A" w14:textId="00B560FC" w:rsidR="003F16B5" w:rsidRDefault="003F16B5" w:rsidP="009C1E59">
            <w:pPr>
              <w:jc w:val="both"/>
              <w:rPr>
                <w:rFonts w:eastAsia="Malgun Gothic"/>
                <w:lang w:val="en-US" w:eastAsia="ko-KR"/>
              </w:rPr>
            </w:pPr>
            <w:r>
              <w:rPr>
                <w:rFonts w:eastAsia="Malgun Gothic"/>
                <w:lang w:val="en-US" w:eastAsia="ko-KR"/>
              </w:rPr>
              <w:lastRenderedPageBreak/>
              <w:t>SONY7</w:t>
            </w:r>
          </w:p>
        </w:tc>
        <w:tc>
          <w:tcPr>
            <w:tcW w:w="1372" w:type="dxa"/>
          </w:tcPr>
          <w:p w14:paraId="365791CF" w14:textId="495642DE" w:rsidR="003F16B5" w:rsidRDefault="003F16B5"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881758F" w14:textId="77777777" w:rsidR="003F16B5" w:rsidRDefault="003F16B5" w:rsidP="009C1E59">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w:t>
            </w:r>
            <w:r>
              <w:rPr>
                <w:lang w:val="en-US"/>
              </w:rPr>
              <w:t>2.2.3</w:t>
            </w:r>
            <w:r>
              <w:rPr>
                <w:lang w:val="en-US"/>
              </w:rPr>
              <w:t>):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w:t>
            </w:r>
            <w:r>
              <w:rPr>
                <w:lang w:val="en-US"/>
              </w:rPr>
              <w:t xml:space="preserve"> We think we need to be talking about average power consumption, rather than instantaneous power consumption.</w:t>
            </w:r>
          </w:p>
          <w:p w14:paraId="0B640409" w14:textId="4A64434B" w:rsidR="00B050FE" w:rsidRDefault="00B050FE" w:rsidP="00B050FE">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4AC8E293" w14:textId="77777777" w:rsidR="00B050FE" w:rsidRDefault="00B050FE" w:rsidP="009C1E59">
            <w:pPr>
              <w:jc w:val="both"/>
              <w:rPr>
                <w:rFonts w:eastAsia="SimSun"/>
                <w:lang w:val="en-US" w:eastAsia="zh-CN"/>
              </w:rPr>
            </w:pPr>
          </w:p>
          <w:p w14:paraId="487C0E0A" w14:textId="5A337CF5" w:rsidR="00B050FE" w:rsidRDefault="00B050FE" w:rsidP="009C1E59">
            <w:pPr>
              <w:jc w:val="both"/>
              <w:rPr>
                <w:rFonts w:eastAsia="SimSun"/>
                <w:lang w:val="en-US" w:eastAsia="zh-CN"/>
              </w:rPr>
            </w:pPr>
            <w:r>
              <w:rPr>
                <w:kern w:val="2"/>
                <w:lang w:eastAsia="zh-CN"/>
              </w:rPr>
              <w:lastRenderedPageBreak/>
              <w:t>the reception time may become larger if the performance degradation on PDSCH results in a longer transmission time, thus possibly increasing the power consumption</w:t>
            </w:r>
          </w:p>
          <w:p w14:paraId="0D35962D" w14:textId="17A8F999" w:rsidR="00B050FE" w:rsidRDefault="00B050FE" w:rsidP="009C1E59">
            <w:pPr>
              <w:jc w:val="both"/>
              <w:rPr>
                <w:rFonts w:eastAsia="SimSun"/>
                <w:lang w:val="en-US" w:eastAsia="zh-CN"/>
              </w:rPr>
            </w:pP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69"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lastRenderedPageBreak/>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9C1E59">
            <w:pPr>
              <w:jc w:val="both"/>
              <w:rPr>
                <w:rFonts w:eastAsia="SimSun"/>
                <w:lang w:val="en-US" w:eastAsia="zh-CN"/>
              </w:rPr>
            </w:pPr>
          </w:p>
        </w:tc>
      </w:tr>
      <w:tr w:rsidR="00747BBA" w14:paraId="6294CB78" w14:textId="77777777" w:rsidTr="002A7602">
        <w:tc>
          <w:tcPr>
            <w:tcW w:w="1479" w:type="dxa"/>
          </w:tcPr>
          <w:p w14:paraId="46A3FA58" w14:textId="746CA9F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1BC7E819" w14:textId="07C229BA"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FD0A9" w14:textId="77777777" w:rsidR="00747BBA" w:rsidRDefault="00747BBA" w:rsidP="009C1E59">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Heading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2"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24.1%</w:t>
                    </w:r>
                  </w:ins>
                  <w:del w:id="484"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23.9%</w:t>
                    </w:r>
                  </w:ins>
                  <w:del w:id="486"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10.6%</w:t>
                    </w:r>
                  </w:ins>
                  <w:del w:id="488"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10.7%</w:t>
                    </w:r>
                  </w:ins>
                  <w:del w:id="490"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44.4%</w:t>
                    </w:r>
                  </w:ins>
                  <w:del w:id="492"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37.8%</w:t>
                    </w:r>
                  </w:ins>
                  <w:del w:id="494"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4.8%</w:t>
                    </w:r>
                  </w:ins>
                  <w:del w:id="49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4.9%</w:t>
                    </w:r>
                  </w:ins>
                  <w:del w:id="498"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83.9%</w:t>
                    </w:r>
                  </w:ins>
                  <w:del w:id="500"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Author">
                    <w:r>
                      <w:rPr>
                        <w:rFonts w:ascii="Calibri" w:hAnsi="Calibri" w:cs="Calibri"/>
                        <w:b/>
                        <w:bCs/>
                        <w:color w:val="000000"/>
                        <w:sz w:val="16"/>
                        <w:szCs w:val="16"/>
                      </w:rPr>
                      <w:t>77.3%</w:t>
                    </w:r>
                  </w:ins>
                  <w:del w:id="502"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10.0%</w:t>
                    </w:r>
                  </w:ins>
                  <w:del w:id="506"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3.8%</w:t>
                    </w:r>
                  </w:ins>
                  <w:del w:id="508"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3.7%</w:t>
                    </w:r>
                  </w:ins>
                  <w:del w:id="510"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9.9%</w:t>
                    </w:r>
                  </w:ins>
                  <w:del w:id="514"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24.0%</w:t>
                    </w:r>
                  </w:ins>
                  <w:del w:id="518"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10.0%</w:t>
                    </w:r>
                  </w:ins>
                  <w:del w:id="522"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14.0%</w:t>
                    </w:r>
                  </w:ins>
                  <w:del w:id="526"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4.8%</w:t>
                    </w:r>
                  </w:ins>
                  <w:del w:id="530"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9.0%</w:t>
                    </w:r>
                  </w:ins>
                  <w:del w:id="534"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4.8%</w:t>
                    </w:r>
                  </w:ins>
                  <w:del w:id="538"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Author">
                    <w:r>
                      <w:rPr>
                        <w:rFonts w:ascii="Calibri" w:hAnsi="Calibri" w:cs="Calibri"/>
                        <w:color w:val="000000"/>
                        <w:sz w:val="16"/>
                        <w:szCs w:val="16"/>
                      </w:rPr>
                      <w:t>9.0%</w:t>
                    </w:r>
                  </w:ins>
                  <w:del w:id="542"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99.4%</w:t>
                    </w:r>
                  </w:ins>
                  <w:del w:id="544"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99.2%</w:t>
                    </w:r>
                  </w:ins>
                  <w:del w:id="546"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93.2%</w:t>
                    </w:r>
                  </w:ins>
                  <w:del w:id="548"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Author">
                    <w:r>
                      <w:rPr>
                        <w:rFonts w:ascii="Calibri" w:hAnsi="Calibri" w:cs="Calibri"/>
                        <w:b/>
                        <w:bCs/>
                        <w:color w:val="000000"/>
                        <w:sz w:val="16"/>
                        <w:szCs w:val="16"/>
                      </w:rPr>
                      <w:t>90.4%</w:t>
                    </w:r>
                  </w:ins>
                  <w:del w:id="550"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lastRenderedPageBreak/>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lastRenderedPageBreak/>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lastRenderedPageBreak/>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9C1E59">
            <w:pPr>
              <w:jc w:val="both"/>
              <w:rPr>
                <w:rFonts w:eastAsia="SimSun"/>
                <w:lang w:val="en-US" w:eastAsia="zh-CN"/>
              </w:rPr>
            </w:pPr>
          </w:p>
        </w:tc>
      </w:tr>
      <w:tr w:rsidR="00747BBA" w14:paraId="573C8D28" w14:textId="77777777" w:rsidTr="002A7602">
        <w:tc>
          <w:tcPr>
            <w:tcW w:w="1479" w:type="dxa"/>
          </w:tcPr>
          <w:p w14:paraId="6267C33E" w14:textId="3AD67533"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1BA148A" w14:textId="505AEDF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AB2C502" w14:textId="77777777" w:rsidR="00747BBA" w:rsidRDefault="00747BBA" w:rsidP="009C1E59">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 xml:space="preserve">Depending on the implementation, the potentially lower </w:t>
            </w:r>
            <w:r>
              <w:rPr>
                <w:strike/>
                <w:color w:val="FF0000"/>
              </w:rPr>
              <w:lastRenderedPageBreak/>
              <w:t>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6C216F5C"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9C1E59">
            <w:pPr>
              <w:jc w:val="both"/>
              <w:rPr>
                <w:rFonts w:eastAsia="SimSun"/>
                <w:lang w:val="en-US" w:eastAsia="zh-CN"/>
              </w:rPr>
            </w:pPr>
          </w:p>
        </w:tc>
      </w:tr>
      <w:tr w:rsidR="00747BBA" w14:paraId="3D006BF5" w14:textId="77777777" w:rsidTr="002A7602">
        <w:tc>
          <w:tcPr>
            <w:tcW w:w="1479" w:type="dxa"/>
          </w:tcPr>
          <w:p w14:paraId="405A6ED5" w14:textId="39EE9A3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685AC4BB" w14:textId="119FC2F8"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3A3496" w14:textId="77777777" w:rsidR="00747BBA" w:rsidRDefault="00747BBA" w:rsidP="009C1E59">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Author">
              <w:r w:rsidRPr="00220473" w:rsidDel="003412BC">
                <w:delText>data rate</w:delText>
              </w:r>
            </w:del>
            <w:ins w:id="557" w:author="Author">
              <w:r w:rsidR="003412BC">
                <w:t>user throughput</w:t>
              </w:r>
            </w:ins>
            <w:r w:rsidRPr="00220473">
              <w:t xml:space="preserve"> compared to FD-FDD</w:t>
            </w:r>
            <w:del w:id="558" w:author="Author">
              <w:r w:rsidDel="0073184A">
                <w:delText>, but the peak data rate requirements of RedCap use cases can still be fulfilled</w:delText>
              </w:r>
            </w:del>
            <w:ins w:id="559"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Author">
              <w:r w:rsidR="00B1015E">
                <w:t xml:space="preserve">especially in case of simultaneous downlink and uplink traffic, </w:t>
              </w:r>
            </w:ins>
            <w:r>
              <w:t>but the latency and reliability requirements of RedCap use cases can still be fulfilled</w:t>
            </w:r>
            <w:ins w:id="561"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2" w:author="Author">
              <w:r>
                <w:t xml:space="preserve">especially in case of simultaneous downlink and uplink traffic, </w:t>
              </w:r>
            </w:ins>
            <w:r>
              <w:t>but the latency and reliability requirements of RedCap use cases can still be fulfilled</w:t>
            </w:r>
            <w:ins w:id="563" w:author="Author">
              <w:r>
                <w:t xml:space="preserve"> </w:t>
              </w:r>
              <w:del w:id="564"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9C1E59">
            <w:pPr>
              <w:jc w:val="both"/>
              <w:rPr>
                <w:rFonts w:eastAsia="SimSun"/>
                <w:lang w:val="en-US" w:eastAsia="zh-CN"/>
              </w:rPr>
            </w:pPr>
          </w:p>
        </w:tc>
      </w:tr>
      <w:tr w:rsidR="0042700B" w14:paraId="363FEEA3" w14:textId="77777777" w:rsidTr="002A7602">
        <w:tc>
          <w:tcPr>
            <w:tcW w:w="1479" w:type="dxa"/>
          </w:tcPr>
          <w:p w14:paraId="02038897" w14:textId="475AA21F"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5C9BC698" w14:textId="7B0A5799"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EA8D5" w14:textId="77777777" w:rsidR="0042700B" w:rsidRDefault="0042700B" w:rsidP="009C1E59">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5" w:author="Author">
              <w:r w:rsidR="00ED261D">
                <w:t xml:space="preserve"> when the UE is transmitting rather than receiving</w:t>
              </w:r>
            </w:ins>
            <w:del w:id="566"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lastRenderedPageBreak/>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9C1E59">
            <w:pPr>
              <w:jc w:val="both"/>
              <w:rPr>
                <w:rFonts w:eastAsia="SimSun"/>
                <w:lang w:val="en-US" w:eastAsia="zh-CN"/>
              </w:rPr>
            </w:pPr>
          </w:p>
        </w:tc>
      </w:tr>
      <w:tr w:rsidR="0042700B" w14:paraId="1474264C" w14:textId="77777777" w:rsidTr="002A7602">
        <w:tc>
          <w:tcPr>
            <w:tcW w:w="1479" w:type="dxa"/>
          </w:tcPr>
          <w:p w14:paraId="35DC837A" w14:textId="53564913"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67ACB017" w14:textId="303E31A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6EC5B36" w14:textId="77777777" w:rsidR="0042700B" w:rsidRDefault="0042700B" w:rsidP="009C1E59">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7" w:name="_Toc42165612"/>
      <w:bookmarkStart w:id="568" w:name="_Toc51768547"/>
      <w:bookmarkStart w:id="569" w:name="_Toc51771054"/>
      <w:r>
        <w:t>7</w:t>
      </w:r>
      <w:r w:rsidRPr="000E647A">
        <w:t>.</w:t>
      </w:r>
      <w:r>
        <w:t>4</w:t>
      </w:r>
      <w:r w:rsidRPr="000E647A">
        <w:t>.4</w:t>
      </w:r>
      <w:r w:rsidRPr="000E647A">
        <w:tab/>
        <w:t xml:space="preserve">Analysis of </w:t>
      </w:r>
      <w:r>
        <w:t xml:space="preserve">coexistence with legacy </w:t>
      </w:r>
      <w:r w:rsidR="00790265">
        <w:t>UEs</w:t>
      </w:r>
      <w:bookmarkEnd w:id="567"/>
      <w:bookmarkEnd w:id="568"/>
      <w:bookmarkEnd w:id="56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70" w:name="_Toc42165613"/>
      <w:bookmarkStart w:id="571" w:name="_Toc51768548"/>
      <w:bookmarkStart w:id="572" w:name="_Toc51771055"/>
      <w:r>
        <w:t>7</w:t>
      </w:r>
      <w:r w:rsidRPr="000E647A">
        <w:t>.4.</w:t>
      </w:r>
      <w:r>
        <w:t>5</w:t>
      </w:r>
      <w:r w:rsidRPr="000E647A">
        <w:tab/>
        <w:t>Analysis of specification impacts</w:t>
      </w:r>
      <w:bookmarkEnd w:id="570"/>
      <w:bookmarkEnd w:id="571"/>
      <w:bookmarkEnd w:id="57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3" w:name="_Toc42165614"/>
      <w:bookmarkStart w:id="574" w:name="_Toc51768549"/>
      <w:bookmarkStart w:id="575" w:name="_Toc51771056"/>
      <w:r>
        <w:t>7</w:t>
      </w:r>
      <w:r w:rsidRPr="000E647A">
        <w:t>.5</w:t>
      </w:r>
      <w:r w:rsidRPr="000E647A">
        <w:tab/>
        <w:t>Relaxed UE processing time</w:t>
      </w:r>
      <w:bookmarkEnd w:id="573"/>
      <w:bookmarkEnd w:id="574"/>
      <w:bookmarkEnd w:id="575"/>
    </w:p>
    <w:p w14:paraId="4D81A5C9" w14:textId="3C1076B4" w:rsidR="00090EF0" w:rsidRPr="000E647A" w:rsidRDefault="00090EF0" w:rsidP="00090EF0">
      <w:pPr>
        <w:pStyle w:val="Heading3"/>
      </w:pPr>
      <w:bookmarkStart w:id="576" w:name="_Toc42165615"/>
      <w:bookmarkStart w:id="577" w:name="_Toc51768550"/>
      <w:bookmarkStart w:id="578" w:name="_Toc51771057"/>
      <w:r>
        <w:t>7</w:t>
      </w:r>
      <w:r w:rsidRPr="000E647A">
        <w:t>.5.1</w:t>
      </w:r>
      <w:r w:rsidRPr="000E647A">
        <w:tab/>
        <w:t>Description of feature</w:t>
      </w:r>
      <w:bookmarkEnd w:id="576"/>
      <w:bookmarkEnd w:id="577"/>
      <w:bookmarkEnd w:id="57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9"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lastRenderedPageBreak/>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0"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81" w:name="_Toc42165616"/>
      <w:bookmarkStart w:id="582" w:name="_Toc51768551"/>
      <w:bookmarkStart w:id="583" w:name="_Toc51771058"/>
      <w:bookmarkEnd w:id="580"/>
      <w:r>
        <w:t>7</w:t>
      </w:r>
      <w:r w:rsidRPr="000E647A">
        <w:t>.5.2</w:t>
      </w:r>
      <w:r w:rsidRPr="000E647A">
        <w:tab/>
        <w:t>Analysis of UE complexity reduction</w:t>
      </w:r>
      <w:bookmarkEnd w:id="581"/>
      <w:bookmarkEnd w:id="582"/>
      <w:bookmarkEnd w:id="583"/>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4" w:author="Author">
              <w:r w:rsidRPr="003B10A1" w:rsidDel="00FD2086">
                <w:rPr>
                  <w:rFonts w:ascii="Times New Roman" w:hAnsi="Times New Roman"/>
                </w:rPr>
                <w:delText xml:space="preserve">around </w:delText>
              </w:r>
            </w:del>
            <w:ins w:id="585" w:author="Author">
              <w:r w:rsidR="00FD2086">
                <w:rPr>
                  <w:rFonts w:ascii="Times New Roman" w:hAnsi="Times New Roman"/>
                </w:rPr>
                <w:t>~</w:t>
              </w:r>
            </w:ins>
            <w:r w:rsidRPr="003B10A1">
              <w:rPr>
                <w:rFonts w:ascii="Times New Roman" w:hAnsi="Times New Roman"/>
              </w:rPr>
              <w:t xml:space="preserve">6% for FR1 FDD, </w:t>
            </w:r>
            <w:ins w:id="586" w:author="Author">
              <w:r w:rsidR="00FD2086">
                <w:rPr>
                  <w:rFonts w:ascii="Times New Roman" w:hAnsi="Times New Roman"/>
                </w:rPr>
                <w:t>~</w:t>
              </w:r>
            </w:ins>
            <w:del w:id="587" w:author="Author">
              <w:r w:rsidDel="005A0574">
                <w:rPr>
                  <w:rFonts w:ascii="Times New Roman" w:hAnsi="Times New Roman"/>
                </w:rPr>
                <w:delText>7</w:delText>
              </w:r>
            </w:del>
            <w:ins w:id="588"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9"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90"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1"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2"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4"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6"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8"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0"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2"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4"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2"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4"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4"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0"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2"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4"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5"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6"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7"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8"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9"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2"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4"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5"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6"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7"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8"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0"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2"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4"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8"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9"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0"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2"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4"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5"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6"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7"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0"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1"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2"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4"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6"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7"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8"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9"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0"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2"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4"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lastRenderedPageBreak/>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5" w:name="_Toc42165617"/>
      <w:bookmarkStart w:id="696" w:name="_Toc51768552"/>
      <w:bookmarkStart w:id="697" w:name="_Toc51771059"/>
      <w:r>
        <w:t>7</w:t>
      </w:r>
      <w:r w:rsidRPr="000E647A">
        <w:t>.5.3</w:t>
      </w:r>
      <w:r w:rsidRPr="000E647A">
        <w:tab/>
        <w:t xml:space="preserve">Analysis of </w:t>
      </w:r>
      <w:r>
        <w:t>performance impacts</w:t>
      </w:r>
      <w:bookmarkEnd w:id="695"/>
      <w:bookmarkEnd w:id="696"/>
      <w:bookmarkEnd w:id="69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lastRenderedPageBreak/>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8"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lastRenderedPageBreak/>
              <w:t>Network capacity and spectral efficiency:</w:t>
            </w:r>
          </w:p>
          <w:p w14:paraId="20B498AA" w14:textId="5B088D5C" w:rsidR="006C1DF6" w:rsidRPr="009A3F26" w:rsidRDefault="00743A38" w:rsidP="00305863">
            <w:pPr>
              <w:jc w:val="both"/>
              <w:rPr>
                <w:b/>
                <w:bCs/>
              </w:rPr>
            </w:pPr>
            <w:ins w:id="699" w:author="Author">
              <w:r>
                <w:t xml:space="preserve">Depending on the gNB scheduler implementation, there may be no or minor </w:t>
              </w:r>
            </w:ins>
            <w:del w:id="700"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701" w:author="Author">
              <w:r w:rsidR="006C1DF6" w:rsidDel="00D77683">
                <w:delText xml:space="preserve">is expected </w:delText>
              </w:r>
            </w:del>
            <w:r w:rsidR="006C1DF6">
              <w:t>from a more relaxed UE processing time</w:t>
            </w:r>
            <w:del w:id="702"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9C1E59">
            <w:pPr>
              <w:jc w:val="both"/>
              <w:rPr>
                <w:rFonts w:eastAsia="SimSun"/>
                <w:lang w:val="en-US" w:eastAsia="zh-CN"/>
              </w:rPr>
            </w:pPr>
          </w:p>
        </w:tc>
      </w:tr>
      <w:tr w:rsidR="0042700B" w14:paraId="0FDF986E" w14:textId="77777777" w:rsidTr="00F36120">
        <w:tc>
          <w:tcPr>
            <w:tcW w:w="1479" w:type="dxa"/>
          </w:tcPr>
          <w:p w14:paraId="68BC8DA6" w14:textId="4C5DB139"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24931670" w14:textId="4164BFD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9D08734" w14:textId="77777777" w:rsidR="0042700B" w:rsidRDefault="0042700B" w:rsidP="009C1E59">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3" w:author="Author">
              <w:r w:rsidR="00292056">
                <w:t>It is unclear whether t</w:t>
              </w:r>
            </w:ins>
            <w:del w:id="704"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5" w:author="Author">
              <w:r w:rsidDel="00255584">
                <w:delText>targeted</w:delText>
              </w:r>
            </w:del>
            <w:ins w:id="706"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7"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w:t>
            </w:r>
            <w:r w:rsidRPr="009236A2">
              <w:rPr>
                <w:szCs w:val="22"/>
              </w:rPr>
              <w:lastRenderedPageBreak/>
              <w:t>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bl>
    <w:p w14:paraId="55BB9E4D" w14:textId="77777777" w:rsidR="006C1DF6" w:rsidRPr="008D42B3" w:rsidRDefault="006C1DF6" w:rsidP="006C1DF6">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0" w:author="Author">
              <w:r w:rsidDel="00773D32">
                <w:delText>HD-FDD</w:delText>
              </w:r>
            </w:del>
            <w:ins w:id="71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2" w:author="Author">
              <w:r>
                <w:delText>HD-FDD</w:delText>
              </w:r>
              <w:r>
                <w:rPr>
                  <w:rFonts w:eastAsia="SimSun"/>
                  <w:lang w:val="en-US" w:eastAsia="zh-CN"/>
                </w:rPr>
                <w:delText xml:space="preserve"> </w:delText>
              </w:r>
            </w:del>
            <w:ins w:id="71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4" w:author="Author">
              <w:r w:rsidDel="00D40FCE">
                <w:delText>has an impact on</w:delText>
              </w:r>
            </w:del>
            <w:ins w:id="71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6" w:name="_Toc42165618"/>
      <w:bookmarkStart w:id="717" w:name="_Toc51768553"/>
      <w:bookmarkStart w:id="718" w:name="_Toc51771060"/>
      <w:r>
        <w:t>7</w:t>
      </w:r>
      <w:r w:rsidRPr="000E647A">
        <w:t>.</w:t>
      </w:r>
      <w:r>
        <w:t>5</w:t>
      </w:r>
      <w:r w:rsidRPr="000E647A">
        <w:t>.4</w:t>
      </w:r>
      <w:r w:rsidRPr="000E647A">
        <w:tab/>
        <w:t xml:space="preserve">Analysis of </w:t>
      </w:r>
      <w:r>
        <w:t xml:space="preserve">coexistence with legacy </w:t>
      </w:r>
      <w:r w:rsidR="00790265">
        <w:t>UEs</w:t>
      </w:r>
      <w:bookmarkEnd w:id="716"/>
      <w:bookmarkEnd w:id="717"/>
      <w:bookmarkEnd w:id="71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9" w:name="_Toc42165619"/>
      <w:bookmarkStart w:id="720" w:name="_Toc51768554"/>
      <w:bookmarkStart w:id="721" w:name="_Toc51771061"/>
      <w:r>
        <w:t>7</w:t>
      </w:r>
      <w:r w:rsidRPr="000E647A">
        <w:t>.5.</w:t>
      </w:r>
      <w:r>
        <w:t>5</w:t>
      </w:r>
      <w:r w:rsidRPr="000E647A">
        <w:tab/>
        <w:t>Analysis of specification impacts</w:t>
      </w:r>
      <w:bookmarkEnd w:id="719"/>
      <w:bookmarkEnd w:id="720"/>
      <w:bookmarkEnd w:id="72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22" w:name="_Toc42165621"/>
      <w:bookmarkStart w:id="723" w:name="_Toc51768556"/>
      <w:bookmarkStart w:id="724"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22"/>
      <w:bookmarkEnd w:id="723"/>
      <w:bookmarkEnd w:id="724"/>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5" w:name="_Toc42165622"/>
      <w:bookmarkStart w:id="726" w:name="_Toc51768557"/>
      <w:bookmarkStart w:id="727" w:name="_Toc51771064"/>
      <w:r>
        <w:t>7</w:t>
      </w:r>
      <w:r w:rsidRPr="000E647A">
        <w:t>.6.2</w:t>
      </w:r>
      <w:r w:rsidRPr="000E647A">
        <w:tab/>
        <w:t>Analysis of UE complexity reduction</w:t>
      </w:r>
      <w:bookmarkEnd w:id="725"/>
      <w:bookmarkEnd w:id="726"/>
      <w:bookmarkEnd w:id="727"/>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8" w:name="_Toc42165623"/>
      <w:bookmarkStart w:id="729" w:name="_Toc51768558"/>
      <w:bookmarkStart w:id="730" w:name="_Toc51771065"/>
      <w:r>
        <w:t>7</w:t>
      </w:r>
      <w:r w:rsidRPr="000E647A">
        <w:t>.6.3</w:t>
      </w:r>
      <w:r w:rsidRPr="000E647A">
        <w:tab/>
        <w:t xml:space="preserve">Analysis of </w:t>
      </w:r>
      <w:r>
        <w:t>performance impacts</w:t>
      </w:r>
      <w:bookmarkEnd w:id="728"/>
      <w:bookmarkEnd w:id="729"/>
      <w:bookmarkEnd w:id="73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9C1E59">
            <w:pPr>
              <w:jc w:val="both"/>
              <w:rPr>
                <w:rFonts w:eastAsia="SimSun"/>
                <w:lang w:val="en-US" w:eastAsia="zh-CN"/>
              </w:rPr>
            </w:pPr>
          </w:p>
        </w:tc>
      </w:tr>
      <w:tr w:rsidR="003D1763" w14:paraId="098D2B28" w14:textId="77777777" w:rsidTr="00B67797">
        <w:tc>
          <w:tcPr>
            <w:tcW w:w="1479" w:type="dxa"/>
          </w:tcPr>
          <w:p w14:paraId="352D82C0" w14:textId="48489552"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DFDBFBD" w14:textId="23955437"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AB19424" w14:textId="77777777" w:rsidR="003D1763" w:rsidRDefault="003D1763" w:rsidP="009C1E59">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1"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2"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9C1E59">
            <w:pPr>
              <w:jc w:val="both"/>
              <w:rPr>
                <w:rFonts w:eastAsia="SimSun"/>
                <w:lang w:val="en-US" w:eastAsia="zh-CN"/>
              </w:rPr>
            </w:pPr>
          </w:p>
        </w:tc>
      </w:tr>
      <w:tr w:rsidR="003D1763" w14:paraId="59DF6782" w14:textId="77777777" w:rsidTr="00B67797">
        <w:tc>
          <w:tcPr>
            <w:tcW w:w="1479" w:type="dxa"/>
          </w:tcPr>
          <w:p w14:paraId="1B1D19E5" w14:textId="60AE088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467716AC" w14:textId="0F89490F"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1AD8BF7" w14:textId="77777777" w:rsidR="003D1763" w:rsidRDefault="003D1763" w:rsidP="009C1E59">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3" w:author="Author">
              <w:r w:rsidR="00186DB8">
                <w:t xml:space="preserve">with reduced number of downlink MIMO layers </w:t>
              </w:r>
            </w:ins>
            <w:r>
              <w:t>will be able to sufficiently fulfil the peak data rate requirements for the RedCap uses cases.</w:t>
            </w:r>
            <w:ins w:id="734"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9C1E59">
            <w:pPr>
              <w:jc w:val="both"/>
              <w:rPr>
                <w:rFonts w:eastAsia="SimSun"/>
                <w:lang w:val="en-US" w:eastAsia="zh-CN"/>
              </w:rPr>
            </w:pPr>
          </w:p>
        </w:tc>
      </w:tr>
      <w:tr w:rsidR="003D1763" w14:paraId="255C423D" w14:textId="77777777" w:rsidTr="00B67797">
        <w:tc>
          <w:tcPr>
            <w:tcW w:w="1479" w:type="dxa"/>
          </w:tcPr>
          <w:p w14:paraId="6E179B9D" w14:textId="6196BAA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AB9CAC7" w14:textId="6E82BB4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4A4E7C4" w14:textId="77777777" w:rsidR="003D1763" w:rsidRDefault="003D1763" w:rsidP="009C1E59">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5"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lastRenderedPageBreak/>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57F7A0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9C1E59">
            <w:pPr>
              <w:jc w:val="both"/>
              <w:rPr>
                <w:rFonts w:eastAsia="SimSun"/>
                <w:lang w:val="en-US" w:eastAsia="zh-CN"/>
              </w:rPr>
            </w:pPr>
          </w:p>
        </w:tc>
      </w:tr>
      <w:tr w:rsidR="003D1763" w14:paraId="71BE65FC" w14:textId="77777777" w:rsidTr="00B67797">
        <w:tc>
          <w:tcPr>
            <w:tcW w:w="1479" w:type="dxa"/>
          </w:tcPr>
          <w:p w14:paraId="1E149187" w14:textId="3AEFEED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61FBD50" w14:textId="21AA7943"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AAE74A9" w14:textId="77777777" w:rsidR="003D1763" w:rsidRDefault="003D1763" w:rsidP="009C1E59">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6"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7" w:author="Author">
              <w:r w:rsidR="00492569">
                <w:t>it is not clear whether</w:t>
              </w:r>
            </w:ins>
            <w:del w:id="738" w:author="Author">
              <w:r w:rsidDel="00492569">
                <w:delText>depending on the traffic characteristics,</w:delText>
              </w:r>
            </w:del>
            <w:r>
              <w:t xml:space="preserve"> the average power consumption of the UE </w:t>
            </w:r>
            <w:del w:id="739" w:author="Author">
              <w:r w:rsidDel="00492569">
                <w:delText>can</w:delText>
              </w:r>
            </w:del>
            <w:ins w:id="740" w:author="Author">
              <w:r w:rsidR="00492569">
                <w:t>is</w:t>
              </w:r>
            </w:ins>
            <w:r>
              <w:t xml:space="preserve"> increase</w:t>
            </w:r>
            <w:ins w:id="741" w:author="Author">
              <w:r w:rsidR="00492569">
                <w:t>d</w:t>
              </w:r>
            </w:ins>
            <w:r>
              <w:t xml:space="preserve"> or decrease</w:t>
            </w:r>
            <w:ins w:id="742"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lastRenderedPageBreak/>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43" w:name="_Toc42165624"/>
      <w:bookmarkStart w:id="744" w:name="_Toc51768559"/>
      <w:bookmarkStart w:id="745" w:name="_Toc51771066"/>
      <w:r>
        <w:t>7</w:t>
      </w:r>
      <w:r w:rsidRPr="000E647A">
        <w:t>.</w:t>
      </w:r>
      <w:r>
        <w:t>6</w:t>
      </w:r>
      <w:r w:rsidRPr="000E647A">
        <w:t>.4</w:t>
      </w:r>
      <w:r w:rsidRPr="000E647A">
        <w:tab/>
        <w:t xml:space="preserve">Analysis of </w:t>
      </w:r>
      <w:r>
        <w:t xml:space="preserve">coexistence with legacy </w:t>
      </w:r>
      <w:r w:rsidR="00790265">
        <w:t>UEs</w:t>
      </w:r>
      <w:bookmarkEnd w:id="743"/>
      <w:bookmarkEnd w:id="744"/>
      <w:bookmarkEnd w:id="74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6" w:name="_Toc42165625"/>
      <w:bookmarkStart w:id="747" w:name="_Toc51768560"/>
      <w:bookmarkStart w:id="748" w:name="_Toc51771067"/>
      <w:r>
        <w:t>7</w:t>
      </w:r>
      <w:r w:rsidRPr="000E647A">
        <w:t>.6.</w:t>
      </w:r>
      <w:r>
        <w:t>5</w:t>
      </w:r>
      <w:r w:rsidRPr="000E647A">
        <w:tab/>
        <w:t>Analysis of specification impacts</w:t>
      </w:r>
      <w:bookmarkEnd w:id="746"/>
      <w:bookmarkEnd w:id="747"/>
      <w:bookmarkEnd w:id="74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9" w:name="_Toc42165626"/>
      <w:bookmarkStart w:id="750" w:name="_Toc51768561"/>
      <w:bookmarkStart w:id="75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9C1E59">
            <w:pPr>
              <w:jc w:val="both"/>
              <w:rPr>
                <w:rFonts w:eastAsia="SimSun"/>
                <w:lang w:val="en-US" w:eastAsia="zh-CN"/>
              </w:rPr>
            </w:pPr>
          </w:p>
        </w:tc>
      </w:tr>
      <w:tr w:rsidR="00D60666" w14:paraId="3499CA31" w14:textId="77777777" w:rsidTr="00B67797">
        <w:tc>
          <w:tcPr>
            <w:tcW w:w="1479" w:type="dxa"/>
          </w:tcPr>
          <w:p w14:paraId="7B903E54" w14:textId="5EDE82A4" w:rsidR="00D60666" w:rsidRDefault="00D60666" w:rsidP="009C1E59">
            <w:pPr>
              <w:jc w:val="both"/>
              <w:rPr>
                <w:rFonts w:eastAsia="Malgun Gothic"/>
                <w:lang w:val="en-US" w:eastAsia="ko-KR"/>
              </w:rPr>
            </w:pPr>
            <w:r>
              <w:rPr>
                <w:rFonts w:eastAsia="Malgun Gothic"/>
                <w:lang w:val="en-US" w:eastAsia="ko-KR"/>
              </w:rPr>
              <w:lastRenderedPageBreak/>
              <w:t>SONY7</w:t>
            </w:r>
          </w:p>
        </w:tc>
        <w:tc>
          <w:tcPr>
            <w:tcW w:w="1372" w:type="dxa"/>
          </w:tcPr>
          <w:p w14:paraId="67B429C1" w14:textId="1946C371"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5B2BA17" w14:textId="77777777" w:rsidR="00D60666" w:rsidRDefault="00D60666" w:rsidP="009C1E59">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2"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9B10A6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9C1E59">
            <w:pPr>
              <w:jc w:val="both"/>
              <w:rPr>
                <w:rFonts w:eastAsia="SimSun"/>
                <w:lang w:val="en-US" w:eastAsia="zh-CN"/>
              </w:rPr>
            </w:pPr>
          </w:p>
        </w:tc>
      </w:tr>
      <w:tr w:rsidR="00D60666" w14:paraId="254802AF" w14:textId="77777777" w:rsidTr="00B67797">
        <w:tc>
          <w:tcPr>
            <w:tcW w:w="1479" w:type="dxa"/>
          </w:tcPr>
          <w:p w14:paraId="5C84FF50" w14:textId="6BE8DB1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5437B06" w14:textId="5F2A8DD2"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8D382A7" w14:textId="77777777" w:rsidR="00D60666" w:rsidRDefault="00D60666" w:rsidP="009C1E59">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9C1E59">
            <w:pPr>
              <w:jc w:val="both"/>
              <w:rPr>
                <w:rFonts w:eastAsia="SimSun"/>
                <w:lang w:val="en-US" w:eastAsia="zh-CN"/>
              </w:rPr>
            </w:pPr>
          </w:p>
        </w:tc>
      </w:tr>
      <w:tr w:rsidR="00D60666" w14:paraId="38545E14" w14:textId="77777777" w:rsidTr="00B67797">
        <w:tc>
          <w:tcPr>
            <w:tcW w:w="1479" w:type="dxa"/>
          </w:tcPr>
          <w:p w14:paraId="15191027" w14:textId="7F075452"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D8D5665" w14:textId="573AC958"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23863AB" w14:textId="77777777" w:rsidR="00D60666" w:rsidRDefault="00D60666" w:rsidP="009C1E59">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3"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lastRenderedPageBreak/>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054B230B" w:rsidR="00D60666" w:rsidRDefault="00D60666" w:rsidP="009C1E59">
            <w:pPr>
              <w:jc w:val="both"/>
              <w:rPr>
                <w:rFonts w:eastAsia="SimSun"/>
                <w:lang w:val="en-US" w:eastAsia="zh-CN"/>
              </w:rPr>
            </w:pPr>
          </w:p>
        </w:tc>
      </w:tr>
      <w:tr w:rsidR="00D60666" w14:paraId="02FB6A3A" w14:textId="77777777" w:rsidTr="00B67797">
        <w:tc>
          <w:tcPr>
            <w:tcW w:w="1479" w:type="dxa"/>
          </w:tcPr>
          <w:p w14:paraId="5E453F74" w14:textId="51E3083A"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21A03409" w14:textId="0DBF7ADB"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9F91084" w14:textId="13981D64" w:rsidR="00D60666" w:rsidRDefault="00D60666" w:rsidP="009C1E59">
            <w:pPr>
              <w:jc w:val="both"/>
              <w:rPr>
                <w:rFonts w:eastAsia="SimSun"/>
                <w:lang w:val="en-US" w:eastAsia="zh-CN"/>
              </w:rPr>
            </w:pPr>
            <w:r>
              <w:rPr>
                <w:rFonts w:eastAsia="SimSun"/>
                <w:lang w:val="en-US" w:eastAsia="zh-CN"/>
              </w:rPr>
              <w:t xml:space="preserve">While we are OK with the text, we would have thought that a relaxed modulation order would tend to increase power consumption for cell </w:t>
            </w:r>
            <w:proofErr w:type="spellStart"/>
            <w:r>
              <w:rPr>
                <w:rFonts w:eastAsia="SimSun"/>
                <w:lang w:val="en-US" w:eastAsia="zh-CN"/>
              </w:rPr>
              <w:t>centre</w:t>
            </w:r>
            <w:proofErr w:type="spellEnd"/>
            <w:r>
              <w:rPr>
                <w:rFonts w:eastAsia="SimSun"/>
                <w:lang w:val="en-US" w:eastAsia="zh-CN"/>
              </w:rPr>
              <w:t xml:space="preserve"> UEs. If the UE takes a longer time to transmit / receive a packet, it is “on” for longer. Maybe this isn’t such a big issue as the power consumption of the cell edge UE should be the greater concern.</w:t>
            </w:r>
            <w:bookmarkStart w:id="754" w:name="_GoBack"/>
            <w:bookmarkEnd w:id="754"/>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9"/>
      <w:bookmarkEnd w:id="750"/>
      <w:bookmarkEnd w:id="751"/>
    </w:p>
    <w:p w14:paraId="74D88359" w14:textId="36245EEA" w:rsidR="00090EF0" w:rsidRDefault="00090EF0" w:rsidP="00090EF0">
      <w:pPr>
        <w:pStyle w:val="Heading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lastRenderedPageBreak/>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61" w:name="_Toc42165630"/>
      <w:bookmarkStart w:id="762" w:name="_Toc51768565"/>
      <w:bookmarkStart w:id="763" w:name="_Toc51771072"/>
      <w:r>
        <w:lastRenderedPageBreak/>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lastRenderedPageBreak/>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lastRenderedPageBreak/>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lastRenderedPageBreak/>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lastRenderedPageBreak/>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lastRenderedPageBreak/>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lastRenderedPageBreak/>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lastRenderedPageBreak/>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7" w:name="_Toc42034927"/>
      <w:bookmarkStart w:id="768" w:name="_Toc42211937"/>
      <w:bookmarkStart w:id="769" w:name="_Hlk41391803"/>
      <w:r>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C1E59"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C1E59"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C1E59"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C1E59"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C1E59"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C1E59"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C1E59"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C1E59"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C1E59"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C1E59"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C1E59"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C1E59"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C1E59"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C1E59"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C1E59"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C1E59"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C1E59"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C1E59"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9C1E59"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C1E59"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C1E59"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C1E59"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C1E59"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C1E59"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C1E59"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C1E59"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C1E59"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C1E59"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C1E59"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C1E59"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C1E59"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C1E59"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C1E59"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C1E59"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C1E59"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C1E59"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C1E59"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C1E59"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9014" w14:textId="77777777" w:rsidR="002C640F" w:rsidRDefault="002C640F" w:rsidP="00581A60">
      <w:pPr>
        <w:spacing w:after="0"/>
      </w:pPr>
      <w:r>
        <w:separator/>
      </w:r>
    </w:p>
  </w:endnote>
  <w:endnote w:type="continuationSeparator" w:id="0">
    <w:p w14:paraId="260C4B7E" w14:textId="77777777" w:rsidR="002C640F" w:rsidRDefault="002C640F" w:rsidP="00581A60">
      <w:pPr>
        <w:spacing w:after="0"/>
      </w:pPr>
      <w:r>
        <w:continuationSeparator/>
      </w:r>
    </w:p>
  </w:endnote>
  <w:endnote w:type="continuationNotice" w:id="1">
    <w:p w14:paraId="0F4E7A6E" w14:textId="77777777" w:rsidR="002C640F" w:rsidRDefault="002C64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9DA3" w14:textId="77777777" w:rsidR="002C640F" w:rsidRDefault="002C640F" w:rsidP="00581A60">
      <w:pPr>
        <w:spacing w:after="0"/>
      </w:pPr>
      <w:r>
        <w:separator/>
      </w:r>
    </w:p>
  </w:footnote>
  <w:footnote w:type="continuationSeparator" w:id="0">
    <w:p w14:paraId="656B223E" w14:textId="77777777" w:rsidR="002C640F" w:rsidRDefault="002C640F" w:rsidP="00581A60">
      <w:pPr>
        <w:spacing w:after="0"/>
      </w:pPr>
      <w:r>
        <w:continuationSeparator/>
      </w:r>
    </w:p>
  </w:footnote>
  <w:footnote w:type="continuationNotice" w:id="1">
    <w:p w14:paraId="52F7A47B" w14:textId="77777777" w:rsidR="002C640F" w:rsidRDefault="002C64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763"/>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C3EAC-03C8-468F-92A5-7AB1CFE9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33718</Words>
  <Characters>192194</Characters>
  <Application>Microsoft Office Word</Application>
  <DocSecurity>0</DocSecurity>
  <Lines>1601</Lines>
  <Paragraphs>450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2020-11-11T19:59:00Z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