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ListParagraph"/>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ListParagraph"/>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DengXian"/>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DengXian"/>
                <w:lang w:eastAsia="zh-CN"/>
              </w:rPr>
            </w:pPr>
            <w:r>
              <w:rPr>
                <w:rFonts w:eastAsia="DengXian"/>
                <w:lang w:eastAsia="zh-CN"/>
              </w:rPr>
              <w:t>NEC</w:t>
            </w:r>
          </w:p>
        </w:tc>
        <w:tc>
          <w:tcPr>
            <w:tcW w:w="1372" w:type="dxa"/>
          </w:tcPr>
          <w:p w14:paraId="0717DDC2" w14:textId="39612BA2" w:rsidR="00B606F5" w:rsidRDefault="00B606F5" w:rsidP="002E1216">
            <w:pPr>
              <w:tabs>
                <w:tab w:val="left" w:pos="551"/>
              </w:tabs>
              <w:rPr>
                <w:rFonts w:eastAsia="DengXian"/>
                <w:lang w:val="en-US" w:eastAsia="zh-CN"/>
              </w:rPr>
            </w:pPr>
            <w:r>
              <w:rPr>
                <w:rFonts w:eastAsia="DengXian"/>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6FC2B4A3" w14:textId="06DB3298"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DengXian"/>
                <w:lang w:eastAsia="zh-CN"/>
              </w:rPr>
            </w:pPr>
            <w:r>
              <w:rPr>
                <w:rFonts w:eastAsia="DengXian" w:hint="eastAsia"/>
                <w:lang w:eastAsia="zh-CN"/>
              </w:rPr>
              <w:t>ZTE</w:t>
            </w:r>
          </w:p>
        </w:tc>
        <w:tc>
          <w:tcPr>
            <w:tcW w:w="1372" w:type="dxa"/>
          </w:tcPr>
          <w:p w14:paraId="1582D481" w14:textId="39337752" w:rsidR="00F03F9C" w:rsidRDefault="00F03F9C" w:rsidP="00F03F9C">
            <w:pPr>
              <w:tabs>
                <w:tab w:val="left" w:pos="551"/>
              </w:tabs>
              <w:rPr>
                <w:rFonts w:eastAsia="DengXian"/>
                <w:lang w:val="en-US" w:eastAsia="zh-CN"/>
              </w:rPr>
            </w:pPr>
            <w:r>
              <w:rPr>
                <w:rFonts w:eastAsia="DengXian" w:hint="eastAsia"/>
                <w:lang w:val="en-US" w:eastAsia="zh-CN"/>
              </w:rPr>
              <w:t>Y</w:t>
            </w:r>
          </w:p>
        </w:tc>
        <w:tc>
          <w:tcPr>
            <w:tcW w:w="6780" w:type="dxa"/>
          </w:tcPr>
          <w:p w14:paraId="571F08BE" w14:textId="77777777" w:rsidR="00F03F9C" w:rsidRPr="001118D0" w:rsidRDefault="00F03F9C" w:rsidP="00F03F9C">
            <w:pPr>
              <w:rPr>
                <w:lang w:val="en-US"/>
              </w:rPr>
            </w:pPr>
          </w:p>
        </w:tc>
      </w:tr>
      <w:tr w:rsidR="005B18A6" w14:paraId="68E38E21" w14:textId="77777777" w:rsidTr="00DA3229">
        <w:tc>
          <w:tcPr>
            <w:tcW w:w="1479" w:type="dxa"/>
          </w:tcPr>
          <w:p w14:paraId="78BFF7C9" w14:textId="3EE85592" w:rsidR="005B18A6" w:rsidRDefault="005B18A6" w:rsidP="00F03F9C">
            <w:pPr>
              <w:rPr>
                <w:rFonts w:eastAsia="DengXian"/>
                <w:lang w:eastAsia="zh-CN"/>
              </w:rPr>
            </w:pPr>
            <w:r>
              <w:rPr>
                <w:rFonts w:eastAsia="SimSun" w:hint="eastAsia"/>
                <w:lang w:eastAsia="zh-CN"/>
              </w:rPr>
              <w:t>OPPO</w:t>
            </w:r>
          </w:p>
        </w:tc>
        <w:tc>
          <w:tcPr>
            <w:tcW w:w="1372" w:type="dxa"/>
          </w:tcPr>
          <w:p w14:paraId="7791D0ED" w14:textId="7227889E" w:rsidR="005B18A6" w:rsidRDefault="005B18A6" w:rsidP="00F03F9C">
            <w:pPr>
              <w:tabs>
                <w:tab w:val="left" w:pos="551"/>
              </w:tabs>
              <w:rPr>
                <w:rFonts w:eastAsia="DengXian"/>
                <w:lang w:val="en-US" w:eastAsia="zh-CN"/>
              </w:rPr>
            </w:pPr>
            <w:r>
              <w:rPr>
                <w:rFonts w:eastAsia="SimSun" w:hint="eastAsia"/>
                <w:lang w:val="en-US" w:eastAsia="zh-CN"/>
              </w:rPr>
              <w:t>Y</w:t>
            </w:r>
          </w:p>
        </w:tc>
        <w:tc>
          <w:tcPr>
            <w:tcW w:w="6780" w:type="dxa"/>
          </w:tcPr>
          <w:p w14:paraId="30091E7E" w14:textId="77777777" w:rsidR="005B18A6" w:rsidRPr="001118D0" w:rsidRDefault="005B18A6" w:rsidP="00F03F9C">
            <w:pPr>
              <w:rPr>
                <w:lang w:val="en-US"/>
              </w:rPr>
            </w:pPr>
          </w:p>
        </w:tc>
      </w:tr>
      <w:tr w:rsidR="00CB387D" w14:paraId="10C581D5" w14:textId="77777777" w:rsidTr="00DA3229">
        <w:tc>
          <w:tcPr>
            <w:tcW w:w="1479" w:type="dxa"/>
          </w:tcPr>
          <w:p w14:paraId="4C7E9BAC" w14:textId="46AF0DBF" w:rsidR="00CB387D" w:rsidRDefault="00CB387D" w:rsidP="00F03F9C">
            <w:pPr>
              <w:rPr>
                <w:rFonts w:eastAsia="SimSun"/>
                <w:lang w:eastAsia="zh-CN"/>
              </w:rPr>
            </w:pPr>
            <w:r>
              <w:rPr>
                <w:rFonts w:eastAsia="SimSun" w:hint="eastAsia"/>
                <w:lang w:eastAsia="zh-CN"/>
              </w:rPr>
              <w:t>S</w:t>
            </w:r>
            <w:r>
              <w:rPr>
                <w:rFonts w:eastAsia="SimSun"/>
                <w:lang w:eastAsia="zh-CN"/>
              </w:rPr>
              <w:t>amsung</w:t>
            </w:r>
          </w:p>
        </w:tc>
        <w:tc>
          <w:tcPr>
            <w:tcW w:w="1372" w:type="dxa"/>
          </w:tcPr>
          <w:p w14:paraId="3026F911" w14:textId="44AF4376" w:rsidR="00CB387D" w:rsidRDefault="00CB387D" w:rsidP="00F03F9C">
            <w:pPr>
              <w:tabs>
                <w:tab w:val="left" w:pos="551"/>
              </w:tabs>
              <w:rPr>
                <w:rFonts w:eastAsia="SimSun"/>
                <w:lang w:val="en-US" w:eastAsia="zh-CN"/>
              </w:rPr>
            </w:pPr>
            <w:r>
              <w:rPr>
                <w:rFonts w:eastAsia="SimSun" w:hint="eastAsia"/>
                <w:lang w:val="en-US" w:eastAsia="zh-CN"/>
              </w:rPr>
              <w:t>Y</w:t>
            </w:r>
          </w:p>
        </w:tc>
        <w:tc>
          <w:tcPr>
            <w:tcW w:w="6780" w:type="dxa"/>
          </w:tcPr>
          <w:p w14:paraId="622DC403" w14:textId="77777777" w:rsidR="00CB387D" w:rsidRPr="001118D0" w:rsidRDefault="00CB387D" w:rsidP="00F03F9C">
            <w:pPr>
              <w:rPr>
                <w:lang w:val="en-US"/>
              </w:rPr>
            </w:pPr>
          </w:p>
        </w:tc>
      </w:tr>
      <w:tr w:rsidR="00E45132" w:rsidRPr="001118D0" w14:paraId="75D623BB" w14:textId="77777777" w:rsidTr="00E45132">
        <w:tc>
          <w:tcPr>
            <w:tcW w:w="1479" w:type="dxa"/>
          </w:tcPr>
          <w:p w14:paraId="4EBC570C" w14:textId="77777777" w:rsidR="00E45132" w:rsidRDefault="00E45132" w:rsidP="00E45132">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2A64477E"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64178855" w14:textId="77777777" w:rsidR="00E45132" w:rsidRPr="001118D0" w:rsidRDefault="00E45132" w:rsidP="00E45132">
            <w:pPr>
              <w:rPr>
                <w:lang w:val="en-US"/>
              </w:rPr>
            </w:pPr>
          </w:p>
        </w:tc>
      </w:tr>
      <w:tr w:rsidR="00232DB5" w:rsidRPr="001118D0" w14:paraId="734B389B" w14:textId="77777777" w:rsidTr="00E45132">
        <w:tc>
          <w:tcPr>
            <w:tcW w:w="1479" w:type="dxa"/>
          </w:tcPr>
          <w:p w14:paraId="72D89CBB" w14:textId="610DA982"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01A7A5" w14:textId="642CC48E"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09894C92" w14:textId="77777777" w:rsidR="00232DB5" w:rsidRPr="001118D0" w:rsidRDefault="00232DB5" w:rsidP="00232DB5">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w:t>
            </w:r>
            <w:r>
              <w:rPr>
                <w:rFonts w:eastAsia="DengXian"/>
                <w:lang w:val="en-US" w:eastAsia="zh-CN"/>
              </w:rPr>
              <w:lastRenderedPageBreak/>
              <w:t>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lastRenderedPageBreak/>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 xml:space="preserve">Table 7.2.2-1 summarizes the estimated cost for a device with reduced number of Rx branches without taking reduced number of downlink MIMO layers into consideration, relative to the reference NR device (see evaluation methodology </w:t>
            </w:r>
            <w:r w:rsidRPr="0027630E">
              <w:rPr>
                <w:rFonts w:ascii="Times New Roman" w:hAnsi="Times New Roman"/>
                <w:strike/>
                <w:color w:val="FF0000"/>
              </w:rPr>
              <w:lastRenderedPageBreak/>
              <w:t>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lastRenderedPageBreak/>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lastRenderedPageBreak/>
              <w:t xml:space="preserve">Huawei, </w:t>
            </w:r>
            <w:proofErr w:type="spellStart"/>
            <w:r>
              <w:rPr>
                <w:rFonts w:eastAsia="Yu Mincho"/>
                <w:lang w:eastAsia="ja-JP"/>
              </w:rPr>
              <w:t>HiSilicon</w:t>
            </w:r>
            <w:proofErr w:type="spellEnd"/>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bl>
    <w:p w14:paraId="2F7E74D0" w14:textId="573DB5B3" w:rsidR="004D2E60" w:rsidRPr="00CB387D"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w:t>
      </w:r>
      <w:proofErr w:type="spellStart"/>
      <w:r w:rsidRPr="005320DE">
        <w:t>RedCap</w:t>
      </w:r>
      <w:proofErr w:type="spellEnd"/>
      <w:r w:rsidRPr="005320DE">
        <w:t xml:space="preserve">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w:t>
      </w:r>
      <w:proofErr w:type="spellStart"/>
      <w:r w:rsidRPr="000962AC">
        <w:t>RedCap</w:t>
      </w:r>
      <w:proofErr w:type="spellEnd"/>
      <w:r w:rsidRPr="000962AC">
        <w:t xml:space="preserve"> study, nor within cost/complexity reduction study scope, and cannot be used to justify the choice of reduction mechanisms for </w:t>
      </w:r>
      <w:proofErr w:type="spellStart"/>
      <w:r w:rsidRPr="000962AC">
        <w:t>RedCap</w:t>
      </w:r>
      <w:proofErr w:type="spellEnd"/>
      <w:r w:rsidRPr="000962AC">
        <w:t xml:space="preserve">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w:t>
      </w:r>
      <w:proofErr w:type="spellStart"/>
      <w:r w:rsidRPr="000962AC">
        <w:t>RedCap</w:t>
      </w:r>
      <w:proofErr w:type="spellEnd"/>
      <w:r w:rsidRPr="000962AC">
        <w:t xml:space="preserve"> in FR2. It is mentioned in [1] that reducing only the Rx branches has limited impact on reducing the device size in FR2. In [26], it is mentioned that in FR2 depending on the power, complexity, and form factor of the </w:t>
      </w:r>
      <w:proofErr w:type="spellStart"/>
      <w:r w:rsidRPr="000962AC">
        <w:t>RedCap</w:t>
      </w:r>
      <w:proofErr w:type="spellEnd"/>
      <w:r w:rsidRPr="000962AC">
        <w:t xml:space="preserve">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The reduction of number of UE Rx branches, relative to that of the reference NR device, may be beneficial in terms of reducing the device size in FR1.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w:t>
            </w:r>
            <w:proofErr w:type="spellStart"/>
            <w:r w:rsidRPr="004346DF">
              <w:rPr>
                <w:lang w:val="en-US"/>
              </w:rPr>
              <w:t>RedCap</w:t>
            </w:r>
            <w:proofErr w:type="spellEnd"/>
            <w:r w:rsidRPr="004346DF">
              <w:rPr>
                <w:lang w:val="en-US"/>
              </w:rPr>
              <w:t xml:space="preserve"> UE, and does not investigate how to make a non-</w:t>
            </w:r>
            <w:proofErr w:type="spellStart"/>
            <w:r w:rsidRPr="004346DF">
              <w:rPr>
                <w:lang w:val="en-US"/>
              </w:rPr>
              <w:t>RedCap</w:t>
            </w:r>
            <w:proofErr w:type="spellEnd"/>
            <w:r w:rsidRPr="004346DF">
              <w:rPr>
                <w:lang w:val="en-US"/>
              </w:rPr>
              <w:t xml:space="preserve">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lastRenderedPageBreak/>
              <w:t xml:space="preserve">The reduction of number of UE Rx branches, relative to that of the reference NR device, may be beneficial in terms of reducing the device size in FR1. </w:t>
            </w:r>
            <w:r w:rsidRPr="004346DF">
              <w:rPr>
                <w:dstrike/>
                <w:color w:val="FF0000"/>
              </w:rPr>
              <w:t>This does not imply that a non-</w:t>
            </w:r>
            <w:proofErr w:type="spellStart"/>
            <w:r w:rsidRPr="004346DF">
              <w:rPr>
                <w:dstrike/>
                <w:color w:val="FF0000"/>
              </w:rPr>
              <w:t>RedCap</w:t>
            </w:r>
            <w:proofErr w:type="spellEnd"/>
            <w:r w:rsidRPr="004346DF">
              <w:rPr>
                <w:dstrike/>
                <w:color w:val="FF0000"/>
              </w:rPr>
              <w:t xml:space="preserve">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lastRenderedPageBreak/>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DengXian"/>
                <w:lang w:eastAsia="zh-CN"/>
              </w:rPr>
            </w:pPr>
            <w:r>
              <w:rPr>
                <w:rFonts w:eastAsia="DengXian"/>
                <w:lang w:eastAsia="zh-CN"/>
              </w:rPr>
              <w:t>SONY6</w:t>
            </w:r>
          </w:p>
        </w:tc>
        <w:tc>
          <w:tcPr>
            <w:tcW w:w="1372" w:type="dxa"/>
          </w:tcPr>
          <w:p w14:paraId="32962DEC" w14:textId="09640F39" w:rsidR="002E1216" w:rsidRDefault="002E1216" w:rsidP="002E1216">
            <w:pPr>
              <w:tabs>
                <w:tab w:val="left" w:pos="551"/>
              </w:tabs>
              <w:rPr>
                <w:rFonts w:eastAsia="DengXian"/>
                <w:lang w:eastAsia="zh-CN"/>
              </w:rPr>
            </w:pPr>
            <w:r>
              <w:rPr>
                <w:rFonts w:eastAsia="DengXian"/>
                <w:lang w:val="en-US" w:eastAsia="zh-CN"/>
              </w:rPr>
              <w:t>Y</w:t>
            </w:r>
          </w:p>
        </w:tc>
        <w:tc>
          <w:tcPr>
            <w:tcW w:w="6780" w:type="dxa"/>
          </w:tcPr>
          <w:p w14:paraId="466C76A6" w14:textId="77777777" w:rsidR="002E1216" w:rsidRDefault="002E1216" w:rsidP="002E1216">
            <w:pPr>
              <w:tabs>
                <w:tab w:val="left" w:pos="551"/>
              </w:tabs>
              <w:rPr>
                <w:rFonts w:eastAsia="DengXian"/>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DengXian"/>
                <w:lang w:eastAsia="zh-CN"/>
              </w:rPr>
            </w:pPr>
            <w:r>
              <w:rPr>
                <w:rFonts w:eastAsia="DengXian"/>
                <w:lang w:eastAsia="zh-CN"/>
              </w:rPr>
              <w:t>CMCC</w:t>
            </w:r>
          </w:p>
        </w:tc>
        <w:tc>
          <w:tcPr>
            <w:tcW w:w="1372" w:type="dxa"/>
          </w:tcPr>
          <w:p w14:paraId="4BA30727" w14:textId="42916DCF" w:rsidR="000145ED" w:rsidRDefault="000145ED" w:rsidP="002E1216">
            <w:pPr>
              <w:tabs>
                <w:tab w:val="left" w:pos="551"/>
              </w:tabs>
              <w:rPr>
                <w:rFonts w:eastAsia="DengXian"/>
                <w:lang w:val="en-US" w:eastAsia="zh-CN"/>
              </w:rPr>
            </w:pPr>
            <w:r>
              <w:rPr>
                <w:rFonts w:eastAsia="DengXian" w:hint="eastAsia"/>
                <w:lang w:val="en-US" w:eastAsia="zh-CN"/>
              </w:rPr>
              <w:t>Y</w:t>
            </w:r>
          </w:p>
        </w:tc>
        <w:tc>
          <w:tcPr>
            <w:tcW w:w="6780" w:type="dxa"/>
          </w:tcPr>
          <w:p w14:paraId="48563A3C" w14:textId="77777777" w:rsidR="000145ED" w:rsidRDefault="000145ED" w:rsidP="002E1216">
            <w:pPr>
              <w:tabs>
                <w:tab w:val="left" w:pos="551"/>
              </w:tabs>
              <w:rPr>
                <w:rFonts w:eastAsia="DengXian"/>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7DA3566" w14:textId="6E49342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293F4327" w14:textId="77777777" w:rsidR="00F03F9C" w:rsidRDefault="00F03F9C" w:rsidP="00F03F9C">
            <w:pPr>
              <w:tabs>
                <w:tab w:val="left" w:pos="551"/>
              </w:tabs>
              <w:rPr>
                <w:rFonts w:eastAsia="DengXian"/>
                <w:lang w:val="en-US" w:eastAsia="zh-CN"/>
              </w:rPr>
            </w:pPr>
          </w:p>
        </w:tc>
      </w:tr>
      <w:tr w:rsidR="005B18A6" w:rsidRPr="008E3AB5" w14:paraId="65D46F66" w14:textId="77777777" w:rsidTr="00E65996">
        <w:tc>
          <w:tcPr>
            <w:tcW w:w="1479" w:type="dxa"/>
          </w:tcPr>
          <w:p w14:paraId="31BD3973" w14:textId="24FCF035" w:rsidR="005B18A6" w:rsidRDefault="005B18A6" w:rsidP="00F03F9C">
            <w:pPr>
              <w:rPr>
                <w:rFonts w:eastAsia="Yu Mincho"/>
                <w:lang w:eastAsia="zh-CN"/>
              </w:rPr>
            </w:pPr>
            <w:r>
              <w:rPr>
                <w:rFonts w:eastAsia="DengXian" w:hint="eastAsia"/>
                <w:lang w:eastAsia="zh-CN"/>
              </w:rPr>
              <w:t>OPPO</w:t>
            </w:r>
          </w:p>
        </w:tc>
        <w:tc>
          <w:tcPr>
            <w:tcW w:w="1372" w:type="dxa"/>
          </w:tcPr>
          <w:p w14:paraId="4351B45D" w14:textId="1697E7D7"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3081277B" w14:textId="77777777" w:rsidR="005B18A6" w:rsidRDefault="005B18A6" w:rsidP="00F03F9C">
            <w:pPr>
              <w:tabs>
                <w:tab w:val="left" w:pos="551"/>
              </w:tabs>
              <w:rPr>
                <w:rFonts w:eastAsia="DengXian"/>
                <w:lang w:val="en-US" w:eastAsia="zh-CN"/>
              </w:rPr>
            </w:pPr>
          </w:p>
        </w:tc>
      </w:tr>
      <w:tr w:rsidR="00CB387D" w14:paraId="4D3CD932" w14:textId="77777777" w:rsidTr="00CB387D">
        <w:tc>
          <w:tcPr>
            <w:tcW w:w="1479" w:type="dxa"/>
          </w:tcPr>
          <w:p w14:paraId="56EB1D54"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14D11010"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3361E28C" w14:textId="77777777" w:rsidR="00CB387D" w:rsidRDefault="00CB387D" w:rsidP="00CB387D">
            <w:pPr>
              <w:tabs>
                <w:tab w:val="left" w:pos="551"/>
              </w:tabs>
              <w:rPr>
                <w:rFonts w:eastAsia="DengXian"/>
                <w:lang w:val="en-US" w:eastAsia="zh-CN"/>
              </w:rPr>
            </w:pPr>
          </w:p>
        </w:tc>
      </w:tr>
      <w:tr w:rsidR="00D354BD" w14:paraId="69F15004" w14:textId="77777777" w:rsidTr="00CB387D">
        <w:tc>
          <w:tcPr>
            <w:tcW w:w="1479" w:type="dxa"/>
          </w:tcPr>
          <w:p w14:paraId="647C4892" w14:textId="6997A6A8" w:rsidR="00D354BD" w:rsidRDefault="00D354BD" w:rsidP="00CB387D">
            <w:pPr>
              <w:rPr>
                <w:rFonts w:eastAsia="DengXian"/>
                <w:lang w:eastAsia="zh-CN"/>
              </w:rPr>
            </w:pPr>
            <w:r>
              <w:rPr>
                <w:rFonts w:eastAsia="DengXian"/>
                <w:lang w:eastAsia="zh-CN"/>
              </w:rPr>
              <w:t>Sequans</w:t>
            </w:r>
          </w:p>
        </w:tc>
        <w:tc>
          <w:tcPr>
            <w:tcW w:w="1372" w:type="dxa"/>
          </w:tcPr>
          <w:p w14:paraId="0EF8E49B" w14:textId="79E168DF" w:rsidR="00D354BD" w:rsidRDefault="00D354BD" w:rsidP="00CB387D">
            <w:pPr>
              <w:tabs>
                <w:tab w:val="left" w:pos="551"/>
              </w:tabs>
              <w:rPr>
                <w:rFonts w:eastAsia="DengXian"/>
                <w:lang w:eastAsia="zh-CN"/>
              </w:rPr>
            </w:pPr>
            <w:r>
              <w:rPr>
                <w:rFonts w:eastAsia="DengXian"/>
                <w:lang w:eastAsia="zh-CN"/>
              </w:rPr>
              <w:t>Y</w:t>
            </w:r>
          </w:p>
        </w:tc>
        <w:tc>
          <w:tcPr>
            <w:tcW w:w="6780" w:type="dxa"/>
          </w:tcPr>
          <w:p w14:paraId="7D66C06F" w14:textId="77777777" w:rsidR="00D354BD" w:rsidRDefault="00D354BD" w:rsidP="00CB387D">
            <w:pPr>
              <w:tabs>
                <w:tab w:val="left" w:pos="551"/>
              </w:tabs>
              <w:rPr>
                <w:rFonts w:eastAsia="DengXian"/>
                <w:lang w:val="en-US" w:eastAsia="zh-CN"/>
              </w:rPr>
            </w:pPr>
          </w:p>
        </w:tc>
      </w:tr>
      <w:tr w:rsidR="008D42B3" w14:paraId="6C26F7FA" w14:textId="77777777" w:rsidTr="008D42B3">
        <w:tc>
          <w:tcPr>
            <w:tcW w:w="1479" w:type="dxa"/>
          </w:tcPr>
          <w:p w14:paraId="221CB241" w14:textId="77777777" w:rsidR="008D42B3" w:rsidRDefault="008D42B3" w:rsidP="008D42B3">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41EF1D1D" w14:textId="77777777" w:rsidR="008D42B3" w:rsidRDefault="008D42B3" w:rsidP="008D42B3">
            <w:pPr>
              <w:tabs>
                <w:tab w:val="left" w:pos="551"/>
              </w:tabs>
              <w:rPr>
                <w:rFonts w:eastAsia="DengXian"/>
                <w:lang w:val="en-US" w:eastAsia="zh-CN"/>
              </w:rPr>
            </w:pPr>
            <w:r>
              <w:rPr>
                <w:rFonts w:eastAsia="DengXian"/>
                <w:lang w:val="en-US" w:eastAsia="zh-CN"/>
              </w:rPr>
              <w:t>Y</w:t>
            </w:r>
          </w:p>
        </w:tc>
        <w:tc>
          <w:tcPr>
            <w:tcW w:w="6780" w:type="dxa"/>
          </w:tcPr>
          <w:p w14:paraId="0D3CAF8A" w14:textId="77777777" w:rsidR="008D42B3" w:rsidRDefault="008D42B3" w:rsidP="008D42B3">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lastRenderedPageBreak/>
              <w:t>It is unclear whether the reduction of number of UE Rx branches, relative to that of the reference NR device, may be beneficial in terms of reducing the device size in FR2.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DengXian"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4E626968" w14:textId="3DC7F11E" w:rsidR="000145ED" w:rsidRDefault="000145ED" w:rsidP="004E13A4">
            <w:pPr>
              <w:tabs>
                <w:tab w:val="left" w:pos="551"/>
              </w:tabs>
              <w:rPr>
                <w:rFonts w:eastAsia="DengXian"/>
                <w:lang w:eastAsia="zh-CN"/>
              </w:rPr>
            </w:pPr>
            <w:r>
              <w:rPr>
                <w:rFonts w:eastAsia="DengXian"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CD41600" w14:textId="705E0D79"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0F5CB5AD" w14:textId="77777777" w:rsidR="00F03F9C" w:rsidRDefault="00F03F9C" w:rsidP="00F03F9C">
            <w:pPr>
              <w:rPr>
                <w:lang w:val="en-US"/>
              </w:rPr>
            </w:pPr>
          </w:p>
        </w:tc>
      </w:tr>
      <w:tr w:rsidR="00CB387D" w14:paraId="3CABC102" w14:textId="77777777" w:rsidTr="00CB387D">
        <w:tc>
          <w:tcPr>
            <w:tcW w:w="1479" w:type="dxa"/>
          </w:tcPr>
          <w:p w14:paraId="32651FD1"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6C8267CB"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61D4D2E7" w14:textId="77777777" w:rsidR="00CB387D" w:rsidRDefault="00CB387D" w:rsidP="00CB387D">
            <w:pPr>
              <w:tabs>
                <w:tab w:val="left" w:pos="551"/>
              </w:tabs>
              <w:rPr>
                <w:rFonts w:eastAsia="DengXian"/>
                <w:lang w:val="en-US" w:eastAsia="zh-CN"/>
              </w:rPr>
            </w:pPr>
          </w:p>
        </w:tc>
      </w:tr>
      <w:tr w:rsidR="00D354BD" w14:paraId="1ADC9214" w14:textId="77777777" w:rsidTr="00CB387D">
        <w:tc>
          <w:tcPr>
            <w:tcW w:w="1479" w:type="dxa"/>
          </w:tcPr>
          <w:p w14:paraId="15D75B2C" w14:textId="1ADCCFDA" w:rsidR="00D354BD" w:rsidRDefault="00D354BD" w:rsidP="00CB387D">
            <w:pPr>
              <w:rPr>
                <w:rFonts w:eastAsia="DengXian"/>
                <w:lang w:eastAsia="zh-CN"/>
              </w:rPr>
            </w:pPr>
            <w:r>
              <w:rPr>
                <w:rFonts w:eastAsia="DengXian"/>
                <w:lang w:eastAsia="zh-CN"/>
              </w:rPr>
              <w:t>Sequans</w:t>
            </w:r>
          </w:p>
        </w:tc>
        <w:tc>
          <w:tcPr>
            <w:tcW w:w="1372" w:type="dxa"/>
          </w:tcPr>
          <w:p w14:paraId="01D163AE" w14:textId="241E95B8" w:rsidR="00D354BD" w:rsidRDefault="00D354BD" w:rsidP="00CB387D">
            <w:pPr>
              <w:tabs>
                <w:tab w:val="left" w:pos="551"/>
              </w:tabs>
              <w:rPr>
                <w:rFonts w:eastAsia="DengXian"/>
                <w:lang w:eastAsia="zh-CN"/>
              </w:rPr>
            </w:pPr>
            <w:r>
              <w:rPr>
                <w:rFonts w:eastAsia="DengXian"/>
                <w:lang w:eastAsia="zh-CN"/>
              </w:rPr>
              <w:t>Y</w:t>
            </w:r>
          </w:p>
        </w:tc>
        <w:tc>
          <w:tcPr>
            <w:tcW w:w="6780" w:type="dxa"/>
          </w:tcPr>
          <w:p w14:paraId="58E9C2A1" w14:textId="77777777" w:rsidR="00D354BD" w:rsidRDefault="00D354BD" w:rsidP="00CB387D">
            <w:pPr>
              <w:tabs>
                <w:tab w:val="left" w:pos="551"/>
              </w:tabs>
              <w:rPr>
                <w:rFonts w:eastAsia="DengXian"/>
                <w:lang w:val="en-US" w:eastAsia="zh-CN"/>
              </w:rPr>
            </w:pPr>
          </w:p>
        </w:tc>
      </w:tr>
      <w:tr w:rsidR="008D42B3" w14:paraId="7B9388F9" w14:textId="77777777" w:rsidTr="008D42B3">
        <w:tc>
          <w:tcPr>
            <w:tcW w:w="1479" w:type="dxa"/>
          </w:tcPr>
          <w:p w14:paraId="4D3F1D95" w14:textId="77777777" w:rsidR="008D42B3" w:rsidRDefault="008D42B3" w:rsidP="008D42B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095EAB0F" w14:textId="77777777" w:rsidR="008D42B3" w:rsidRDefault="008D42B3" w:rsidP="008D42B3">
            <w:pPr>
              <w:tabs>
                <w:tab w:val="left" w:pos="551"/>
              </w:tabs>
              <w:rPr>
                <w:rFonts w:eastAsia="DengXian"/>
                <w:lang w:eastAsia="zh-CN"/>
              </w:rPr>
            </w:pPr>
            <w:r>
              <w:rPr>
                <w:rFonts w:eastAsia="DengXian" w:hint="eastAsia"/>
                <w:lang w:eastAsia="zh-CN"/>
              </w:rPr>
              <w:t>Y</w:t>
            </w:r>
          </w:p>
        </w:tc>
        <w:tc>
          <w:tcPr>
            <w:tcW w:w="6780" w:type="dxa"/>
          </w:tcPr>
          <w:p w14:paraId="0FD50E55" w14:textId="77777777" w:rsidR="008D42B3" w:rsidRDefault="008D42B3" w:rsidP="008D42B3">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FA6560">
        <w:tc>
          <w:tcPr>
            <w:tcW w:w="1479" w:type="dxa"/>
          </w:tcPr>
          <w:p w14:paraId="63EAB4E4" w14:textId="0B8947E0" w:rsidR="00191700" w:rsidRDefault="00191700">
            <w:pPr>
              <w:jc w:val="both"/>
              <w:rPr>
                <w:rFonts w:eastAsia="DengXian"/>
                <w:lang w:val="en-US" w:eastAsia="zh-CN"/>
              </w:rPr>
            </w:pPr>
            <w:r>
              <w:rPr>
                <w:rFonts w:eastAsia="DengXian"/>
                <w:lang w:val="en-US" w:eastAsia="zh-CN"/>
              </w:rPr>
              <w:lastRenderedPageBreak/>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DengXian"/>
                <w:lang w:val="en-US" w:eastAsia="zh-CN"/>
              </w:rPr>
            </w:pPr>
            <w:r>
              <w:rPr>
                <w:rFonts w:eastAsia="DengXian" w:hint="eastAsia"/>
                <w:lang w:val="en-US" w:eastAsia="zh-CN"/>
              </w:rPr>
              <w:t>CATT</w:t>
            </w:r>
          </w:p>
        </w:tc>
        <w:tc>
          <w:tcPr>
            <w:tcW w:w="1372" w:type="dxa"/>
          </w:tcPr>
          <w:p w14:paraId="4E9E0DF1" w14:textId="7A220D3C" w:rsidR="00FA2505" w:rsidRDefault="00FA2505">
            <w:pPr>
              <w:tabs>
                <w:tab w:val="left" w:pos="551"/>
              </w:tabs>
              <w:jc w:val="both"/>
              <w:rPr>
                <w:rFonts w:eastAsia="DengXian"/>
                <w:lang w:val="en-US" w:eastAsia="zh-CN"/>
              </w:rPr>
            </w:pPr>
            <w:r>
              <w:rPr>
                <w:rFonts w:eastAsia="DengXian" w:hint="eastAsia"/>
                <w:lang w:val="en-US" w:eastAsia="zh-CN"/>
              </w:rPr>
              <w:t>Y</w:t>
            </w:r>
          </w:p>
        </w:tc>
        <w:tc>
          <w:tcPr>
            <w:tcW w:w="6780" w:type="dxa"/>
          </w:tcPr>
          <w:p w14:paraId="2089C8E5" w14:textId="77777777" w:rsidR="00FA2505" w:rsidRDefault="00FA2505">
            <w:pPr>
              <w:jc w:val="both"/>
              <w:rPr>
                <w:rFonts w:eastAsia="SimSun"/>
                <w:lang w:val="en-US" w:eastAsia="zh-CN"/>
              </w:rPr>
            </w:pPr>
          </w:p>
        </w:tc>
      </w:tr>
      <w:tr w:rsidR="00F12152" w14:paraId="105EF380" w14:textId="77777777" w:rsidTr="00441547">
        <w:tc>
          <w:tcPr>
            <w:tcW w:w="1479" w:type="dxa"/>
          </w:tcPr>
          <w:p w14:paraId="31C5E8CA" w14:textId="2F1C0139" w:rsidR="00F12152" w:rsidRDefault="00F12152">
            <w:pPr>
              <w:jc w:val="both"/>
              <w:rPr>
                <w:rFonts w:eastAsia="DengXian"/>
                <w:lang w:val="en-US" w:eastAsia="zh-CN"/>
              </w:rPr>
            </w:pPr>
            <w:r>
              <w:rPr>
                <w:rFonts w:eastAsia="DengXian"/>
                <w:lang w:val="en-US" w:eastAsia="zh-CN"/>
              </w:rPr>
              <w:t>Qualcomm</w:t>
            </w:r>
          </w:p>
        </w:tc>
        <w:tc>
          <w:tcPr>
            <w:tcW w:w="1372" w:type="dxa"/>
          </w:tcPr>
          <w:p w14:paraId="1080583D" w14:textId="6067BDF3" w:rsidR="00F12152" w:rsidRDefault="00F12152">
            <w:pPr>
              <w:tabs>
                <w:tab w:val="left" w:pos="551"/>
              </w:tabs>
              <w:jc w:val="both"/>
              <w:rPr>
                <w:rFonts w:eastAsia="DengXian"/>
                <w:lang w:val="en-US" w:eastAsia="zh-CN"/>
              </w:rPr>
            </w:pPr>
            <w:r>
              <w:rPr>
                <w:rFonts w:eastAsia="DengXian"/>
                <w:lang w:val="en-US" w:eastAsia="zh-CN"/>
              </w:rPr>
              <w:t>Y</w:t>
            </w:r>
          </w:p>
        </w:tc>
        <w:tc>
          <w:tcPr>
            <w:tcW w:w="6780" w:type="dxa"/>
          </w:tcPr>
          <w:p w14:paraId="26C5E13F" w14:textId="77777777" w:rsidR="00F12152" w:rsidRDefault="00F12152">
            <w:pPr>
              <w:jc w:val="both"/>
              <w:rPr>
                <w:rFonts w:eastAsia="SimSun"/>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58988F4E" w14:textId="35486166"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6FBE9599" w14:textId="77777777" w:rsidR="007C39FD" w:rsidRDefault="007C39FD" w:rsidP="007C39FD">
            <w:pPr>
              <w:jc w:val="both"/>
              <w:rPr>
                <w:rFonts w:eastAsia="SimSun"/>
                <w:lang w:val="en-US" w:eastAsia="zh-CN"/>
              </w:rPr>
            </w:pPr>
          </w:p>
        </w:tc>
      </w:tr>
      <w:tr w:rsidR="00CB387D" w14:paraId="394723A6" w14:textId="77777777" w:rsidTr="00CB387D">
        <w:tc>
          <w:tcPr>
            <w:tcW w:w="1479" w:type="dxa"/>
          </w:tcPr>
          <w:p w14:paraId="190112A6"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9352F16"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85C5574" w14:textId="3D1D2589" w:rsidR="00CB387D" w:rsidRDefault="00CB387D" w:rsidP="00CB387D">
            <w:pPr>
              <w:jc w:val="both"/>
              <w:rPr>
                <w:rFonts w:eastAsia="SimSun"/>
                <w:lang w:val="en-US" w:eastAsia="zh-CN"/>
              </w:rPr>
            </w:pPr>
            <w:r>
              <w:rPr>
                <w:rFonts w:eastAsia="DengXian"/>
                <w:lang w:val="en-US" w:eastAsia="zh-CN"/>
              </w:rPr>
              <w:t>Better to clarify that, it can further revised it  based on evaluation result in AI 8.6.3</w:t>
            </w:r>
          </w:p>
        </w:tc>
      </w:tr>
      <w:tr w:rsidR="008D42B3" w14:paraId="12352AE1" w14:textId="77777777" w:rsidTr="008D42B3">
        <w:tc>
          <w:tcPr>
            <w:tcW w:w="1479" w:type="dxa"/>
            <w:hideMark/>
          </w:tcPr>
          <w:p w14:paraId="107DBA4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425FE6A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4203243" w14:textId="77777777" w:rsidR="008D42B3" w:rsidRDefault="008D42B3" w:rsidP="008D42B3">
            <w:pPr>
              <w:jc w:val="both"/>
              <w:rPr>
                <w:rFonts w:eastAsia="SimSun"/>
                <w:lang w:val="en-US" w:eastAsia="zh-CN"/>
              </w:rPr>
            </w:pPr>
          </w:p>
        </w:tc>
      </w:tr>
      <w:tr w:rsidR="000E5B52" w14:paraId="381C26E3" w14:textId="77777777" w:rsidTr="008D42B3">
        <w:tc>
          <w:tcPr>
            <w:tcW w:w="1479" w:type="dxa"/>
          </w:tcPr>
          <w:p w14:paraId="55CF0285" w14:textId="6CA0B9E4" w:rsidR="000E5B52" w:rsidRDefault="000E5B52" w:rsidP="008D42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1A07AE4" w14:textId="6D0841D5" w:rsidR="000E5B52" w:rsidRDefault="000E5B52"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049736C0" w14:textId="77777777" w:rsidR="000E5B52" w:rsidRDefault="000E5B52" w:rsidP="008D42B3">
            <w:pPr>
              <w:jc w:val="both"/>
              <w:rPr>
                <w:rFonts w:eastAsia="SimSun"/>
                <w:lang w:val="en-US" w:eastAsia="zh-CN"/>
              </w:rPr>
            </w:pPr>
          </w:p>
        </w:tc>
      </w:tr>
      <w:tr w:rsidR="00F07CD1" w14:paraId="57973AA0" w14:textId="77777777" w:rsidTr="008D42B3">
        <w:tc>
          <w:tcPr>
            <w:tcW w:w="1479" w:type="dxa"/>
          </w:tcPr>
          <w:p w14:paraId="1BA4F3FA" w14:textId="1EA1522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3074AC" w14:textId="2DDA8A3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89C76" w14:textId="77777777" w:rsidR="00F07CD1" w:rsidRDefault="00F07CD1" w:rsidP="00F07CD1">
            <w:pPr>
              <w:jc w:val="both"/>
              <w:rPr>
                <w:rFonts w:eastAsia="SimSun"/>
                <w:lang w:val="en-US" w:eastAsia="zh-CN"/>
              </w:rPr>
            </w:pPr>
          </w:p>
        </w:tc>
      </w:tr>
      <w:tr w:rsidR="007A60FC" w14:paraId="290BC9A1" w14:textId="77777777" w:rsidTr="008D42B3">
        <w:tc>
          <w:tcPr>
            <w:tcW w:w="1479" w:type="dxa"/>
          </w:tcPr>
          <w:p w14:paraId="7CDD214E" w14:textId="571ED331" w:rsidR="007A60FC" w:rsidRDefault="007A60FC" w:rsidP="00F07CD1">
            <w:pPr>
              <w:jc w:val="both"/>
              <w:rPr>
                <w:rFonts w:eastAsia="Malgun Gothic" w:hint="eastAsia"/>
                <w:lang w:val="en-US" w:eastAsia="ko-KR"/>
              </w:rPr>
            </w:pPr>
            <w:r>
              <w:rPr>
                <w:rFonts w:eastAsia="Malgun Gothic"/>
                <w:lang w:val="en-US" w:eastAsia="ko-KR"/>
              </w:rPr>
              <w:t>FUTUREWEI3</w:t>
            </w:r>
          </w:p>
        </w:tc>
        <w:tc>
          <w:tcPr>
            <w:tcW w:w="1372" w:type="dxa"/>
          </w:tcPr>
          <w:p w14:paraId="4A539A95" w14:textId="5498D079" w:rsidR="007A60FC" w:rsidRDefault="007A60FC" w:rsidP="00F07CD1">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045E19AE" w14:textId="77777777" w:rsidR="007A60FC" w:rsidRDefault="007A60FC" w:rsidP="00F07CD1">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xml:space="preserve">: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w:t>
      </w:r>
      <w:proofErr w:type="spellStart"/>
      <w:r w:rsidRPr="000962AC">
        <w:rPr>
          <w:rFonts w:ascii="Times New Roman" w:hAnsi="Times New Roman"/>
        </w:rPr>
        <w:t>RedCap</w:t>
      </w:r>
      <w:proofErr w:type="spellEnd"/>
      <w:r w:rsidRPr="000962AC">
        <w:rPr>
          <w:rFonts w:ascii="Times New Roman" w:hAnsi="Times New Roman"/>
        </w:rPr>
        <w:t xml:space="preserve">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Author">
              <w:r w:rsidDel="004A3546">
                <w:delText xml:space="preserve">the </w:delText>
              </w:r>
            </w:del>
            <w:proofErr w:type="spellStart"/>
            <w:r w:rsidRPr="000962AC">
              <w:t>RedCap</w:t>
            </w:r>
            <w:proofErr w:type="spellEnd"/>
            <w:r w:rsidRPr="000962AC">
              <w:t xml:space="preserve"> UE</w:t>
            </w:r>
            <w:ins w:id="422" w:author="Author">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lastRenderedPageBreak/>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BodyText"/>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5467102" w14:textId="0ADFF21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A6A1AFC" w14:textId="77777777" w:rsidR="00FA2505" w:rsidRDefault="00FA2505" w:rsidP="00FA6560">
            <w:pPr>
              <w:jc w:val="both"/>
              <w:rPr>
                <w:rFonts w:eastAsia="SimSun"/>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588681B" w14:textId="3BBB1107"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6D0EA7A7" w14:textId="77777777" w:rsidR="00F12152" w:rsidRDefault="00F12152" w:rsidP="00FA6560">
            <w:pPr>
              <w:jc w:val="both"/>
              <w:rPr>
                <w:rFonts w:eastAsia="SimSun"/>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01FB8691" w14:textId="3D37D280"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966225F" w14:textId="77777777" w:rsidR="007C39FD" w:rsidRDefault="007C39FD" w:rsidP="007C39FD">
            <w:pPr>
              <w:jc w:val="both"/>
              <w:rPr>
                <w:rFonts w:eastAsia="SimSun"/>
                <w:lang w:val="en-US" w:eastAsia="zh-CN"/>
              </w:rPr>
            </w:pPr>
          </w:p>
        </w:tc>
      </w:tr>
      <w:tr w:rsidR="00CB387D" w14:paraId="3BA58025" w14:textId="77777777" w:rsidTr="00CB387D">
        <w:tc>
          <w:tcPr>
            <w:tcW w:w="1479" w:type="dxa"/>
          </w:tcPr>
          <w:p w14:paraId="79DFB98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6DE5C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B97DA7B" w14:textId="77777777" w:rsidR="00CB387D" w:rsidRDefault="00CB387D" w:rsidP="00CB387D">
            <w:pPr>
              <w:jc w:val="both"/>
              <w:rPr>
                <w:rFonts w:eastAsia="SimSun"/>
                <w:lang w:val="en-US" w:eastAsia="zh-CN"/>
              </w:rPr>
            </w:pPr>
            <w:r>
              <w:rPr>
                <w:rFonts w:eastAsia="DengXian"/>
                <w:lang w:val="en-US" w:eastAsia="zh-CN"/>
              </w:rPr>
              <w:t>Better to clarify that, it can further revised it  based on evaluation result in AI 8.6.3</w:t>
            </w:r>
          </w:p>
        </w:tc>
      </w:tr>
      <w:tr w:rsidR="008D42B3" w14:paraId="68C89717" w14:textId="77777777" w:rsidTr="008D42B3">
        <w:tc>
          <w:tcPr>
            <w:tcW w:w="1479" w:type="dxa"/>
            <w:hideMark/>
          </w:tcPr>
          <w:p w14:paraId="4944CBC8"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F4A9EE8"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CBF0FA9" w14:textId="77777777" w:rsidR="008D42B3" w:rsidRDefault="008D42B3" w:rsidP="008D42B3">
            <w:pPr>
              <w:jc w:val="both"/>
              <w:rPr>
                <w:lang w:val="en-US"/>
              </w:rPr>
            </w:pPr>
          </w:p>
        </w:tc>
      </w:tr>
      <w:tr w:rsidR="000E5B52" w14:paraId="2A9BF9FB" w14:textId="77777777" w:rsidTr="008D42B3">
        <w:tc>
          <w:tcPr>
            <w:tcW w:w="1479" w:type="dxa"/>
          </w:tcPr>
          <w:p w14:paraId="04B309B1" w14:textId="1AA2810A"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3877D80" w14:textId="673D250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E68C29" w14:textId="77777777" w:rsidR="000E5B52" w:rsidRDefault="000E5B52" w:rsidP="000E5B52">
            <w:pPr>
              <w:jc w:val="both"/>
              <w:rPr>
                <w:lang w:val="en-US"/>
              </w:rPr>
            </w:pPr>
          </w:p>
        </w:tc>
      </w:tr>
      <w:tr w:rsidR="00F07CD1" w14:paraId="5BD9C047" w14:textId="77777777" w:rsidTr="008D42B3">
        <w:tc>
          <w:tcPr>
            <w:tcW w:w="1479" w:type="dxa"/>
          </w:tcPr>
          <w:p w14:paraId="1EA106EE" w14:textId="110118B9"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93AB7C" w14:textId="721E2F3F"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1626716B" w14:textId="77777777" w:rsidR="00F07CD1" w:rsidRDefault="00F07CD1" w:rsidP="00F07CD1">
            <w:pPr>
              <w:jc w:val="both"/>
              <w:rPr>
                <w:lang w:val="en-US"/>
              </w:rPr>
            </w:pPr>
          </w:p>
        </w:tc>
      </w:tr>
      <w:tr w:rsidR="007A60FC" w14:paraId="70AF7665" w14:textId="77777777" w:rsidTr="008D42B3">
        <w:tc>
          <w:tcPr>
            <w:tcW w:w="1479" w:type="dxa"/>
          </w:tcPr>
          <w:p w14:paraId="7D8419BA" w14:textId="09825FB4" w:rsidR="007A60FC" w:rsidRDefault="007A60FC" w:rsidP="007A60FC">
            <w:pPr>
              <w:jc w:val="both"/>
              <w:rPr>
                <w:rFonts w:eastAsia="Malgun Gothic" w:hint="eastAsia"/>
                <w:lang w:val="en-US" w:eastAsia="ko-KR"/>
              </w:rPr>
            </w:pPr>
            <w:r>
              <w:rPr>
                <w:rFonts w:eastAsia="Malgun Gothic"/>
                <w:lang w:val="en-US" w:eastAsia="ko-KR"/>
              </w:rPr>
              <w:t>FUTUREWEI3</w:t>
            </w:r>
          </w:p>
        </w:tc>
        <w:tc>
          <w:tcPr>
            <w:tcW w:w="1372" w:type="dxa"/>
          </w:tcPr>
          <w:p w14:paraId="4FDBFCDD" w14:textId="699E3B67" w:rsidR="007A60FC" w:rsidRDefault="007A60FC" w:rsidP="007A60FC">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458093B6" w14:textId="77777777" w:rsidR="007A60FC" w:rsidRDefault="007A60FC" w:rsidP="007A60FC">
            <w:pPr>
              <w:jc w:val="both"/>
              <w:rPr>
                <w:lang w:val="en-US"/>
              </w:rPr>
            </w:pPr>
          </w:p>
        </w:tc>
      </w:tr>
    </w:tbl>
    <w:p w14:paraId="5731CECD" w14:textId="77777777" w:rsidR="00CB387D" w:rsidRDefault="00CB387D" w:rsidP="00CB387D">
      <w:pPr>
        <w:spacing w:line="254" w:lineRule="auto"/>
        <w:jc w:val="both"/>
        <w:rPr>
          <w:b/>
          <w:bCs/>
        </w:rPr>
      </w:pPr>
    </w:p>
    <w:p w14:paraId="5F7B4731" w14:textId="77777777" w:rsidR="00AE79EA" w:rsidRPr="00CB387D" w:rsidRDefault="00AE79EA" w:rsidP="00AE79EA">
      <w:pPr>
        <w:spacing w:line="254" w:lineRule="auto"/>
        <w:jc w:val="both"/>
        <w:rPr>
          <w:b/>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w:t>
      </w:r>
      <w:proofErr w:type="spellStart"/>
      <w:r w:rsidRPr="000962AC">
        <w:rPr>
          <w:rFonts w:ascii="Times New Roman" w:hAnsi="Times New Roman"/>
        </w:rPr>
        <w:t>RedCap</w:t>
      </w:r>
      <w:proofErr w:type="spellEnd"/>
      <w:r w:rsidRPr="000962AC">
        <w:rPr>
          <w:rFonts w:ascii="Times New Roman" w:hAnsi="Times New Roman"/>
        </w:rPr>
        <w:t xml:space="preserve">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Author">
              <w:r w:rsidDel="005950D9">
                <w:delText>the</w:delText>
              </w:r>
            </w:del>
            <w:ins w:id="424" w:author="Author">
              <w:r w:rsidR="005950D9">
                <w:t>a</w:t>
              </w:r>
            </w:ins>
            <w:r>
              <w:t xml:space="preserve"> UE</w:t>
            </w:r>
            <w:ins w:id="425" w:author="Author">
              <w:r w:rsidR="005950D9">
                <w:t xml:space="preserve"> with reduced number of Rx branches and downlink MIMO layers</w:t>
              </w:r>
            </w:ins>
            <w:r>
              <w:t xml:space="preserve"> will be able to sufficiently fulfil the peak data rate requirements for the </w:t>
            </w:r>
            <w:proofErr w:type="spellStart"/>
            <w:r>
              <w:t>RedCap</w:t>
            </w:r>
            <w:proofErr w:type="spellEnd"/>
            <w:r>
              <w:t xml:space="preserve"> use</w:t>
            </w:r>
            <w:del w:id="426" w:author="Author">
              <w:r w:rsidDel="00F64196">
                <w:delText>s</w:delText>
              </w:r>
            </w:del>
            <w:r>
              <w:t xml:space="preserve"> cases.</w:t>
            </w:r>
            <w:ins w:id="427" w:author="Author">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Author">
              <w:r w:rsidDel="008C5076">
                <w:lastRenderedPageBreak/>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 xml:space="preserve">the peak data rate requirements for the </w:t>
            </w:r>
            <w:proofErr w:type="spellStart"/>
            <w:r>
              <w:t>RedCap</w:t>
            </w:r>
            <w:proofErr w:type="spellEnd"/>
            <w:r>
              <w:t xml:space="preserve">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8021F7">
              <w:rPr>
                <w:rFonts w:eastAsia="DengXian"/>
                <w:sz w:val="20"/>
                <w:szCs w:val="22"/>
                <w:lang w:val="en-US" w:eastAsia="zh-CN"/>
              </w:rPr>
              <w:t>conclunsion</w:t>
            </w:r>
            <w:proofErr w:type="spellEnd"/>
            <w:r w:rsidRPr="008021F7">
              <w:rPr>
                <w:rFonts w:eastAsia="DengXian"/>
                <w:sz w:val="20"/>
                <w:szCs w:val="22"/>
                <w:lang w:val="en-US" w:eastAsia="zh-CN"/>
              </w:rPr>
              <w:t xml:space="preserve">. </w:t>
            </w:r>
          </w:p>
          <w:p w14:paraId="7636E823"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reduction to 2Rx and reduction to 1Rx face different situation, then we suggest to </w:t>
            </w:r>
            <w:proofErr w:type="spellStart"/>
            <w:r w:rsidRPr="008021F7">
              <w:rPr>
                <w:rFonts w:eastAsia="DengXian"/>
                <w:sz w:val="20"/>
                <w:szCs w:val="22"/>
                <w:lang w:val="en-US" w:eastAsia="zh-CN"/>
              </w:rPr>
              <w:t>describle</w:t>
            </w:r>
            <w:proofErr w:type="spellEnd"/>
            <w:r w:rsidRPr="008021F7">
              <w:rPr>
                <w:rFonts w:eastAsia="DengXian"/>
                <w:sz w:val="20"/>
                <w:szCs w:val="22"/>
                <w:lang w:val="en-US" w:eastAsia="zh-CN"/>
              </w:rPr>
              <w:t xml:space="preserv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ate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ListParagraph"/>
              <w:numPr>
                <w:ilvl w:val="2"/>
                <w:numId w:val="30"/>
              </w:numPr>
              <w:jc w:val="both"/>
              <w:rPr>
                <w:sz w:val="20"/>
                <w:szCs w:val="22"/>
                <w:lang w:val="en-US" w:eastAsia="ko-KR"/>
              </w:rPr>
            </w:pPr>
            <w:r w:rsidRPr="006B1927">
              <w:rPr>
                <w:sz w:val="20"/>
                <w:szCs w:val="22"/>
              </w:rPr>
              <w:lastRenderedPageBreak/>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ListParagraph"/>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ListParagraph"/>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 xml:space="preserve">the </w:t>
            </w:r>
            <w:proofErr w:type="spellStart"/>
            <w:r>
              <w:rPr>
                <w:rFonts w:eastAsia="DengXian" w:hint="eastAsia"/>
                <w:lang w:val="en-US" w:eastAsia="zh-CN"/>
              </w:rPr>
              <w:t>RedCap</w:t>
            </w:r>
            <w:proofErr w:type="spellEnd"/>
            <w:r>
              <w:rPr>
                <w:rFonts w:eastAsia="DengXian" w:hint="eastAsia"/>
                <w:lang w:val="en-US" w:eastAsia="zh-CN"/>
              </w:rPr>
              <w:t xml:space="preserve">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DengXian"/>
                <w:lang w:val="en-US" w:eastAsia="zh-CN"/>
              </w:rPr>
            </w:pPr>
            <w:r>
              <w:rPr>
                <w:rFonts w:eastAsia="DengXian"/>
                <w:lang w:val="en-US" w:eastAsia="zh-CN"/>
              </w:rPr>
              <w:t>CATT</w:t>
            </w:r>
          </w:p>
        </w:tc>
        <w:tc>
          <w:tcPr>
            <w:tcW w:w="1372" w:type="dxa"/>
          </w:tcPr>
          <w:p w14:paraId="1B185D7C" w14:textId="10E22CB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0C71E57" w14:textId="4FDA4BFC"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Rx number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F12152" w14:paraId="6BFA8148" w14:textId="77777777" w:rsidTr="00FA6560">
        <w:tc>
          <w:tcPr>
            <w:tcW w:w="1479" w:type="dxa"/>
          </w:tcPr>
          <w:p w14:paraId="6B024DB6" w14:textId="01069ACF"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26C25C5" w14:textId="756DB131"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19F1CAB7" w14:textId="77777777" w:rsidR="00F12152" w:rsidRDefault="00F12152" w:rsidP="00FA6560">
            <w:pPr>
              <w:jc w:val="both"/>
              <w:rPr>
                <w:rFonts w:eastAsia="SimSun"/>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5D5A767B" w14:textId="77777777" w:rsidR="007C39FD" w:rsidRDefault="007C39FD" w:rsidP="007C39FD">
            <w:pPr>
              <w:jc w:val="both"/>
              <w:rPr>
                <w:rFonts w:eastAsia="SimSun"/>
                <w:lang w:val="en-US" w:eastAsia="zh-CN"/>
              </w:rPr>
            </w:pPr>
          </w:p>
        </w:tc>
      </w:tr>
      <w:tr w:rsidR="00CB387D" w14:paraId="2C1910C2" w14:textId="77777777" w:rsidTr="00CB387D">
        <w:tc>
          <w:tcPr>
            <w:tcW w:w="1479" w:type="dxa"/>
          </w:tcPr>
          <w:p w14:paraId="7C13D4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DD07A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7D7C7ECA" w14:textId="77777777" w:rsidR="00CB387D" w:rsidRDefault="00CB387D" w:rsidP="00CB387D">
            <w:pPr>
              <w:jc w:val="both"/>
              <w:rPr>
                <w:rFonts w:eastAsia="SimSun"/>
                <w:lang w:val="en-US" w:eastAsia="zh-CN"/>
              </w:rPr>
            </w:pPr>
          </w:p>
        </w:tc>
      </w:tr>
      <w:tr w:rsidR="008D42B3" w14:paraId="3C787823" w14:textId="77777777" w:rsidTr="008D42B3">
        <w:tc>
          <w:tcPr>
            <w:tcW w:w="1479" w:type="dxa"/>
            <w:hideMark/>
          </w:tcPr>
          <w:p w14:paraId="5435EB35"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338D245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48B75659" w14:textId="77777777" w:rsidR="008D42B3" w:rsidRDefault="008D42B3" w:rsidP="008D42B3">
            <w:pPr>
              <w:jc w:val="both"/>
              <w:rPr>
                <w:rFonts w:eastAsia="DengXian"/>
                <w:lang w:val="en-US" w:eastAsia="zh-CN"/>
              </w:rPr>
            </w:pPr>
          </w:p>
        </w:tc>
      </w:tr>
      <w:tr w:rsidR="007A60FC" w14:paraId="030ACA5A" w14:textId="77777777" w:rsidTr="008D42B3">
        <w:tc>
          <w:tcPr>
            <w:tcW w:w="1479" w:type="dxa"/>
          </w:tcPr>
          <w:p w14:paraId="374023B6" w14:textId="28D6BA04" w:rsidR="007A60FC" w:rsidRDefault="007A60FC" w:rsidP="007A60FC">
            <w:pPr>
              <w:jc w:val="both"/>
              <w:rPr>
                <w:rFonts w:eastAsia="DengXian"/>
                <w:lang w:val="en-US" w:eastAsia="zh-CN"/>
              </w:rPr>
            </w:pPr>
            <w:r>
              <w:rPr>
                <w:rFonts w:eastAsia="Malgun Gothic"/>
                <w:lang w:val="en-US" w:eastAsia="ko-KR"/>
              </w:rPr>
              <w:t>FUTUREWEI3</w:t>
            </w:r>
          </w:p>
        </w:tc>
        <w:tc>
          <w:tcPr>
            <w:tcW w:w="1372" w:type="dxa"/>
          </w:tcPr>
          <w:p w14:paraId="32A6D6E2" w14:textId="50AAF4F5" w:rsidR="007A60FC" w:rsidRDefault="007A60FC" w:rsidP="007A60FC">
            <w:pPr>
              <w:tabs>
                <w:tab w:val="left" w:pos="551"/>
              </w:tabs>
              <w:jc w:val="both"/>
              <w:rPr>
                <w:rFonts w:eastAsia="DengXian"/>
                <w:lang w:val="en-US" w:eastAsia="zh-CN"/>
              </w:rPr>
            </w:pPr>
            <w:r>
              <w:rPr>
                <w:rFonts w:eastAsia="Malgun Gothic"/>
                <w:lang w:val="en-US" w:eastAsia="ko-KR"/>
              </w:rPr>
              <w:t>Y</w:t>
            </w:r>
          </w:p>
        </w:tc>
        <w:tc>
          <w:tcPr>
            <w:tcW w:w="6780" w:type="dxa"/>
          </w:tcPr>
          <w:p w14:paraId="458E66CE" w14:textId="77777777" w:rsidR="007A60FC" w:rsidRDefault="007A60FC" w:rsidP="007A60FC">
            <w:pPr>
              <w:jc w:val="both"/>
              <w:rPr>
                <w:rFonts w:eastAsia="DengXia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w:t>
      </w:r>
      <w:proofErr w:type="spellStart"/>
      <w:r w:rsidRPr="000962AC">
        <w:rPr>
          <w:rFonts w:ascii="Times New Roman" w:hAnsi="Times New Roman"/>
        </w:rPr>
        <w:t>RedCap</w:t>
      </w:r>
      <w:proofErr w:type="spellEnd"/>
      <w:r w:rsidRPr="000962AC">
        <w:rPr>
          <w:rFonts w:ascii="Times New Roman" w:hAnsi="Times New Roman"/>
        </w:rPr>
        <w:t xml:space="preserve">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w:t>
            </w:r>
            <w:proofErr w:type="spellStart"/>
            <w:r>
              <w:t>RedCap</w:t>
            </w:r>
            <w:proofErr w:type="spellEnd"/>
            <w:r>
              <w:t xml:space="preserve"> use cases can be suffi</w:t>
            </w:r>
            <w:ins w:id="429" w:author="Author">
              <w:r w:rsidR="00706A3C">
                <w:t>ci</w:t>
              </w:r>
            </w:ins>
            <w:r>
              <w:t>ently fulfilled, in both FR1 and FR2.</w:t>
            </w:r>
          </w:p>
          <w:p w14:paraId="5C4C39DD" w14:textId="769E339E" w:rsidR="00AE79EA" w:rsidRPr="00F02E4B" w:rsidRDefault="00710154" w:rsidP="00305863">
            <w:pPr>
              <w:jc w:val="both"/>
            </w:pPr>
            <w:ins w:id="430" w:author="Author">
              <w:r>
                <w:t xml:space="preserve">The reliability requirements for the </w:t>
              </w:r>
              <w:proofErr w:type="spellStart"/>
              <w:r>
                <w:t>RedCap</w:t>
              </w:r>
              <w:proofErr w:type="spellEnd"/>
              <w:r>
                <w:t xml:space="preserve"> use cases can still be fulfilled with reduced</w:t>
              </w:r>
            </w:ins>
            <w:del w:id="431" w:author="Author">
              <w:r w:rsidR="00AE79EA" w:rsidDel="00710154">
                <w:delText>R</w:delText>
              </w:r>
              <w:r w:rsidR="00AE79EA" w:rsidRPr="000962AC" w:rsidDel="00710154">
                <w:delText>educing the</w:delText>
              </w:r>
            </w:del>
            <w:r w:rsidR="00AE79EA" w:rsidRPr="000962AC">
              <w:t xml:space="preserve"> number of </w:t>
            </w:r>
            <w:r w:rsidR="00AE79EA">
              <w:t>UE Rx branches</w:t>
            </w:r>
            <w:del w:id="432" w:author="Author">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lastRenderedPageBreak/>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C3ECA98" w14:textId="09AC2E4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3FEF15F1" w14:textId="77777777" w:rsidR="00FA2505" w:rsidRDefault="00FA2505" w:rsidP="00FA6560">
            <w:pPr>
              <w:jc w:val="both"/>
              <w:rPr>
                <w:rFonts w:eastAsia="SimSun"/>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DengXian"/>
                <w:lang w:val="en-US" w:eastAsia="zh-CN"/>
              </w:rPr>
            </w:pPr>
            <w:r>
              <w:rPr>
                <w:rFonts w:eastAsia="DengXian"/>
                <w:lang w:val="en-US" w:eastAsia="zh-CN"/>
              </w:rPr>
              <w:t>Qualcomm</w:t>
            </w:r>
          </w:p>
        </w:tc>
        <w:tc>
          <w:tcPr>
            <w:tcW w:w="1372" w:type="dxa"/>
          </w:tcPr>
          <w:p w14:paraId="6CA6530E" w14:textId="7F6A07CC" w:rsidR="0016011D" w:rsidRDefault="0016011D" w:rsidP="00FA6560">
            <w:pPr>
              <w:tabs>
                <w:tab w:val="left" w:pos="551"/>
              </w:tabs>
              <w:jc w:val="both"/>
              <w:rPr>
                <w:rFonts w:eastAsia="DengXian"/>
                <w:lang w:val="en-US" w:eastAsia="zh-CN"/>
              </w:rPr>
            </w:pPr>
            <w:r>
              <w:rPr>
                <w:rFonts w:eastAsia="DengXian"/>
                <w:lang w:val="en-US" w:eastAsia="zh-CN"/>
              </w:rPr>
              <w:t>Y</w:t>
            </w:r>
          </w:p>
        </w:tc>
        <w:tc>
          <w:tcPr>
            <w:tcW w:w="6780" w:type="dxa"/>
          </w:tcPr>
          <w:p w14:paraId="43CD3CFE" w14:textId="77777777" w:rsidR="0016011D" w:rsidRDefault="0016011D" w:rsidP="00FA6560">
            <w:pPr>
              <w:jc w:val="both"/>
              <w:rPr>
                <w:rFonts w:eastAsia="SimSun"/>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7CA88E98" w14:textId="77777777" w:rsidR="007C39FD" w:rsidRDefault="007C39FD" w:rsidP="007C39FD">
            <w:pPr>
              <w:jc w:val="both"/>
              <w:rPr>
                <w:rFonts w:eastAsia="SimSun"/>
                <w:lang w:val="en-US" w:eastAsia="zh-CN"/>
              </w:rPr>
            </w:pPr>
          </w:p>
        </w:tc>
      </w:tr>
      <w:tr w:rsidR="00CB387D" w14:paraId="4B8A2A9E" w14:textId="77777777" w:rsidTr="00CB387D">
        <w:tc>
          <w:tcPr>
            <w:tcW w:w="1479" w:type="dxa"/>
          </w:tcPr>
          <w:p w14:paraId="58A4A23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F0EE1A"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EB4385" w14:textId="77777777" w:rsidR="00CB387D" w:rsidRDefault="00CB387D" w:rsidP="00CB387D">
            <w:pPr>
              <w:jc w:val="both"/>
              <w:rPr>
                <w:rFonts w:eastAsia="SimSun"/>
                <w:lang w:val="en-US" w:eastAsia="zh-CN"/>
              </w:rPr>
            </w:pPr>
          </w:p>
        </w:tc>
      </w:tr>
      <w:tr w:rsidR="008D42B3" w14:paraId="7694FBB2" w14:textId="77777777" w:rsidTr="008D42B3">
        <w:tc>
          <w:tcPr>
            <w:tcW w:w="1479" w:type="dxa"/>
          </w:tcPr>
          <w:p w14:paraId="3255FF7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8375087"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6D191705" w14:textId="77777777" w:rsidR="008D42B3" w:rsidRDefault="008D42B3" w:rsidP="008D42B3">
            <w:pPr>
              <w:jc w:val="both"/>
              <w:rPr>
                <w:rFonts w:eastAsia="SimSun"/>
                <w:lang w:val="en-US" w:eastAsia="zh-CN"/>
              </w:rPr>
            </w:pPr>
          </w:p>
        </w:tc>
      </w:tr>
      <w:tr w:rsidR="00F07CD1" w14:paraId="0243B1D4" w14:textId="77777777" w:rsidTr="008D42B3">
        <w:tc>
          <w:tcPr>
            <w:tcW w:w="1479" w:type="dxa"/>
          </w:tcPr>
          <w:p w14:paraId="55EFB37D" w14:textId="49731949"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7C59906" w14:textId="5F9DEDD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28C7A7C" w14:textId="77777777" w:rsidR="00F07CD1" w:rsidRDefault="00F07CD1" w:rsidP="00F07CD1">
            <w:pPr>
              <w:jc w:val="both"/>
              <w:rPr>
                <w:rFonts w:eastAsia="SimSun"/>
                <w:lang w:val="en-US" w:eastAsia="zh-CN"/>
              </w:rPr>
            </w:pPr>
          </w:p>
        </w:tc>
      </w:tr>
      <w:tr w:rsidR="007A60FC" w14:paraId="025EE079" w14:textId="77777777" w:rsidTr="008D42B3">
        <w:tc>
          <w:tcPr>
            <w:tcW w:w="1479" w:type="dxa"/>
          </w:tcPr>
          <w:p w14:paraId="7CFD67A2" w14:textId="01E4E56F" w:rsidR="007A60FC" w:rsidRDefault="007A60FC" w:rsidP="007A60FC">
            <w:pPr>
              <w:jc w:val="both"/>
              <w:rPr>
                <w:rFonts w:eastAsia="Malgun Gothic" w:hint="eastAsia"/>
                <w:lang w:val="en-US" w:eastAsia="ko-KR"/>
              </w:rPr>
            </w:pPr>
            <w:r>
              <w:rPr>
                <w:rFonts w:eastAsia="Malgun Gothic"/>
                <w:lang w:val="en-US" w:eastAsia="ko-KR"/>
              </w:rPr>
              <w:t>FUTUREWEI3</w:t>
            </w:r>
          </w:p>
        </w:tc>
        <w:tc>
          <w:tcPr>
            <w:tcW w:w="1372" w:type="dxa"/>
          </w:tcPr>
          <w:p w14:paraId="207DB594" w14:textId="45428B12" w:rsidR="007A60FC" w:rsidRDefault="007A60FC" w:rsidP="007A60FC">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11ABAED5" w14:textId="77777777" w:rsidR="007A60FC" w:rsidRDefault="007A60FC" w:rsidP="007A60FC">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lastRenderedPageBreak/>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433"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Author">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6A82A627" w14:textId="77777777" w:rsidR="00CB387D" w:rsidRP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312D0ADF" w14:textId="77777777" w:rsidR="00CB387D" w:rsidRDefault="00CB387D" w:rsidP="00CB387D">
            <w:pPr>
              <w:jc w:val="both"/>
              <w:rPr>
                <w:color w:val="FF0000"/>
              </w:rPr>
            </w:pPr>
          </w:p>
          <w:p w14:paraId="2806EBA6" w14:textId="77777777"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lang w:val="en-US" w:eastAsia="zh-CN"/>
              </w:rPr>
              <w:t xml:space="preserve"> </w:t>
            </w:r>
            <w:r>
              <w:rPr>
                <w:rFonts w:eastAsia="SimSun" w:hint="eastAsia"/>
                <w:lang w:val="en-US" w:eastAsia="zh-CN"/>
              </w:rPr>
              <w:t>w</w:t>
            </w:r>
            <w:r>
              <w:rPr>
                <w:rFonts w:eastAsia="SimSun"/>
                <w:lang w:val="en-US" w:eastAsia="zh-CN"/>
              </w:rPr>
              <w:t xml:space="preserve">e </w:t>
            </w:r>
            <w:proofErr w:type="spellStart"/>
            <w:r>
              <w:rPr>
                <w:rFonts w:eastAsia="SimSun"/>
                <w:lang w:val="en-US" w:eastAsia="zh-CN"/>
              </w:rPr>
              <w:t>sugge</w:t>
            </w:r>
            <w:proofErr w:type="spellEnd"/>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hint="eastAsia"/>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Author">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lastRenderedPageBreak/>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9D3731D" w14:textId="6C70B3A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FF41DB6" w14:textId="77777777" w:rsidR="00FA2505" w:rsidRDefault="00FA2505" w:rsidP="00FA6560">
            <w:pPr>
              <w:jc w:val="both"/>
              <w:rPr>
                <w:rFonts w:eastAsia="SimSun"/>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DengXian"/>
                <w:lang w:val="en-US" w:eastAsia="zh-CN"/>
              </w:rPr>
            </w:pPr>
            <w:r>
              <w:rPr>
                <w:rFonts w:eastAsia="DengXian"/>
                <w:lang w:val="en-US" w:eastAsia="zh-CN"/>
              </w:rPr>
              <w:t>Qualcomm</w:t>
            </w:r>
          </w:p>
        </w:tc>
        <w:tc>
          <w:tcPr>
            <w:tcW w:w="1372" w:type="dxa"/>
          </w:tcPr>
          <w:p w14:paraId="45FCF6F0" w14:textId="2431F860" w:rsidR="0085679C" w:rsidRDefault="0085679C" w:rsidP="00FA6560">
            <w:pPr>
              <w:tabs>
                <w:tab w:val="left" w:pos="551"/>
              </w:tabs>
              <w:jc w:val="both"/>
              <w:rPr>
                <w:rFonts w:eastAsia="DengXian"/>
                <w:lang w:val="en-US" w:eastAsia="zh-CN"/>
              </w:rPr>
            </w:pPr>
            <w:r>
              <w:rPr>
                <w:rFonts w:eastAsia="DengXian"/>
                <w:lang w:val="en-US" w:eastAsia="zh-CN"/>
              </w:rPr>
              <w:t>Y</w:t>
            </w:r>
          </w:p>
        </w:tc>
        <w:tc>
          <w:tcPr>
            <w:tcW w:w="6780" w:type="dxa"/>
          </w:tcPr>
          <w:p w14:paraId="149A2D3B" w14:textId="77777777" w:rsidR="0085679C" w:rsidRDefault="0085679C" w:rsidP="00FA6560">
            <w:pPr>
              <w:jc w:val="both"/>
              <w:rPr>
                <w:rFonts w:eastAsia="SimSun"/>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04AC3463" w14:textId="77777777" w:rsidR="007C39FD" w:rsidRDefault="007C39FD" w:rsidP="007C39FD">
            <w:pPr>
              <w:jc w:val="both"/>
              <w:rPr>
                <w:rFonts w:eastAsia="SimSun"/>
                <w:lang w:val="en-US" w:eastAsia="zh-CN"/>
              </w:rPr>
            </w:pPr>
          </w:p>
        </w:tc>
      </w:tr>
      <w:tr w:rsidR="008D42B3" w14:paraId="74989115" w14:textId="77777777" w:rsidTr="008D42B3">
        <w:tc>
          <w:tcPr>
            <w:tcW w:w="1479" w:type="dxa"/>
          </w:tcPr>
          <w:p w14:paraId="602F332B"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DCAD2C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9044A06" w14:textId="77777777" w:rsidR="008D42B3" w:rsidRDefault="008D42B3" w:rsidP="008D42B3">
            <w:pPr>
              <w:jc w:val="both"/>
              <w:rPr>
                <w:rFonts w:eastAsia="SimSun"/>
                <w:lang w:val="en-US" w:eastAsia="zh-CN"/>
              </w:rPr>
            </w:pPr>
          </w:p>
        </w:tc>
      </w:tr>
      <w:tr w:rsidR="000E5B52" w14:paraId="11E079B0" w14:textId="77777777" w:rsidTr="008D42B3">
        <w:tc>
          <w:tcPr>
            <w:tcW w:w="1479" w:type="dxa"/>
          </w:tcPr>
          <w:p w14:paraId="018230AF" w14:textId="56A320B6"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9265F7" w14:textId="4B2ABBC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D5E9E01" w14:textId="77777777" w:rsidR="000E5B52" w:rsidRDefault="000E5B52" w:rsidP="000E5B52">
            <w:pPr>
              <w:jc w:val="both"/>
              <w:rPr>
                <w:rFonts w:eastAsia="SimSun"/>
                <w:lang w:val="en-US" w:eastAsia="zh-CN"/>
              </w:rPr>
            </w:pPr>
          </w:p>
        </w:tc>
      </w:tr>
      <w:tr w:rsidR="00F07CD1" w14:paraId="7120B93A" w14:textId="77777777" w:rsidTr="008D42B3">
        <w:tc>
          <w:tcPr>
            <w:tcW w:w="1479" w:type="dxa"/>
          </w:tcPr>
          <w:p w14:paraId="2F1AE136" w14:textId="0E087D67"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53EA278" w14:textId="76BF8A18"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EEBA4DE" w14:textId="77777777" w:rsidR="00F07CD1" w:rsidRDefault="00F07CD1" w:rsidP="00F07CD1">
            <w:pPr>
              <w:jc w:val="both"/>
              <w:rPr>
                <w:rFonts w:eastAsia="SimSun"/>
                <w:lang w:val="en-US" w:eastAsia="zh-CN"/>
              </w:rPr>
            </w:pPr>
          </w:p>
        </w:tc>
      </w:tr>
      <w:tr w:rsidR="00EA7470" w14:paraId="02A37E69" w14:textId="77777777" w:rsidTr="008D42B3">
        <w:tc>
          <w:tcPr>
            <w:tcW w:w="1479" w:type="dxa"/>
          </w:tcPr>
          <w:p w14:paraId="74FF1339" w14:textId="3494F9FF" w:rsidR="00EA7470" w:rsidRDefault="00EA7470" w:rsidP="00EA7470">
            <w:pPr>
              <w:jc w:val="both"/>
              <w:rPr>
                <w:rFonts w:eastAsia="Malgun Gothic" w:hint="eastAsia"/>
                <w:lang w:val="en-US" w:eastAsia="ko-KR"/>
              </w:rPr>
            </w:pPr>
            <w:r>
              <w:rPr>
                <w:rFonts w:eastAsia="Malgun Gothic"/>
                <w:lang w:val="en-US" w:eastAsia="ko-KR"/>
              </w:rPr>
              <w:t>FUTUREWEI3</w:t>
            </w:r>
          </w:p>
        </w:tc>
        <w:tc>
          <w:tcPr>
            <w:tcW w:w="1372" w:type="dxa"/>
          </w:tcPr>
          <w:p w14:paraId="7891702F" w14:textId="52478C12" w:rsidR="00EA7470" w:rsidRDefault="00EA7470" w:rsidP="00EA7470">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7E89AC4A" w14:textId="77777777" w:rsidR="00EA7470" w:rsidRDefault="00EA7470" w:rsidP="00EA7470">
            <w:pPr>
              <w:jc w:val="both"/>
              <w:rPr>
                <w:rFonts w:eastAsia="SimSu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lastRenderedPageBreak/>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lastRenderedPageBreak/>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39" w:name="_Toc42165601"/>
      <w:bookmarkStart w:id="440" w:name="_Toc51768536"/>
      <w:bookmarkStart w:id="441" w:name="_Toc51771043"/>
      <w:r>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lastRenderedPageBreak/>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 xml:space="preserve">FFS techniques for coverage recovery of </w:t>
            </w:r>
            <w:proofErr w:type="spellStart"/>
            <w:r w:rsidRPr="004346DF">
              <w:rPr>
                <w:rFonts w:eastAsia="DengXian"/>
                <w:lang w:val="en-US" w:eastAsia="zh-CN"/>
              </w:rPr>
              <w:t>RedCap</w:t>
            </w:r>
            <w:proofErr w:type="spellEnd"/>
            <w:r w:rsidRPr="004346DF">
              <w:rPr>
                <w:rFonts w:eastAsia="DengXian"/>
                <w:lang w:val="en-US" w:eastAsia="zh-CN"/>
              </w:rPr>
              <w:t xml:space="preserve">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42" w:name="_Toc42165602"/>
      <w:bookmarkStart w:id="443" w:name="_Toc51768537"/>
      <w:bookmarkStart w:id="444" w:name="_Toc51771044"/>
      <w:r>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Heading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51" w:name="_Toc42165605"/>
      <w:bookmarkStart w:id="452" w:name="_Toc51768540"/>
      <w:bookmarkStart w:id="453" w:name="_Toc51771047"/>
      <w:r>
        <w:lastRenderedPageBreak/>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P26: (FR2) </w:t>
      </w:r>
      <w:proofErr w:type="spellStart"/>
      <w:r w:rsidRPr="00482371">
        <w:rPr>
          <w:rFonts w:ascii="Times New Roman" w:hAnsi="Times New Roman"/>
        </w:rPr>
        <w:t>RedCap</w:t>
      </w:r>
      <w:proofErr w:type="spellEnd"/>
      <w:r w:rsidRPr="00482371">
        <w:rPr>
          <w:rFonts w:ascii="Times New Roman" w:hAnsi="Times New Roman"/>
        </w:rPr>
        <w:t xml:space="preserve">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lastRenderedPageBreak/>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7864155" w14:textId="0FECA75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4854F24" w14:textId="77777777" w:rsidR="00FA2505" w:rsidRDefault="00FA2505" w:rsidP="00FA6560">
            <w:pPr>
              <w:jc w:val="both"/>
              <w:rPr>
                <w:rFonts w:eastAsia="SimSun"/>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F037BEC" w14:textId="7D0B02BF"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43B61BFF" w14:textId="77777777" w:rsidR="00AA18F7" w:rsidRDefault="00AA18F7" w:rsidP="00FA6560">
            <w:pPr>
              <w:jc w:val="both"/>
              <w:rPr>
                <w:rFonts w:eastAsia="SimSun"/>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18029ED7" w14:textId="77777777" w:rsidR="007C39FD" w:rsidRDefault="007C39FD" w:rsidP="007C39FD">
            <w:pPr>
              <w:jc w:val="both"/>
              <w:rPr>
                <w:rFonts w:eastAsia="SimSun"/>
                <w:lang w:val="en-US" w:eastAsia="zh-CN"/>
              </w:rPr>
            </w:pPr>
          </w:p>
        </w:tc>
      </w:tr>
      <w:tr w:rsidR="00CB387D" w14:paraId="6C8CB394" w14:textId="77777777" w:rsidTr="00CB387D">
        <w:tc>
          <w:tcPr>
            <w:tcW w:w="1479" w:type="dxa"/>
          </w:tcPr>
          <w:p w14:paraId="3C2F6C24"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25487CF" w14:textId="77777777" w:rsidR="00CB387D" w:rsidRDefault="00CB387D" w:rsidP="00CB387D">
            <w:pPr>
              <w:tabs>
                <w:tab w:val="left" w:pos="551"/>
              </w:tabs>
              <w:jc w:val="both"/>
              <w:rPr>
                <w:rFonts w:eastAsia="DengXian"/>
                <w:lang w:val="en-US" w:eastAsia="zh-CN"/>
              </w:rPr>
            </w:pPr>
          </w:p>
        </w:tc>
        <w:tc>
          <w:tcPr>
            <w:tcW w:w="6780" w:type="dxa"/>
          </w:tcPr>
          <w:p w14:paraId="7FEAC4CC" w14:textId="77777777" w:rsidR="00CB387D" w:rsidRDefault="00CB387D" w:rsidP="00CB387D">
            <w:pPr>
              <w:jc w:val="both"/>
              <w:rPr>
                <w:rFonts w:eastAsia="SimSun"/>
                <w:lang w:val="en-US" w:eastAsia="zh-CN"/>
              </w:rPr>
            </w:pPr>
            <w:r w:rsidRPr="00CE2F4B">
              <w:rPr>
                <w:rFonts w:eastAsia="SimSun"/>
                <w:lang w:val="en-US" w:eastAsia="zh-CN"/>
              </w:rPr>
              <w:t xml:space="preserve">In addition, </w:t>
            </w:r>
            <w:r>
              <w:rPr>
                <w:rFonts w:eastAsia="SimSun"/>
                <w:lang w:val="en-US" w:eastAsia="zh-CN"/>
              </w:rPr>
              <w:t xml:space="preserve"> </w:t>
            </w:r>
            <w:r>
              <w:rPr>
                <w:rFonts w:eastAsia="SimSun" w:hint="eastAsia"/>
                <w:lang w:val="en-US" w:eastAsia="zh-CN"/>
              </w:rPr>
              <w:t>w</w:t>
            </w:r>
            <w:r>
              <w:rPr>
                <w:rFonts w:eastAsia="SimSun"/>
                <w:lang w:val="en-US" w:eastAsia="zh-CN"/>
              </w:rPr>
              <w:t xml:space="preserve">e </w:t>
            </w:r>
            <w:proofErr w:type="spellStart"/>
            <w:r>
              <w:rPr>
                <w:rFonts w:eastAsia="SimSun"/>
                <w:lang w:val="en-US" w:eastAsia="zh-CN"/>
              </w:rPr>
              <w:t>sugges</w:t>
            </w:r>
            <w:proofErr w:type="spellEnd"/>
            <w:r>
              <w:rPr>
                <w:rFonts w:eastAsia="SimSun"/>
                <w:lang w:val="en-US" w:eastAsia="zh-CN"/>
              </w:rPr>
              <w:t xml:space="preserve"> to clarify that the TP can be updated based on output of AI 8.6.3</w:t>
            </w:r>
          </w:p>
        </w:tc>
      </w:tr>
      <w:tr w:rsidR="008D42B3" w14:paraId="2BC4E5AD" w14:textId="77777777" w:rsidTr="008D42B3">
        <w:tc>
          <w:tcPr>
            <w:tcW w:w="1479" w:type="dxa"/>
          </w:tcPr>
          <w:p w14:paraId="12A647D4"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101E5A3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7770342" w14:textId="77777777" w:rsidR="008D42B3" w:rsidRDefault="008D42B3" w:rsidP="008D42B3">
            <w:pPr>
              <w:jc w:val="both"/>
              <w:rPr>
                <w:rFonts w:eastAsia="SimSun"/>
                <w:lang w:val="en-US" w:eastAsia="zh-CN"/>
              </w:rPr>
            </w:pPr>
          </w:p>
        </w:tc>
      </w:tr>
      <w:tr w:rsidR="00F07CD1" w14:paraId="613F4254" w14:textId="77777777" w:rsidTr="008D42B3">
        <w:tc>
          <w:tcPr>
            <w:tcW w:w="1479" w:type="dxa"/>
          </w:tcPr>
          <w:p w14:paraId="48974ABB" w14:textId="6F33E162"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F1ABE66" w14:textId="345A501B"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7007406B" w14:textId="77777777" w:rsidR="00F07CD1" w:rsidRDefault="00F07CD1" w:rsidP="00F07CD1">
            <w:pPr>
              <w:jc w:val="both"/>
              <w:rPr>
                <w:rFonts w:eastAsia="SimSun"/>
                <w:lang w:val="en-US" w:eastAsia="zh-CN"/>
              </w:rPr>
            </w:pPr>
          </w:p>
        </w:tc>
      </w:tr>
      <w:tr w:rsidR="00EA7470" w14:paraId="406237A6" w14:textId="77777777" w:rsidTr="008D42B3">
        <w:tc>
          <w:tcPr>
            <w:tcW w:w="1479" w:type="dxa"/>
          </w:tcPr>
          <w:p w14:paraId="36F665C6" w14:textId="17BAA241" w:rsidR="00EA7470" w:rsidRDefault="00EA7470" w:rsidP="00EA7470">
            <w:pPr>
              <w:jc w:val="both"/>
              <w:rPr>
                <w:rFonts w:eastAsia="Malgun Gothic" w:hint="eastAsia"/>
                <w:lang w:val="en-US" w:eastAsia="ko-KR"/>
              </w:rPr>
            </w:pPr>
            <w:r>
              <w:rPr>
                <w:rFonts w:eastAsia="Malgun Gothic"/>
                <w:lang w:val="en-US" w:eastAsia="ko-KR"/>
              </w:rPr>
              <w:t>FUTUREWEI3</w:t>
            </w:r>
          </w:p>
        </w:tc>
        <w:tc>
          <w:tcPr>
            <w:tcW w:w="1372" w:type="dxa"/>
          </w:tcPr>
          <w:p w14:paraId="25AB1EB8" w14:textId="6DEF4937" w:rsidR="00EA7470" w:rsidRDefault="00EA7470" w:rsidP="00EA7470">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30C63EC1" w14:textId="77777777" w:rsidR="00EA7470" w:rsidRDefault="00EA7470" w:rsidP="00EA7470">
            <w:pPr>
              <w:jc w:val="both"/>
              <w:rPr>
                <w:rFonts w:eastAsia="SimSun"/>
                <w:lang w:val="en-US" w:eastAsia="zh-CN"/>
              </w:rPr>
            </w:pPr>
          </w:p>
        </w:tc>
      </w:tr>
    </w:tbl>
    <w:p w14:paraId="721AABA5" w14:textId="77777777" w:rsidR="00CB62E5" w:rsidRPr="00CB387D"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P39: (FR2) If dedicated channel for </w:t>
      </w:r>
      <w:proofErr w:type="spellStart"/>
      <w:r w:rsidRPr="00482371">
        <w:rPr>
          <w:rFonts w:ascii="Times New Roman" w:hAnsi="Times New Roman"/>
        </w:rPr>
        <w:t>RedCap</w:t>
      </w:r>
      <w:proofErr w:type="spellEnd"/>
      <w:r w:rsidRPr="00482371">
        <w:rPr>
          <w:rFonts w:ascii="Times New Roman" w:hAnsi="Times New Roman"/>
        </w:rPr>
        <w:t xml:space="preserve">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Author"/>
              </w:rPr>
            </w:pPr>
            <w:r w:rsidRPr="00BB659D">
              <w:t>Bandwidth reduction</w:t>
            </w:r>
            <w:ins w:id="458" w:author="Author">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Author">
              <w:r>
                <w:t xml:space="preserve">Bandwidth reduction in FR2 may be associated with more </w:t>
              </w:r>
              <w:proofErr w:type="spellStart"/>
              <w:r>
                <w:t>noticable</w:t>
              </w:r>
              <w:proofErr w:type="spellEnd"/>
              <w:r>
                <w:t xml:space="preserve"> loss in capacity and spectral efficiency if </w:t>
              </w:r>
              <w:proofErr w:type="spellStart"/>
              <w:r>
                <w:t>analog</w:t>
              </w:r>
              <w:proofErr w:type="spellEnd"/>
              <w:r>
                <w:t xml:space="preserve">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D1D4DC0" w14:textId="0999780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3C6D5C" w14:textId="77777777" w:rsidR="00FA2505" w:rsidRDefault="00FA2505" w:rsidP="00FA6560">
            <w:pPr>
              <w:jc w:val="both"/>
              <w:rPr>
                <w:rFonts w:eastAsia="SimSun"/>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4165B5C" w14:textId="3AF1388B"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18BBBB68" w14:textId="77777777" w:rsidR="00AA18F7" w:rsidRDefault="00AA18F7" w:rsidP="00FA6560">
            <w:pPr>
              <w:jc w:val="both"/>
              <w:rPr>
                <w:rFonts w:eastAsia="SimSun"/>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57CBC03A" w14:textId="7B9EDBFB"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3E9A504E" w14:textId="77777777" w:rsidR="007C39FD" w:rsidRDefault="007C39FD" w:rsidP="007C39FD">
            <w:pPr>
              <w:jc w:val="both"/>
              <w:rPr>
                <w:rFonts w:eastAsia="SimSun"/>
                <w:lang w:val="en-US" w:eastAsia="zh-CN"/>
              </w:rPr>
            </w:pPr>
          </w:p>
        </w:tc>
      </w:tr>
      <w:tr w:rsidR="008D42B3" w14:paraId="3DCC5DE6" w14:textId="77777777" w:rsidTr="008D42B3">
        <w:tc>
          <w:tcPr>
            <w:tcW w:w="1479" w:type="dxa"/>
          </w:tcPr>
          <w:p w14:paraId="28C7837C"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HiSilion</w:t>
            </w:r>
            <w:proofErr w:type="spellEnd"/>
          </w:p>
        </w:tc>
        <w:tc>
          <w:tcPr>
            <w:tcW w:w="1372" w:type="dxa"/>
          </w:tcPr>
          <w:p w14:paraId="090BFD1F"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BFA5645" w14:textId="77777777" w:rsidR="008D42B3" w:rsidRDefault="008D42B3" w:rsidP="008D42B3">
            <w:pPr>
              <w:jc w:val="both"/>
              <w:rPr>
                <w:rFonts w:eastAsia="SimSun"/>
                <w:lang w:val="en-US" w:eastAsia="zh-CN"/>
              </w:rPr>
            </w:pPr>
          </w:p>
        </w:tc>
      </w:tr>
      <w:tr w:rsidR="000E5B52" w14:paraId="01C0B3D0" w14:textId="77777777" w:rsidTr="008D42B3">
        <w:tc>
          <w:tcPr>
            <w:tcW w:w="1479" w:type="dxa"/>
          </w:tcPr>
          <w:p w14:paraId="2F677C0E" w14:textId="11E6446F"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00EF410" w14:textId="49DC150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8B5CE86" w14:textId="77777777" w:rsidR="000E5B52" w:rsidRDefault="000E5B52" w:rsidP="000E5B52">
            <w:pPr>
              <w:jc w:val="both"/>
              <w:rPr>
                <w:rFonts w:eastAsia="SimSun"/>
                <w:lang w:val="en-US" w:eastAsia="zh-CN"/>
              </w:rPr>
            </w:pPr>
          </w:p>
        </w:tc>
      </w:tr>
      <w:tr w:rsidR="00EA7470" w14:paraId="651BCF1F" w14:textId="77777777" w:rsidTr="008D42B3">
        <w:tc>
          <w:tcPr>
            <w:tcW w:w="1479" w:type="dxa"/>
          </w:tcPr>
          <w:p w14:paraId="06D83F25" w14:textId="4271A677" w:rsidR="00EA7470" w:rsidRDefault="00EA7470" w:rsidP="00EA7470">
            <w:pPr>
              <w:jc w:val="both"/>
              <w:rPr>
                <w:rFonts w:eastAsia="DengXian" w:hint="eastAsia"/>
                <w:lang w:val="en-US" w:eastAsia="zh-CN"/>
              </w:rPr>
            </w:pPr>
            <w:r>
              <w:rPr>
                <w:rFonts w:eastAsia="Malgun Gothic"/>
                <w:lang w:val="en-US" w:eastAsia="ko-KR"/>
              </w:rPr>
              <w:t>FUTUREWEI3</w:t>
            </w:r>
          </w:p>
        </w:tc>
        <w:tc>
          <w:tcPr>
            <w:tcW w:w="1372" w:type="dxa"/>
          </w:tcPr>
          <w:p w14:paraId="30FB24D7" w14:textId="1D0C03BE" w:rsidR="00EA7470" w:rsidRDefault="00EA7470" w:rsidP="00EA7470">
            <w:pPr>
              <w:tabs>
                <w:tab w:val="left" w:pos="551"/>
              </w:tabs>
              <w:jc w:val="both"/>
              <w:rPr>
                <w:rFonts w:eastAsia="DengXian" w:hint="eastAsia"/>
                <w:lang w:val="en-US" w:eastAsia="zh-CN"/>
              </w:rPr>
            </w:pPr>
            <w:r>
              <w:rPr>
                <w:rFonts w:eastAsia="Malgun Gothic"/>
                <w:lang w:val="en-US" w:eastAsia="ko-KR"/>
              </w:rPr>
              <w:t>Y</w:t>
            </w:r>
          </w:p>
        </w:tc>
        <w:tc>
          <w:tcPr>
            <w:tcW w:w="6780" w:type="dxa"/>
          </w:tcPr>
          <w:p w14:paraId="2DC12100" w14:textId="77777777" w:rsidR="00EA7470" w:rsidRDefault="00EA7470" w:rsidP="00EA7470">
            <w:pPr>
              <w:jc w:val="both"/>
              <w:rPr>
                <w:rFonts w:eastAsia="SimSun"/>
                <w:lang w:val="en-US" w:eastAsia="zh-CN"/>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meeting the peak data rate requirements for the </w:t>
            </w:r>
            <w:proofErr w:type="spellStart"/>
            <w:r>
              <w:t>RedCap</w:t>
            </w:r>
            <w:proofErr w:type="spellEnd"/>
            <w:r>
              <w:t xml:space="preserve"> use cases.</w:t>
            </w:r>
            <w:ins w:id="462"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 xml:space="preserve">For 20 MHz in FR1, single-Rx </w:t>
            </w:r>
            <w:proofErr w:type="spellStart"/>
            <w:r>
              <w:rPr>
                <w:rFonts w:eastAsia="DengXian"/>
                <w:lang w:val="en-US" w:eastAsia="zh-CN"/>
              </w:rPr>
              <w:t>RedCap</w:t>
            </w:r>
            <w:proofErr w:type="spellEnd"/>
            <w:r>
              <w:rPr>
                <w:rFonts w:eastAsia="DengXian"/>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lastRenderedPageBreak/>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 xml:space="preserve">the </w:t>
            </w:r>
            <w:proofErr w:type="spellStart"/>
            <w:r>
              <w:rPr>
                <w:rFonts w:eastAsia="DengXian" w:hint="eastAsia"/>
                <w:lang w:val="en-US" w:eastAsia="zh-CN"/>
              </w:rPr>
              <w:t>RedCap</w:t>
            </w:r>
            <w:proofErr w:type="spellEnd"/>
            <w:r>
              <w:rPr>
                <w:rFonts w:eastAsia="DengXian" w:hint="eastAsia"/>
                <w:lang w:val="en-US" w:eastAsia="zh-CN"/>
              </w:rPr>
              <w:t xml:space="preserve">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P12: (FR2) Bandwidth reduction results in a longer SSB/SIB1 acquisition time. However, it is not necessary to have stringent SSB acquisition requirements for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P17: All the </w:t>
      </w:r>
      <w:proofErr w:type="spellStart"/>
      <w:r w:rsidRPr="00482371">
        <w:rPr>
          <w:rFonts w:ascii="Times New Roman" w:hAnsi="Times New Roman"/>
        </w:rPr>
        <w:t>RedCap</w:t>
      </w:r>
      <w:proofErr w:type="spellEnd"/>
      <w:r w:rsidRPr="00482371">
        <w:rPr>
          <w:rFonts w:ascii="Times New Roman" w:hAnsi="Times New Roman"/>
        </w:rPr>
        <w:t xml:space="preserve"> bandwidth options can meet the reliability target of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lastRenderedPageBreak/>
              <w:t>Latency and reliability:</w:t>
            </w:r>
          </w:p>
          <w:p w14:paraId="457587BF" w14:textId="77777777" w:rsidR="00CB62E5" w:rsidRDefault="00CB62E5" w:rsidP="00305863">
            <w:pPr>
              <w:jc w:val="both"/>
            </w:pPr>
            <w:r>
              <w:t xml:space="preserve">All the latency and reliability requirements for the </w:t>
            </w:r>
            <w:proofErr w:type="spellStart"/>
            <w:r>
              <w:t>RedCap</w:t>
            </w:r>
            <w:proofErr w:type="spellEnd"/>
            <w:r>
              <w:t xml:space="preserve">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Author">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w:t>
            </w:r>
            <w:proofErr w:type="spellStart"/>
            <w:r>
              <w:t>RedCap</w:t>
            </w:r>
            <w:proofErr w:type="spellEnd"/>
            <w:r>
              <w:t xml:space="preserve">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for </w:t>
            </w:r>
            <w:proofErr w:type="spellStart"/>
            <w:r w:rsidRPr="00776742">
              <w:rPr>
                <w:dstrike/>
                <w:color w:val="FF0000"/>
                <w:lang w:val="en-US"/>
              </w:rPr>
              <w:t>RedCap</w:t>
            </w:r>
            <w:proofErr w:type="spellEnd"/>
            <w:r w:rsidRPr="00776742">
              <w:rPr>
                <w:dstrike/>
                <w:color w:val="FF0000"/>
                <w:lang w:val="en-US"/>
              </w:rPr>
              <w:t xml:space="preserve"> use cases.</w:t>
            </w:r>
            <w:r w:rsidRPr="00776742">
              <w:rPr>
                <w:color w:val="FF0000"/>
                <w:lang w:val="en-US"/>
              </w:rPr>
              <w:t xml:space="preserve"> </w:t>
            </w:r>
            <w:r w:rsidRPr="00776742">
              <w:rPr>
                <w:lang w:val="en-US"/>
              </w:rPr>
              <w:t xml:space="preserve">To minimize the SSB/SIB1 acquisition time, it may be beneficial to support an FR2 </w:t>
            </w:r>
            <w:proofErr w:type="spellStart"/>
            <w:r w:rsidRPr="00776742">
              <w:rPr>
                <w:lang w:val="en-US"/>
              </w:rPr>
              <w:t>RedCap</w:t>
            </w:r>
            <w:proofErr w:type="spellEnd"/>
            <w:r w:rsidRPr="00776742">
              <w:rPr>
                <w:lang w:val="en-US"/>
              </w:rPr>
              <w:t xml:space="preserve">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DengXian"/>
                <w:lang w:val="en-US" w:eastAsia="zh-CN"/>
              </w:rPr>
            </w:pPr>
            <w:r>
              <w:rPr>
                <w:rFonts w:eastAsia="DengXian"/>
                <w:lang w:val="en-US" w:eastAsia="zh-CN"/>
              </w:rPr>
              <w:t>CATT</w:t>
            </w:r>
          </w:p>
        </w:tc>
        <w:tc>
          <w:tcPr>
            <w:tcW w:w="1372" w:type="dxa"/>
          </w:tcPr>
          <w:p w14:paraId="715C924F" w14:textId="59D287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765C854" w14:textId="77777777" w:rsidR="00FA2505" w:rsidRDefault="00FA2505" w:rsidP="00FA6560">
            <w:pPr>
              <w:jc w:val="both"/>
              <w:rPr>
                <w:rFonts w:eastAsia="SimSun"/>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545601FD" w14:textId="0A6D7184"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0297282C" w14:textId="77777777" w:rsidR="00751231" w:rsidRDefault="00751231" w:rsidP="00FA6560">
            <w:pPr>
              <w:jc w:val="both"/>
              <w:rPr>
                <w:rFonts w:eastAsia="SimSun"/>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DengXian"/>
                <w:lang w:val="en-US" w:eastAsia="zh-CN"/>
              </w:rPr>
            </w:pPr>
            <w:r>
              <w:rPr>
                <w:rFonts w:eastAsia="DengXian" w:hint="eastAsia"/>
                <w:lang w:val="en-US" w:eastAsia="zh-CN"/>
              </w:rPr>
              <w:lastRenderedPageBreak/>
              <w:t>ZTE</w:t>
            </w:r>
          </w:p>
        </w:tc>
        <w:tc>
          <w:tcPr>
            <w:tcW w:w="1372" w:type="dxa"/>
          </w:tcPr>
          <w:p w14:paraId="0428751A" w14:textId="787E7B68"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F212A08" w14:textId="77777777" w:rsidR="00263634" w:rsidRDefault="00263634" w:rsidP="00263634">
            <w:pPr>
              <w:jc w:val="both"/>
              <w:rPr>
                <w:rFonts w:eastAsia="SimSun"/>
                <w:lang w:val="en-US" w:eastAsia="zh-CN"/>
              </w:rPr>
            </w:pPr>
          </w:p>
        </w:tc>
      </w:tr>
      <w:tr w:rsidR="00CB387D" w14:paraId="689C05EC" w14:textId="77777777" w:rsidTr="00CB387D">
        <w:tc>
          <w:tcPr>
            <w:tcW w:w="1479" w:type="dxa"/>
          </w:tcPr>
          <w:p w14:paraId="0DFC6ECA"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832F2C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597B8DE" w14:textId="77777777" w:rsidR="00CB387D" w:rsidRDefault="00CB387D" w:rsidP="00CB387D">
            <w:pPr>
              <w:jc w:val="both"/>
              <w:rPr>
                <w:rFonts w:eastAsia="SimSun"/>
                <w:lang w:val="en-US" w:eastAsia="zh-CN"/>
              </w:rPr>
            </w:pPr>
          </w:p>
        </w:tc>
      </w:tr>
      <w:tr w:rsidR="008D42B3" w14:paraId="740FEC93" w14:textId="77777777" w:rsidTr="008D42B3">
        <w:tc>
          <w:tcPr>
            <w:tcW w:w="1479" w:type="dxa"/>
          </w:tcPr>
          <w:p w14:paraId="45D5295D"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1DA0AD3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8216441" w14:textId="77777777" w:rsidR="008D42B3" w:rsidRDefault="008D42B3" w:rsidP="008D42B3">
            <w:pPr>
              <w:jc w:val="both"/>
              <w:rPr>
                <w:rFonts w:eastAsia="SimSun"/>
                <w:lang w:val="en-US" w:eastAsia="zh-CN"/>
              </w:rPr>
            </w:pPr>
          </w:p>
        </w:tc>
      </w:tr>
      <w:tr w:rsidR="00AD04BB" w14:paraId="40953384" w14:textId="77777777" w:rsidTr="008D42B3">
        <w:tc>
          <w:tcPr>
            <w:tcW w:w="1479" w:type="dxa"/>
          </w:tcPr>
          <w:p w14:paraId="41B9FC9B" w14:textId="4F2CDBC0"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171C9343" w14:textId="06F7271A"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3E4A39B9" w14:textId="77777777" w:rsidR="00AD04BB" w:rsidRDefault="00AD04BB" w:rsidP="00AD04BB">
            <w:pPr>
              <w:jc w:val="both"/>
              <w:rPr>
                <w:rFonts w:eastAsia="SimSun"/>
                <w:lang w:val="en-US" w:eastAsia="zh-CN"/>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Author">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w:t>
            </w:r>
            <w:proofErr w:type="spellStart"/>
            <w:r>
              <w:rPr>
                <w:lang w:val="en-US"/>
              </w:rPr>
              <w:t>RedCap</w:t>
            </w:r>
            <w:proofErr w:type="spellEnd"/>
            <w:r>
              <w:rPr>
                <w:lang w:val="en-US"/>
              </w:rPr>
              <w:t>,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lastRenderedPageBreak/>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w:t>
            </w:r>
            <w:proofErr w:type="spellStart"/>
            <w:r>
              <w:rPr>
                <w:rFonts w:eastAsia="SimSun"/>
                <w:lang w:val="en-US" w:eastAsia="zh-CN"/>
              </w:rPr>
              <w:t>RedCap</w:t>
            </w:r>
            <w:proofErr w:type="spellEnd"/>
            <w:r>
              <w:rPr>
                <w:rFonts w:eastAsia="SimSun"/>
                <w:lang w:val="en-US" w:eastAsia="zh-CN"/>
              </w:rPr>
              <w:t xml:space="preserve">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466"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7"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hint="eastAsia"/>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bl>
    <w:p w14:paraId="079497B6" w14:textId="77777777" w:rsidR="00CB62E5" w:rsidRPr="00943264"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68" w:name="_Hlk55566483"/>
      <w:r w:rsidRPr="00482371">
        <w:rPr>
          <w:rFonts w:ascii="Times New Roman" w:hAnsi="Times New Roman"/>
          <w:b/>
          <w:bCs/>
        </w:rPr>
        <w:t>PDCCH blocking probability</w:t>
      </w:r>
      <w:bookmarkEnd w:id="468"/>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lastRenderedPageBreak/>
              <w:t>PDCCH blocking probability</w:t>
            </w:r>
            <w:r>
              <w:rPr>
                <w:b/>
                <w:bCs/>
              </w:rPr>
              <w:t>:</w:t>
            </w:r>
          </w:p>
          <w:p w14:paraId="0D64671B" w14:textId="52095B63" w:rsidR="00CB62E5" w:rsidRPr="00F02E4B" w:rsidRDefault="00CB62E5" w:rsidP="00305863">
            <w:pPr>
              <w:jc w:val="both"/>
            </w:pPr>
            <w:r>
              <w:t xml:space="preserve">If CORESET is configured according to the </w:t>
            </w:r>
            <w:proofErr w:type="spellStart"/>
            <w:r>
              <w:t>RedCap</w:t>
            </w:r>
            <w:proofErr w:type="spellEnd"/>
            <w:r>
              <w:t xml:space="preserve"> UE capability and shared by both </w:t>
            </w:r>
            <w:proofErr w:type="spellStart"/>
            <w:r>
              <w:t>RedCap</w:t>
            </w:r>
            <w:proofErr w:type="spellEnd"/>
            <w:r>
              <w:t xml:space="preserve"> and non-</w:t>
            </w:r>
            <w:proofErr w:type="spellStart"/>
            <w:r>
              <w:t>RedCap</w:t>
            </w:r>
            <w:proofErr w:type="spellEnd"/>
            <w:r>
              <w:t xml:space="preserve"> UEs, this may result in increased PDCCH blocking probability. In that case, the impact of an FR2 </w:t>
            </w:r>
            <w:proofErr w:type="spellStart"/>
            <w:r>
              <w:t>RedCap</w:t>
            </w:r>
            <w:proofErr w:type="spellEnd"/>
            <w:r>
              <w:t xml:space="preserve"> UE bandwidth of 50 MHz would be greater than for 100 </w:t>
            </w:r>
            <w:proofErr w:type="spellStart"/>
            <w:r>
              <w:t>MHz.</w:t>
            </w:r>
            <w:proofErr w:type="spellEnd"/>
            <w:del w:id="469" w:author="Author">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The direct result of separate CORESET is that the non-</w:t>
            </w:r>
            <w:proofErr w:type="spellStart"/>
            <w:r>
              <w:rPr>
                <w:rFonts w:eastAsia="DengXian" w:hint="eastAsia"/>
                <w:lang w:val="en-US" w:eastAsia="zh-CN"/>
              </w:rPr>
              <w:t>RedCap</w:t>
            </w:r>
            <w:proofErr w:type="spellEnd"/>
            <w:r>
              <w:rPr>
                <w:rFonts w:eastAsia="DengXian" w:hint="eastAsia"/>
                <w:lang w:val="en-US" w:eastAsia="zh-CN"/>
              </w:rPr>
              <w:t xml:space="preserve"> UE will not be impacted by the </w:t>
            </w:r>
            <w:proofErr w:type="spellStart"/>
            <w:r>
              <w:rPr>
                <w:rFonts w:eastAsia="DengXian" w:hint="eastAsia"/>
                <w:lang w:val="en-US" w:eastAsia="zh-CN"/>
              </w:rPr>
              <w:t>RedCap</w:t>
            </w:r>
            <w:proofErr w:type="spellEnd"/>
            <w:r>
              <w:rPr>
                <w:rFonts w:eastAsia="DengXian" w:hint="eastAsia"/>
                <w:lang w:val="en-US" w:eastAsia="zh-CN"/>
              </w:rPr>
              <w:t xml:space="preserve"> UE. However, for </w:t>
            </w:r>
            <w:proofErr w:type="spellStart"/>
            <w:r>
              <w:rPr>
                <w:rFonts w:eastAsia="DengXian" w:hint="eastAsia"/>
                <w:lang w:val="en-US" w:eastAsia="zh-CN"/>
              </w:rPr>
              <w:t>RedCap</w:t>
            </w:r>
            <w:proofErr w:type="spellEnd"/>
            <w:r>
              <w:rPr>
                <w:rFonts w:eastAsia="DengXian" w:hint="eastAsia"/>
                <w:lang w:val="en-US" w:eastAsia="zh-CN"/>
              </w:rPr>
              <w:t xml:space="preserve">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DengXian"/>
                <w:lang w:val="en-US" w:eastAsia="zh-CN"/>
              </w:rPr>
            </w:pPr>
            <w:r>
              <w:rPr>
                <w:rFonts w:eastAsia="DengXian"/>
                <w:lang w:val="en-US" w:eastAsia="zh-CN"/>
              </w:rPr>
              <w:t>CATT</w:t>
            </w:r>
          </w:p>
        </w:tc>
        <w:tc>
          <w:tcPr>
            <w:tcW w:w="1372" w:type="dxa"/>
          </w:tcPr>
          <w:p w14:paraId="13A6025F" w14:textId="20DE9A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2B5BB98" w14:textId="77777777" w:rsidR="00FA2505" w:rsidRDefault="00FA2505" w:rsidP="00FA6560">
            <w:pPr>
              <w:jc w:val="both"/>
              <w:rPr>
                <w:rFonts w:eastAsia="SimSun"/>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DengXian"/>
                <w:lang w:val="en-US" w:eastAsia="zh-CN"/>
              </w:rPr>
            </w:pPr>
            <w:r>
              <w:rPr>
                <w:rFonts w:eastAsia="DengXian"/>
                <w:lang w:val="en-US" w:eastAsia="zh-CN"/>
              </w:rPr>
              <w:t>Qualcomm</w:t>
            </w:r>
          </w:p>
        </w:tc>
        <w:tc>
          <w:tcPr>
            <w:tcW w:w="1372" w:type="dxa"/>
          </w:tcPr>
          <w:p w14:paraId="46833B7C" w14:textId="1EFBEE35" w:rsidR="002D2CFA" w:rsidRDefault="002D2CFA" w:rsidP="00FA6560">
            <w:pPr>
              <w:tabs>
                <w:tab w:val="left" w:pos="551"/>
              </w:tabs>
              <w:jc w:val="both"/>
              <w:rPr>
                <w:rFonts w:eastAsia="DengXian"/>
                <w:lang w:val="en-US" w:eastAsia="zh-CN"/>
              </w:rPr>
            </w:pPr>
            <w:r>
              <w:rPr>
                <w:rFonts w:eastAsia="DengXian"/>
                <w:lang w:val="en-US" w:eastAsia="zh-CN"/>
              </w:rPr>
              <w:t>Y</w:t>
            </w:r>
          </w:p>
        </w:tc>
        <w:tc>
          <w:tcPr>
            <w:tcW w:w="6780" w:type="dxa"/>
          </w:tcPr>
          <w:p w14:paraId="338DEA7A" w14:textId="77777777" w:rsidR="002D2CFA" w:rsidRDefault="002D2CFA" w:rsidP="00FA6560">
            <w:pPr>
              <w:jc w:val="both"/>
              <w:rPr>
                <w:rFonts w:eastAsia="SimSun"/>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9D46B0E" w14:textId="473EEA3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1BF418" w14:textId="77777777" w:rsidR="00263634" w:rsidRDefault="00263634" w:rsidP="00263634">
            <w:pPr>
              <w:jc w:val="both"/>
              <w:rPr>
                <w:rFonts w:eastAsia="SimSun"/>
                <w:lang w:val="en-US" w:eastAsia="zh-CN"/>
              </w:rPr>
            </w:pPr>
          </w:p>
        </w:tc>
      </w:tr>
      <w:tr w:rsidR="00CB387D" w14:paraId="308C35DD" w14:textId="77777777" w:rsidTr="00CB387D">
        <w:tc>
          <w:tcPr>
            <w:tcW w:w="1479" w:type="dxa"/>
          </w:tcPr>
          <w:p w14:paraId="5BAC39A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DA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6B45E22" w14:textId="77777777" w:rsidR="00CB387D" w:rsidRDefault="00CB387D" w:rsidP="00CB387D">
            <w:pPr>
              <w:jc w:val="both"/>
              <w:rPr>
                <w:rFonts w:eastAsia="SimSun"/>
                <w:lang w:val="en-US" w:eastAsia="zh-CN"/>
              </w:rPr>
            </w:pPr>
          </w:p>
        </w:tc>
      </w:tr>
      <w:tr w:rsidR="008D42B3" w14:paraId="1998E839" w14:textId="77777777" w:rsidTr="008D42B3">
        <w:tc>
          <w:tcPr>
            <w:tcW w:w="1479" w:type="dxa"/>
          </w:tcPr>
          <w:p w14:paraId="40669F24"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3BF3ECC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7CFCA84" w14:textId="77777777" w:rsidR="008D42B3" w:rsidRDefault="008D42B3" w:rsidP="008D42B3">
            <w:pPr>
              <w:jc w:val="both"/>
              <w:rPr>
                <w:rFonts w:eastAsia="SimSun"/>
                <w:lang w:val="en-US" w:eastAsia="zh-CN"/>
              </w:rPr>
            </w:pPr>
          </w:p>
        </w:tc>
      </w:tr>
      <w:tr w:rsidR="000E5B52" w14:paraId="5A49D585" w14:textId="77777777" w:rsidTr="008D42B3">
        <w:tc>
          <w:tcPr>
            <w:tcW w:w="1479" w:type="dxa"/>
          </w:tcPr>
          <w:p w14:paraId="7343121C" w14:textId="7ED1E30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1AB1F5" w14:textId="55008CE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E29F285" w14:textId="77777777" w:rsidR="000E5B52" w:rsidRDefault="000E5B52" w:rsidP="000E5B52">
            <w:pPr>
              <w:jc w:val="both"/>
              <w:rPr>
                <w:rFonts w:eastAsia="SimSun"/>
                <w:lang w:val="en-US" w:eastAsia="zh-CN"/>
              </w:rPr>
            </w:pPr>
          </w:p>
        </w:tc>
      </w:tr>
      <w:tr w:rsidR="00F07CD1" w14:paraId="201A8070" w14:textId="77777777" w:rsidTr="008D42B3">
        <w:tc>
          <w:tcPr>
            <w:tcW w:w="1479" w:type="dxa"/>
          </w:tcPr>
          <w:p w14:paraId="77428431" w14:textId="14CCD4A6" w:rsidR="00F07CD1" w:rsidRDefault="00F07CD1" w:rsidP="00F07CD1">
            <w:pPr>
              <w:jc w:val="both"/>
              <w:rPr>
                <w:rFonts w:eastAsia="DengXian"/>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4DD647F5" w14:textId="1106ABA4"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0935B18" w14:textId="77777777" w:rsidR="00F07CD1" w:rsidRDefault="00F07CD1" w:rsidP="00F07CD1">
            <w:pPr>
              <w:jc w:val="both"/>
              <w:rPr>
                <w:rFonts w:eastAsia="SimSun"/>
                <w:lang w:val="en-US" w:eastAsia="zh-CN"/>
              </w:rPr>
            </w:pPr>
          </w:p>
        </w:tc>
      </w:tr>
      <w:tr w:rsidR="00AD04BB" w14:paraId="2AEE1074" w14:textId="77777777" w:rsidTr="008D42B3">
        <w:tc>
          <w:tcPr>
            <w:tcW w:w="1479" w:type="dxa"/>
          </w:tcPr>
          <w:p w14:paraId="4869394A" w14:textId="2DEF5FA8" w:rsidR="00AD04BB" w:rsidRDefault="00AD04BB" w:rsidP="00AD04BB">
            <w:pPr>
              <w:jc w:val="both"/>
              <w:rPr>
                <w:rFonts w:eastAsia="Malgun Gothic" w:hint="eastAsia"/>
                <w:lang w:val="en-US" w:eastAsia="ko-KR"/>
              </w:rPr>
            </w:pPr>
            <w:r>
              <w:rPr>
                <w:rFonts w:eastAsia="Malgun Gothic"/>
                <w:lang w:val="en-US" w:eastAsia="ko-KR"/>
              </w:rPr>
              <w:t>FUTUREWEI3</w:t>
            </w:r>
          </w:p>
        </w:tc>
        <w:tc>
          <w:tcPr>
            <w:tcW w:w="1372" w:type="dxa"/>
          </w:tcPr>
          <w:p w14:paraId="07C79BE9" w14:textId="53357E41" w:rsidR="00AD04BB" w:rsidRDefault="00AD04BB" w:rsidP="00AD04BB">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0FB4ECD3" w14:textId="77777777" w:rsidR="00AD04BB" w:rsidRDefault="00AD04BB" w:rsidP="00AD04BB">
            <w:pPr>
              <w:jc w:val="both"/>
              <w:rPr>
                <w:rFonts w:eastAsia="SimSun"/>
                <w:lang w:val="en-US" w:eastAsia="zh-CN"/>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70" w:name="_Toc42165607"/>
      <w:bookmarkStart w:id="471" w:name="_Toc51768542"/>
      <w:bookmarkStart w:id="472" w:name="_Toc51771049"/>
      <w:r w:rsidRPr="000E647A">
        <w:t>Analysis of specification impacts</w:t>
      </w:r>
      <w:bookmarkEnd w:id="470"/>
      <w:bookmarkEnd w:id="471"/>
      <w:bookmarkEnd w:id="472"/>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73" w:name="_Toc42165608"/>
      <w:bookmarkStart w:id="474" w:name="_Toc51768543"/>
      <w:bookmarkStart w:id="475" w:name="_Toc51771050"/>
      <w:r>
        <w:t>7</w:t>
      </w:r>
      <w:r w:rsidRPr="000E647A">
        <w:t>.4</w:t>
      </w:r>
      <w:r w:rsidRPr="000E647A">
        <w:tab/>
        <w:t>Half-duplex FDD operation</w:t>
      </w:r>
      <w:bookmarkEnd w:id="473"/>
      <w:bookmarkEnd w:id="474"/>
      <w:bookmarkEnd w:id="475"/>
    </w:p>
    <w:p w14:paraId="7E7FC05D" w14:textId="1FB94B3B" w:rsidR="00090EF0" w:rsidRPr="000E647A" w:rsidRDefault="00090EF0" w:rsidP="00090EF0">
      <w:pPr>
        <w:pStyle w:val="Heading3"/>
      </w:pPr>
      <w:bookmarkStart w:id="476" w:name="_Toc42165609"/>
      <w:bookmarkStart w:id="477" w:name="_Toc51768544"/>
      <w:bookmarkStart w:id="478" w:name="_Toc51771051"/>
      <w:r>
        <w:t>7</w:t>
      </w:r>
      <w:r w:rsidRPr="000E647A">
        <w:t>.4.1</w:t>
      </w:r>
      <w:r w:rsidRPr="000E647A">
        <w:tab/>
        <w:t>Description of feature</w:t>
      </w:r>
      <w:bookmarkEnd w:id="476"/>
      <w:bookmarkEnd w:id="477"/>
      <w:bookmarkEnd w:id="478"/>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79" w:name="_Toc42165610"/>
      <w:bookmarkStart w:id="480" w:name="_Toc51768545"/>
      <w:bookmarkStart w:id="481" w:name="_Toc51771052"/>
      <w:r>
        <w:t>7</w:t>
      </w:r>
      <w:r w:rsidRPr="000E647A">
        <w:t>.4.2</w:t>
      </w:r>
      <w:r w:rsidRPr="000E647A">
        <w:tab/>
        <w:t>Analysis of UE complexity reduction</w:t>
      </w:r>
      <w:bookmarkEnd w:id="479"/>
      <w:bookmarkEnd w:id="480"/>
      <w:bookmarkEnd w:id="481"/>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82"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lastRenderedPageBreak/>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3" w:author="Author">
                    <w:r>
                      <w:rPr>
                        <w:rFonts w:ascii="Calibri" w:hAnsi="Calibri" w:cs="Calibri"/>
                        <w:color w:val="000000"/>
                        <w:sz w:val="16"/>
                        <w:szCs w:val="16"/>
                      </w:rPr>
                      <w:t>24.1%</w:t>
                    </w:r>
                  </w:ins>
                  <w:del w:id="484"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5" w:author="Author">
                    <w:r>
                      <w:rPr>
                        <w:rFonts w:ascii="Calibri" w:hAnsi="Calibri" w:cs="Calibri"/>
                        <w:color w:val="000000"/>
                        <w:sz w:val="16"/>
                        <w:szCs w:val="16"/>
                      </w:rPr>
                      <w:t>23.9%</w:t>
                    </w:r>
                  </w:ins>
                  <w:del w:id="486"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7" w:author="Author">
                    <w:r>
                      <w:rPr>
                        <w:rFonts w:ascii="Calibri" w:hAnsi="Calibri" w:cs="Calibri"/>
                        <w:color w:val="000000"/>
                        <w:sz w:val="16"/>
                        <w:szCs w:val="16"/>
                      </w:rPr>
                      <w:t>10.6%</w:t>
                    </w:r>
                  </w:ins>
                  <w:del w:id="488"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9" w:author="Author">
                    <w:r>
                      <w:rPr>
                        <w:rFonts w:ascii="Calibri" w:hAnsi="Calibri" w:cs="Calibri"/>
                        <w:color w:val="000000"/>
                        <w:sz w:val="16"/>
                        <w:szCs w:val="16"/>
                      </w:rPr>
                      <w:t>10.7%</w:t>
                    </w:r>
                  </w:ins>
                  <w:del w:id="490"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1" w:author="Author">
                    <w:r>
                      <w:rPr>
                        <w:rFonts w:ascii="Calibri" w:hAnsi="Calibri" w:cs="Calibri"/>
                        <w:color w:val="000000"/>
                        <w:sz w:val="16"/>
                        <w:szCs w:val="16"/>
                      </w:rPr>
                      <w:t>44.4%</w:t>
                    </w:r>
                  </w:ins>
                  <w:del w:id="492"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3" w:author="Author">
                    <w:r>
                      <w:rPr>
                        <w:rFonts w:ascii="Calibri" w:hAnsi="Calibri" w:cs="Calibri"/>
                        <w:color w:val="000000"/>
                        <w:sz w:val="16"/>
                        <w:szCs w:val="16"/>
                      </w:rPr>
                      <w:t>37.8%</w:t>
                    </w:r>
                  </w:ins>
                  <w:del w:id="494"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5" w:author="Author">
                    <w:r>
                      <w:rPr>
                        <w:rFonts w:ascii="Calibri" w:hAnsi="Calibri" w:cs="Calibri"/>
                        <w:color w:val="000000"/>
                        <w:sz w:val="16"/>
                        <w:szCs w:val="16"/>
                      </w:rPr>
                      <w:t>4.8%</w:t>
                    </w:r>
                  </w:ins>
                  <w:del w:id="49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7" w:author="Author">
                    <w:r>
                      <w:rPr>
                        <w:rFonts w:ascii="Calibri" w:hAnsi="Calibri" w:cs="Calibri"/>
                        <w:color w:val="000000"/>
                        <w:sz w:val="16"/>
                        <w:szCs w:val="16"/>
                      </w:rPr>
                      <w:t>4.9%</w:t>
                    </w:r>
                  </w:ins>
                  <w:del w:id="498"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Author">
                    <w:r>
                      <w:rPr>
                        <w:rFonts w:ascii="Calibri" w:hAnsi="Calibri" w:cs="Calibri"/>
                        <w:b/>
                        <w:bCs/>
                        <w:color w:val="000000"/>
                        <w:sz w:val="16"/>
                        <w:szCs w:val="16"/>
                      </w:rPr>
                      <w:t>83.9%</w:t>
                    </w:r>
                  </w:ins>
                  <w:del w:id="500"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1" w:author="Author">
                    <w:r>
                      <w:rPr>
                        <w:rFonts w:ascii="Calibri" w:hAnsi="Calibri" w:cs="Calibri"/>
                        <w:b/>
                        <w:bCs/>
                        <w:color w:val="000000"/>
                        <w:sz w:val="16"/>
                        <w:szCs w:val="16"/>
                      </w:rPr>
                      <w:t>77.3%</w:t>
                    </w:r>
                  </w:ins>
                  <w:del w:id="502"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3" w:author="Author">
                    <w:r>
                      <w:rPr>
                        <w:rFonts w:ascii="Calibri" w:hAnsi="Calibri" w:cs="Calibri"/>
                        <w:color w:val="000000"/>
                        <w:sz w:val="16"/>
                        <w:szCs w:val="16"/>
                      </w:rPr>
                      <w:t>10.0%</w:t>
                    </w:r>
                  </w:ins>
                  <w:del w:id="504"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5" w:author="Author">
                    <w:r>
                      <w:rPr>
                        <w:rFonts w:ascii="Calibri" w:hAnsi="Calibri" w:cs="Calibri"/>
                        <w:color w:val="000000"/>
                        <w:sz w:val="16"/>
                        <w:szCs w:val="16"/>
                      </w:rPr>
                      <w:t>10.0%</w:t>
                    </w:r>
                  </w:ins>
                  <w:del w:id="506"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7" w:author="Author">
                    <w:r>
                      <w:rPr>
                        <w:rFonts w:ascii="Calibri" w:hAnsi="Calibri" w:cs="Calibri"/>
                        <w:color w:val="000000"/>
                        <w:sz w:val="16"/>
                        <w:szCs w:val="16"/>
                      </w:rPr>
                      <w:t>3.8%</w:t>
                    </w:r>
                  </w:ins>
                  <w:del w:id="508"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9" w:author="Author">
                    <w:r>
                      <w:rPr>
                        <w:rFonts w:ascii="Calibri" w:hAnsi="Calibri" w:cs="Calibri"/>
                        <w:color w:val="000000"/>
                        <w:sz w:val="16"/>
                        <w:szCs w:val="16"/>
                      </w:rPr>
                      <w:t>3.7%</w:t>
                    </w:r>
                  </w:ins>
                  <w:del w:id="510"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1" w:author="Author">
                    <w:r>
                      <w:rPr>
                        <w:rFonts w:ascii="Calibri" w:hAnsi="Calibri" w:cs="Calibri"/>
                        <w:color w:val="000000"/>
                        <w:sz w:val="16"/>
                        <w:szCs w:val="16"/>
                      </w:rPr>
                      <w:t>9.9%</w:t>
                    </w:r>
                  </w:ins>
                  <w:del w:id="512"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3" w:author="Author">
                    <w:r>
                      <w:rPr>
                        <w:rFonts w:ascii="Calibri" w:hAnsi="Calibri" w:cs="Calibri"/>
                        <w:color w:val="000000"/>
                        <w:sz w:val="16"/>
                        <w:szCs w:val="16"/>
                      </w:rPr>
                      <w:t>9.9%</w:t>
                    </w:r>
                  </w:ins>
                  <w:del w:id="514"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5" w:author="Author">
                    <w:r>
                      <w:rPr>
                        <w:rFonts w:ascii="Calibri" w:hAnsi="Calibri" w:cs="Calibri"/>
                        <w:color w:val="000000"/>
                        <w:sz w:val="16"/>
                        <w:szCs w:val="16"/>
                      </w:rPr>
                      <w:t>24.0%</w:t>
                    </w:r>
                  </w:ins>
                  <w:del w:id="516"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7" w:author="Author">
                    <w:r>
                      <w:rPr>
                        <w:rFonts w:ascii="Calibri" w:hAnsi="Calibri" w:cs="Calibri"/>
                        <w:color w:val="000000"/>
                        <w:sz w:val="16"/>
                        <w:szCs w:val="16"/>
                      </w:rPr>
                      <w:t>24.0%</w:t>
                    </w:r>
                  </w:ins>
                  <w:del w:id="518"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9" w:author="Author">
                    <w:r>
                      <w:rPr>
                        <w:rFonts w:ascii="Calibri" w:hAnsi="Calibri" w:cs="Calibri"/>
                        <w:color w:val="000000"/>
                        <w:sz w:val="16"/>
                        <w:szCs w:val="16"/>
                      </w:rPr>
                      <w:t>10.0%</w:t>
                    </w:r>
                  </w:ins>
                  <w:del w:id="520"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1" w:author="Author">
                    <w:r>
                      <w:rPr>
                        <w:rFonts w:ascii="Calibri" w:hAnsi="Calibri" w:cs="Calibri"/>
                        <w:color w:val="000000"/>
                        <w:sz w:val="16"/>
                        <w:szCs w:val="16"/>
                      </w:rPr>
                      <w:t>10.0%</w:t>
                    </w:r>
                  </w:ins>
                  <w:del w:id="522"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3" w:author="Author">
                    <w:r>
                      <w:rPr>
                        <w:rFonts w:ascii="Calibri" w:hAnsi="Calibri" w:cs="Calibri"/>
                        <w:color w:val="000000"/>
                        <w:sz w:val="16"/>
                        <w:szCs w:val="16"/>
                      </w:rPr>
                      <w:t>14.0%</w:t>
                    </w:r>
                  </w:ins>
                  <w:del w:id="524"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5" w:author="Author">
                    <w:r>
                      <w:rPr>
                        <w:rFonts w:ascii="Calibri" w:hAnsi="Calibri" w:cs="Calibri"/>
                        <w:color w:val="000000"/>
                        <w:sz w:val="16"/>
                        <w:szCs w:val="16"/>
                      </w:rPr>
                      <w:t>14.0%</w:t>
                    </w:r>
                  </w:ins>
                  <w:del w:id="526"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7" w:author="Author">
                    <w:r>
                      <w:rPr>
                        <w:rFonts w:ascii="Calibri" w:hAnsi="Calibri" w:cs="Calibri"/>
                        <w:color w:val="000000"/>
                        <w:sz w:val="16"/>
                        <w:szCs w:val="16"/>
                      </w:rPr>
                      <w:t>4.8%</w:t>
                    </w:r>
                  </w:ins>
                  <w:del w:id="528"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9" w:author="Author">
                    <w:r>
                      <w:rPr>
                        <w:rFonts w:ascii="Calibri" w:hAnsi="Calibri" w:cs="Calibri"/>
                        <w:color w:val="000000"/>
                        <w:sz w:val="16"/>
                        <w:szCs w:val="16"/>
                      </w:rPr>
                      <w:t>4.8%</w:t>
                    </w:r>
                  </w:ins>
                  <w:del w:id="530"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1" w:author="Author">
                    <w:r>
                      <w:rPr>
                        <w:rFonts w:ascii="Calibri" w:hAnsi="Calibri" w:cs="Calibri"/>
                        <w:color w:val="000000"/>
                        <w:sz w:val="16"/>
                        <w:szCs w:val="16"/>
                      </w:rPr>
                      <w:t>9.0%</w:t>
                    </w:r>
                  </w:ins>
                  <w:del w:id="532"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3" w:author="Author">
                    <w:r>
                      <w:rPr>
                        <w:rFonts w:ascii="Calibri" w:hAnsi="Calibri" w:cs="Calibri"/>
                        <w:color w:val="000000"/>
                        <w:sz w:val="16"/>
                        <w:szCs w:val="16"/>
                      </w:rPr>
                      <w:t>9.0%</w:t>
                    </w:r>
                  </w:ins>
                  <w:del w:id="534"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5" w:author="Author">
                    <w:r>
                      <w:rPr>
                        <w:rFonts w:ascii="Calibri" w:hAnsi="Calibri" w:cs="Calibri"/>
                        <w:color w:val="000000"/>
                        <w:sz w:val="16"/>
                        <w:szCs w:val="16"/>
                      </w:rPr>
                      <w:t>4.8%</w:t>
                    </w:r>
                  </w:ins>
                  <w:del w:id="53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7" w:author="Author">
                    <w:r>
                      <w:rPr>
                        <w:rFonts w:ascii="Calibri" w:hAnsi="Calibri" w:cs="Calibri"/>
                        <w:color w:val="000000"/>
                        <w:sz w:val="16"/>
                        <w:szCs w:val="16"/>
                      </w:rPr>
                      <w:t>4.8%</w:t>
                    </w:r>
                  </w:ins>
                  <w:del w:id="538"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9" w:author="Author">
                    <w:r>
                      <w:rPr>
                        <w:rFonts w:ascii="Calibri" w:hAnsi="Calibri" w:cs="Calibri"/>
                        <w:color w:val="000000"/>
                        <w:sz w:val="16"/>
                        <w:szCs w:val="16"/>
                      </w:rPr>
                      <w:t>9.0%</w:t>
                    </w:r>
                  </w:ins>
                  <w:del w:id="540"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1" w:author="Author">
                    <w:r>
                      <w:rPr>
                        <w:rFonts w:ascii="Calibri" w:hAnsi="Calibri" w:cs="Calibri"/>
                        <w:color w:val="000000"/>
                        <w:sz w:val="16"/>
                        <w:szCs w:val="16"/>
                      </w:rPr>
                      <w:t>9.0%</w:t>
                    </w:r>
                  </w:ins>
                  <w:del w:id="542"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Author">
                    <w:r>
                      <w:rPr>
                        <w:rFonts w:ascii="Calibri" w:hAnsi="Calibri" w:cs="Calibri"/>
                        <w:b/>
                        <w:bCs/>
                        <w:color w:val="000000"/>
                        <w:sz w:val="16"/>
                        <w:szCs w:val="16"/>
                      </w:rPr>
                      <w:t>99.4%</w:t>
                    </w:r>
                  </w:ins>
                  <w:del w:id="544"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5" w:author="Author">
                    <w:r>
                      <w:rPr>
                        <w:rFonts w:ascii="Calibri" w:hAnsi="Calibri" w:cs="Calibri"/>
                        <w:b/>
                        <w:bCs/>
                        <w:color w:val="000000"/>
                        <w:sz w:val="16"/>
                        <w:szCs w:val="16"/>
                      </w:rPr>
                      <w:t>99.2%</w:t>
                    </w:r>
                  </w:ins>
                  <w:del w:id="546"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7" w:author="Author">
                    <w:r>
                      <w:rPr>
                        <w:rFonts w:ascii="Calibri" w:hAnsi="Calibri" w:cs="Calibri"/>
                        <w:b/>
                        <w:bCs/>
                        <w:color w:val="000000"/>
                        <w:sz w:val="16"/>
                        <w:szCs w:val="16"/>
                      </w:rPr>
                      <w:t>93.2%</w:t>
                    </w:r>
                  </w:ins>
                  <w:del w:id="548"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9" w:author="Author">
                    <w:r>
                      <w:rPr>
                        <w:rFonts w:ascii="Calibri" w:hAnsi="Calibri" w:cs="Calibri"/>
                        <w:b/>
                        <w:bCs/>
                        <w:color w:val="000000"/>
                        <w:sz w:val="16"/>
                        <w:szCs w:val="16"/>
                      </w:rPr>
                      <w:t>90.4%</w:t>
                    </w:r>
                  </w:ins>
                  <w:del w:id="550"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714F6FE8" w14:textId="69DCE874" w:rsidR="00315B8D" w:rsidRPr="00315B8D" w:rsidRDefault="00315B8D" w:rsidP="004E13A4">
            <w:pPr>
              <w:tabs>
                <w:tab w:val="left" w:pos="551"/>
              </w:tabs>
              <w:rPr>
                <w:rFonts w:eastAsia="DengXian"/>
                <w:lang w:val="en-US" w:eastAsia="zh-CN"/>
              </w:rPr>
            </w:pPr>
            <w:r>
              <w:rPr>
                <w:rFonts w:eastAsia="DengXian"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6DD17DE6" w14:textId="3A73E416"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8D7D286" w14:textId="77777777" w:rsidR="00F03F9C" w:rsidRDefault="00F03F9C" w:rsidP="00F03F9C">
            <w:pPr>
              <w:rPr>
                <w:lang w:val="en-US"/>
              </w:rPr>
            </w:pPr>
          </w:p>
        </w:tc>
      </w:tr>
      <w:tr w:rsidR="005B18A6" w14:paraId="6C527425" w14:textId="77777777" w:rsidTr="001270DB">
        <w:tc>
          <w:tcPr>
            <w:tcW w:w="1479" w:type="dxa"/>
          </w:tcPr>
          <w:p w14:paraId="3436D2E5" w14:textId="791352BF" w:rsidR="005B18A6" w:rsidRDefault="005B18A6" w:rsidP="00F03F9C">
            <w:pPr>
              <w:rPr>
                <w:rFonts w:eastAsia="Yu Mincho"/>
                <w:lang w:eastAsia="zh-CN"/>
              </w:rPr>
            </w:pPr>
            <w:r>
              <w:rPr>
                <w:rFonts w:eastAsia="SimSun" w:hint="eastAsia"/>
                <w:lang w:eastAsia="zh-CN"/>
              </w:rPr>
              <w:t>OPPO</w:t>
            </w:r>
          </w:p>
        </w:tc>
        <w:tc>
          <w:tcPr>
            <w:tcW w:w="1372" w:type="dxa"/>
          </w:tcPr>
          <w:p w14:paraId="364561DA" w14:textId="755A5236"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1EC7A6B0" w14:textId="77777777" w:rsidR="005B18A6" w:rsidRDefault="005B18A6" w:rsidP="00F03F9C">
            <w:pPr>
              <w:rPr>
                <w:lang w:val="en-US"/>
              </w:rPr>
            </w:pPr>
          </w:p>
        </w:tc>
      </w:tr>
      <w:tr w:rsidR="00CB387D" w14:paraId="17DCEBD4" w14:textId="77777777" w:rsidTr="00CB387D">
        <w:tc>
          <w:tcPr>
            <w:tcW w:w="1479" w:type="dxa"/>
          </w:tcPr>
          <w:p w14:paraId="0DFB2E4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82A850C"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23F0CDB" w14:textId="77777777" w:rsidR="00CB387D" w:rsidRDefault="00CB387D" w:rsidP="00CB387D">
            <w:pPr>
              <w:jc w:val="both"/>
              <w:rPr>
                <w:rFonts w:eastAsia="SimSun"/>
                <w:lang w:val="en-US" w:eastAsia="zh-CN"/>
              </w:rPr>
            </w:pPr>
          </w:p>
        </w:tc>
      </w:tr>
      <w:tr w:rsidR="00E45132" w:rsidRPr="001118D0" w14:paraId="0699BA59" w14:textId="77777777" w:rsidTr="00E45132">
        <w:tc>
          <w:tcPr>
            <w:tcW w:w="1479" w:type="dxa"/>
          </w:tcPr>
          <w:p w14:paraId="6EAA95B9" w14:textId="77777777" w:rsidR="00E45132" w:rsidRDefault="00E45132" w:rsidP="00E45132">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213EC5A8"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003183CB" w14:textId="77777777" w:rsidR="00E45132" w:rsidRPr="001118D0" w:rsidRDefault="00E45132" w:rsidP="00E45132">
            <w:pPr>
              <w:rPr>
                <w:lang w:val="en-US"/>
              </w:rPr>
            </w:pPr>
          </w:p>
        </w:tc>
      </w:tr>
      <w:tr w:rsidR="00232DB5" w:rsidRPr="001118D0" w14:paraId="1FB20DE2" w14:textId="77777777" w:rsidTr="00E45132">
        <w:tc>
          <w:tcPr>
            <w:tcW w:w="1479" w:type="dxa"/>
          </w:tcPr>
          <w:p w14:paraId="4352D04A" w14:textId="0D3AFFA3"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B0D8451" w14:textId="2B6DBADA"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309A04AC" w14:textId="77777777" w:rsidR="00232DB5" w:rsidRPr="001118D0" w:rsidRDefault="00232DB5" w:rsidP="00232DB5">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lastRenderedPageBreak/>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DengXian"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DengXian"/>
                <w:lang w:eastAsia="zh-CN"/>
              </w:rPr>
            </w:pPr>
            <w:r>
              <w:rPr>
                <w:rFonts w:eastAsia="DengXian"/>
                <w:lang w:eastAsia="zh-CN"/>
              </w:rPr>
              <w:t>SONY6</w:t>
            </w:r>
          </w:p>
        </w:tc>
        <w:tc>
          <w:tcPr>
            <w:tcW w:w="1372" w:type="dxa"/>
          </w:tcPr>
          <w:p w14:paraId="28B448D2" w14:textId="77777777" w:rsidR="002E1216" w:rsidRDefault="002E1216" w:rsidP="002E1216">
            <w:pPr>
              <w:tabs>
                <w:tab w:val="left" w:pos="551"/>
              </w:tabs>
              <w:rPr>
                <w:rFonts w:eastAsia="DengXian"/>
                <w:lang w:eastAsia="zh-CN"/>
              </w:rPr>
            </w:pPr>
          </w:p>
        </w:tc>
        <w:tc>
          <w:tcPr>
            <w:tcW w:w="6780" w:type="dxa"/>
          </w:tcPr>
          <w:p w14:paraId="275A7BA1" w14:textId="1AE2B144" w:rsidR="002E1216" w:rsidRPr="000F75F2" w:rsidRDefault="002E1216" w:rsidP="002E1216">
            <w:pPr>
              <w:rPr>
                <w:lang w:val="en-US"/>
              </w:rPr>
            </w:pPr>
            <w:r>
              <w:rPr>
                <w:lang w:val="en-US"/>
              </w:rPr>
              <w:t xml:space="preserve">Agree with </w:t>
            </w:r>
            <w:proofErr w:type="spellStart"/>
            <w:r>
              <w:rPr>
                <w:lang w:val="en-US"/>
              </w:rPr>
              <w:t>Mediatek</w:t>
            </w:r>
            <w:proofErr w:type="spellEnd"/>
            <w:r>
              <w:rPr>
                <w:lang w:val="en-US"/>
              </w:rPr>
              <w:t xml:space="preserve"> view</w:t>
            </w:r>
          </w:p>
        </w:tc>
      </w:tr>
      <w:tr w:rsidR="00F03F9C" w14:paraId="79A364EB" w14:textId="77777777" w:rsidTr="00BB553A">
        <w:tc>
          <w:tcPr>
            <w:tcW w:w="1479" w:type="dxa"/>
          </w:tcPr>
          <w:p w14:paraId="6BF6141D" w14:textId="42E8DA91"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A6E862F" w14:textId="7A15CF5A"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5D1E9768" w14:textId="77777777" w:rsidR="00F03F9C" w:rsidRDefault="00F03F9C" w:rsidP="00F03F9C">
            <w:pPr>
              <w:rPr>
                <w:lang w:val="en-US"/>
              </w:rPr>
            </w:pPr>
          </w:p>
        </w:tc>
      </w:tr>
      <w:tr w:rsidR="005B18A6" w14:paraId="77A48347" w14:textId="77777777" w:rsidTr="00BB553A">
        <w:tc>
          <w:tcPr>
            <w:tcW w:w="1479" w:type="dxa"/>
          </w:tcPr>
          <w:p w14:paraId="1D913C7A" w14:textId="67BB32BC" w:rsidR="005B18A6" w:rsidRDefault="005B18A6" w:rsidP="00F03F9C">
            <w:pPr>
              <w:rPr>
                <w:rFonts w:eastAsia="Yu Mincho"/>
                <w:lang w:eastAsia="zh-CN"/>
              </w:rPr>
            </w:pPr>
            <w:r>
              <w:rPr>
                <w:rFonts w:eastAsia="DengXian" w:hint="eastAsia"/>
                <w:lang w:eastAsia="zh-CN"/>
              </w:rPr>
              <w:t>OPPO</w:t>
            </w:r>
          </w:p>
        </w:tc>
        <w:tc>
          <w:tcPr>
            <w:tcW w:w="1372" w:type="dxa"/>
          </w:tcPr>
          <w:p w14:paraId="67C9E936" w14:textId="139635C2"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4804B51A" w14:textId="77777777" w:rsidR="005B18A6" w:rsidRDefault="005B18A6" w:rsidP="00F03F9C">
            <w:pPr>
              <w:rPr>
                <w:lang w:val="en-US"/>
              </w:rPr>
            </w:pPr>
          </w:p>
        </w:tc>
      </w:tr>
      <w:tr w:rsidR="00CB387D" w14:paraId="324BCB2F" w14:textId="77777777" w:rsidTr="00CB387D">
        <w:tc>
          <w:tcPr>
            <w:tcW w:w="1479" w:type="dxa"/>
          </w:tcPr>
          <w:p w14:paraId="114FD55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B77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EA4C5FA" w14:textId="77777777" w:rsidR="00CB387D" w:rsidRDefault="00CB387D" w:rsidP="00CB387D">
            <w:pPr>
              <w:jc w:val="both"/>
              <w:rPr>
                <w:rFonts w:eastAsia="SimSun"/>
                <w:lang w:val="en-US" w:eastAsia="zh-CN"/>
              </w:rPr>
            </w:pPr>
          </w:p>
        </w:tc>
      </w:tr>
      <w:tr w:rsidR="00D354BD" w14:paraId="76B4AE5C" w14:textId="77777777" w:rsidTr="00CB387D">
        <w:tc>
          <w:tcPr>
            <w:tcW w:w="1479" w:type="dxa"/>
          </w:tcPr>
          <w:p w14:paraId="7B52DE0B" w14:textId="0C91FAAF" w:rsidR="00D354BD" w:rsidRDefault="00D354BD" w:rsidP="00CB387D">
            <w:pPr>
              <w:jc w:val="both"/>
              <w:rPr>
                <w:rFonts w:eastAsia="DengXian"/>
                <w:lang w:val="en-US" w:eastAsia="zh-CN"/>
              </w:rPr>
            </w:pPr>
            <w:r>
              <w:rPr>
                <w:rFonts w:eastAsia="DengXian"/>
                <w:lang w:val="en-US" w:eastAsia="zh-CN"/>
              </w:rPr>
              <w:t>Sequans</w:t>
            </w:r>
          </w:p>
        </w:tc>
        <w:tc>
          <w:tcPr>
            <w:tcW w:w="1372" w:type="dxa"/>
          </w:tcPr>
          <w:p w14:paraId="351D3E30" w14:textId="574AB768" w:rsidR="00D354BD" w:rsidRDefault="00D354BD" w:rsidP="00CB387D">
            <w:pPr>
              <w:tabs>
                <w:tab w:val="left" w:pos="551"/>
              </w:tabs>
              <w:jc w:val="both"/>
              <w:rPr>
                <w:rFonts w:eastAsia="DengXian"/>
                <w:lang w:val="en-US" w:eastAsia="zh-CN"/>
              </w:rPr>
            </w:pPr>
            <w:r>
              <w:rPr>
                <w:rFonts w:eastAsia="DengXian"/>
                <w:lang w:val="en-US" w:eastAsia="zh-CN"/>
              </w:rPr>
              <w:t>Y</w:t>
            </w:r>
          </w:p>
        </w:tc>
        <w:tc>
          <w:tcPr>
            <w:tcW w:w="6780" w:type="dxa"/>
          </w:tcPr>
          <w:p w14:paraId="3DE78A62" w14:textId="77777777" w:rsidR="00D354BD" w:rsidRDefault="00D354BD" w:rsidP="00CB387D">
            <w:pPr>
              <w:jc w:val="both"/>
              <w:rPr>
                <w:rFonts w:eastAsia="SimSun"/>
                <w:lang w:val="en-US" w:eastAsia="zh-CN"/>
              </w:rPr>
            </w:pPr>
          </w:p>
        </w:tc>
      </w:tr>
      <w:tr w:rsidR="008D42B3" w14:paraId="7F6043D2" w14:textId="77777777" w:rsidTr="008D42B3">
        <w:tc>
          <w:tcPr>
            <w:tcW w:w="1479" w:type="dxa"/>
          </w:tcPr>
          <w:p w14:paraId="462613C7" w14:textId="77777777" w:rsidR="008D42B3" w:rsidRDefault="008D42B3" w:rsidP="008D42B3">
            <w:pPr>
              <w:jc w:val="both"/>
              <w:rPr>
                <w:rFonts w:eastAsia="Malgun Gothic"/>
                <w:lang w:val="en-US" w:eastAsia="ko-KR"/>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tcPr>
          <w:p w14:paraId="3DD19920" w14:textId="77777777" w:rsidR="008D42B3" w:rsidRDefault="008D42B3" w:rsidP="008D42B3">
            <w:pPr>
              <w:tabs>
                <w:tab w:val="left" w:pos="551"/>
              </w:tabs>
              <w:jc w:val="both"/>
              <w:rPr>
                <w:rFonts w:eastAsia="Malgun Gothic"/>
                <w:lang w:val="en-US" w:eastAsia="ko-KR"/>
              </w:rPr>
            </w:pPr>
            <w:r>
              <w:rPr>
                <w:rFonts w:eastAsia="DengXian"/>
                <w:lang w:val="en-US" w:eastAsia="zh-CN"/>
              </w:rPr>
              <w:t>Y</w:t>
            </w:r>
          </w:p>
        </w:tc>
        <w:tc>
          <w:tcPr>
            <w:tcW w:w="6780" w:type="dxa"/>
          </w:tcPr>
          <w:p w14:paraId="2CEC46AE" w14:textId="77777777" w:rsidR="008D42B3" w:rsidRDefault="008D42B3" w:rsidP="008D42B3">
            <w:pPr>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51" w:name="_Toc42165611"/>
      <w:bookmarkStart w:id="552" w:name="_Toc51768546"/>
      <w:bookmarkStart w:id="553" w:name="_Toc51771053"/>
      <w:r>
        <w:t>7</w:t>
      </w:r>
      <w:r w:rsidRPr="000E647A">
        <w:t>.4.3</w:t>
      </w:r>
      <w:r w:rsidRPr="000E647A">
        <w:tab/>
        <w:t xml:space="preserve">Analysis of </w:t>
      </w:r>
      <w:r>
        <w:t>performance impacts</w:t>
      </w:r>
      <w:bookmarkEnd w:id="551"/>
      <w:bookmarkEnd w:id="552"/>
      <w:bookmarkEnd w:id="553"/>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4" w:author="Author">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lastRenderedPageBreak/>
              <w:t xml:space="preserve">If there are no stringent requirements on latency and data rate, then </w:t>
            </w:r>
            <w:r w:rsidRPr="00220473">
              <w:t>HD-FDD will not result in coverage loss</w:t>
            </w:r>
            <w:r w:rsidRPr="00E772F1">
              <w:rPr>
                <w:strike/>
                <w:color w:val="FF0000"/>
              </w:rPr>
              <w:t xml:space="preserve">, otherwise a coverage loss can be expected. No </w:t>
            </w:r>
            <w:proofErr w:type="spellStart"/>
            <w:r w:rsidRPr="00E772F1">
              <w:rPr>
                <w:strike/>
                <w:color w:val="FF0000"/>
              </w:rPr>
              <w:t>RedCap</w:t>
            </w:r>
            <w:proofErr w:type="spellEnd"/>
            <w:r w:rsidRPr="00E772F1">
              <w:rPr>
                <w:strike/>
                <w:color w:val="FF0000"/>
              </w:rPr>
              <w:t xml:space="preserve"> use case requires both low latency and</w:t>
            </w:r>
            <w:r w:rsidRPr="00E772F1">
              <w:rPr>
                <w:color w:val="FF0000"/>
              </w:rPr>
              <w:t xml:space="preserve"> high data rate, so no coverage loss is expected for the </w:t>
            </w:r>
            <w:proofErr w:type="spellStart"/>
            <w:r w:rsidRPr="00E772F1">
              <w:rPr>
                <w:color w:val="FF0000"/>
              </w:rPr>
              <w:t>RedCap</w:t>
            </w:r>
            <w:proofErr w:type="spellEnd"/>
            <w:r w:rsidRPr="00E772F1">
              <w:rPr>
                <w:color w:val="FF0000"/>
              </w:rP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lastRenderedPageBreak/>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w:t>
            </w:r>
            <w:proofErr w:type="spellStart"/>
            <w:r>
              <w:t>RedCap</w:t>
            </w:r>
            <w:proofErr w:type="spellEnd"/>
            <w:r>
              <w:t xml:space="preserve"> use case requires both low latency and high data rate, </w:t>
            </w:r>
            <w:r w:rsidRPr="00534640">
              <w:rPr>
                <w:strike/>
                <w:color w:val="FF0000"/>
              </w:rPr>
              <w:t xml:space="preserve">so </w:t>
            </w:r>
            <w:r>
              <w:t xml:space="preserve">no coverage loss is expected for the </w:t>
            </w:r>
            <w:proofErr w:type="spellStart"/>
            <w:r>
              <w:t>RedCap</w:t>
            </w:r>
            <w:proofErr w:type="spellEnd"/>
            <w:r>
              <w:t xml:space="preserve"> use cases,</w:t>
            </w:r>
            <w:r w:rsidRPr="00220473">
              <w:t xml:space="preserve"> and the coverage</w:t>
            </w:r>
            <w:r>
              <w:rPr>
                <w:rFonts w:eastAsia="DengXian"/>
                <w:lang w:eastAsia="zh-CN"/>
              </w:rPr>
              <w:t>…’</w:t>
            </w:r>
            <w:r>
              <w:rPr>
                <w:rFonts w:eastAsia="DengXian" w:hint="eastAsia"/>
                <w:lang w:eastAsia="zh-CN"/>
              </w:rPr>
              <w:t xml:space="preserve"> </w:t>
            </w:r>
            <w:proofErr w:type="spellStart"/>
            <w:r>
              <w:rPr>
                <w:rFonts w:eastAsia="DengXian" w:hint="eastAsia"/>
                <w:lang w:val="en-US" w:eastAsia="zh-CN"/>
              </w:rPr>
              <w:t>RedCap</w:t>
            </w:r>
            <w:proofErr w:type="spellEnd"/>
            <w:r>
              <w:rPr>
                <w:rFonts w:eastAsia="DengXian" w:hint="eastAsia"/>
                <w:lang w:val="en-US" w:eastAsia="zh-CN"/>
              </w:rPr>
              <w:t xml:space="preserve">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 xml:space="preserve">The potential coverage loss highly depends on UL and DL ratio subject to </w:t>
            </w:r>
            <w:proofErr w:type="spellStart"/>
            <w:r>
              <w:rPr>
                <w:color w:val="FF0000"/>
              </w:rPr>
              <w:t>gNB</w:t>
            </w:r>
            <w:proofErr w:type="spellEnd"/>
            <w:r>
              <w:rPr>
                <w:color w:val="FF0000"/>
              </w:rPr>
              <w:t xml:space="preserve">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 xml:space="preserve">No </w:t>
            </w:r>
            <w:proofErr w:type="spellStart"/>
            <w:r>
              <w:rPr>
                <w:strike/>
                <w:color w:val="FF0000"/>
              </w:rPr>
              <w:t>RedCap</w:t>
            </w:r>
            <w:proofErr w:type="spellEnd"/>
            <w:r>
              <w:rPr>
                <w:strike/>
                <w:color w:val="FF0000"/>
              </w:rPr>
              <w:t xml:space="preserve"> use case requires both low latency and high data rate, so no coverage loss is expected for the </w:t>
            </w:r>
            <w:proofErr w:type="spellStart"/>
            <w:r>
              <w:rPr>
                <w:strike/>
                <w:color w:val="FF0000"/>
              </w:rPr>
              <w:t>RedCap</w:t>
            </w:r>
            <w:proofErr w:type="spellEnd"/>
            <w:r>
              <w:rPr>
                <w:strike/>
                <w:color w:val="FF0000"/>
              </w:rPr>
              <w:t xml:space="preserve"> use cases, and the coverage for HD-FDD UEs is expected to be 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0720024" w14:textId="4A944D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07C3F4A" w14:textId="366D1757" w:rsidR="00FA2505" w:rsidRDefault="00FA2505" w:rsidP="00FA6560">
            <w:pPr>
              <w:jc w:val="both"/>
              <w:rPr>
                <w:rFonts w:eastAsia="SimSun"/>
                <w:lang w:val="en-US" w:eastAsia="zh-CN"/>
              </w:rPr>
            </w:pPr>
            <w:r>
              <w:rPr>
                <w:rFonts w:eastAsia="SimSun"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DengXian"/>
                <w:lang w:val="en-US" w:eastAsia="zh-CN"/>
              </w:rPr>
            </w:pPr>
            <w:r>
              <w:rPr>
                <w:rFonts w:eastAsia="DengXian"/>
                <w:lang w:val="en-US" w:eastAsia="zh-CN"/>
              </w:rPr>
              <w:t>Qualcomm</w:t>
            </w:r>
          </w:p>
        </w:tc>
        <w:tc>
          <w:tcPr>
            <w:tcW w:w="1372" w:type="dxa"/>
          </w:tcPr>
          <w:p w14:paraId="419B7D6C" w14:textId="403EED3F" w:rsidR="00867F7D" w:rsidRDefault="00867F7D" w:rsidP="00FA6560">
            <w:pPr>
              <w:tabs>
                <w:tab w:val="left" w:pos="551"/>
              </w:tabs>
              <w:jc w:val="both"/>
              <w:rPr>
                <w:rFonts w:eastAsia="DengXian"/>
                <w:lang w:val="en-US" w:eastAsia="zh-CN"/>
              </w:rPr>
            </w:pPr>
            <w:r>
              <w:rPr>
                <w:rFonts w:eastAsia="DengXian"/>
                <w:lang w:val="en-US" w:eastAsia="zh-CN"/>
              </w:rPr>
              <w:t>Y</w:t>
            </w:r>
          </w:p>
        </w:tc>
        <w:tc>
          <w:tcPr>
            <w:tcW w:w="6780" w:type="dxa"/>
          </w:tcPr>
          <w:p w14:paraId="05277DC4" w14:textId="568ED2EF" w:rsidR="00867F7D" w:rsidRDefault="00867F7D" w:rsidP="00FA6560">
            <w:pPr>
              <w:jc w:val="both"/>
              <w:rPr>
                <w:rFonts w:eastAsia="SimSun"/>
                <w:lang w:val="en-US" w:eastAsia="zh-CN"/>
              </w:rPr>
            </w:pPr>
            <w:r>
              <w:rPr>
                <w:rFonts w:eastAsia="SimSun"/>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4D1CE4E" w14:textId="0FF653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FE476CD" w14:textId="77777777" w:rsidR="00263634" w:rsidRDefault="00263634" w:rsidP="00263634">
            <w:pPr>
              <w:jc w:val="both"/>
              <w:rPr>
                <w:rFonts w:eastAsia="SimSun"/>
                <w:lang w:val="en-US" w:eastAsia="zh-CN"/>
              </w:rPr>
            </w:pPr>
          </w:p>
        </w:tc>
      </w:tr>
      <w:tr w:rsidR="00CB387D" w14:paraId="553625F9" w14:textId="77777777" w:rsidTr="00CB387D">
        <w:tc>
          <w:tcPr>
            <w:tcW w:w="1479" w:type="dxa"/>
          </w:tcPr>
          <w:p w14:paraId="20BE88D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5685E"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6D1AF13" w14:textId="77777777" w:rsidR="00CB387D" w:rsidRDefault="00CB387D" w:rsidP="00CB387D">
            <w:pPr>
              <w:jc w:val="both"/>
              <w:rPr>
                <w:rFonts w:eastAsia="SimSun"/>
                <w:lang w:val="en-US" w:eastAsia="zh-CN"/>
              </w:rPr>
            </w:pPr>
          </w:p>
        </w:tc>
      </w:tr>
      <w:tr w:rsidR="008D42B3" w14:paraId="25F7D225" w14:textId="77777777" w:rsidTr="008D42B3">
        <w:tc>
          <w:tcPr>
            <w:tcW w:w="1479" w:type="dxa"/>
          </w:tcPr>
          <w:p w14:paraId="4D7C1E61"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DA64E2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6011CD24" w14:textId="77777777" w:rsidR="008D42B3" w:rsidRDefault="008D42B3" w:rsidP="008D42B3">
            <w:pPr>
              <w:jc w:val="both"/>
              <w:rPr>
                <w:rFonts w:eastAsia="SimSun"/>
                <w:lang w:val="en-US" w:eastAsia="zh-CN"/>
              </w:rPr>
            </w:pPr>
          </w:p>
        </w:tc>
      </w:tr>
      <w:tr w:rsidR="000E5B52" w14:paraId="42EAF43F" w14:textId="77777777" w:rsidTr="008D42B3">
        <w:tc>
          <w:tcPr>
            <w:tcW w:w="1479" w:type="dxa"/>
          </w:tcPr>
          <w:p w14:paraId="3A6AA5EA" w14:textId="555F7BF8"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86BCD76" w14:textId="4B23C6B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AB5FE56" w14:textId="77777777" w:rsidR="000E5B52" w:rsidRDefault="000E5B52" w:rsidP="000E5B52">
            <w:pPr>
              <w:jc w:val="both"/>
              <w:rPr>
                <w:rFonts w:eastAsia="SimSun"/>
                <w:lang w:val="en-US" w:eastAsia="zh-CN"/>
              </w:rPr>
            </w:pPr>
          </w:p>
        </w:tc>
      </w:tr>
      <w:tr w:rsidR="00F07CD1" w14:paraId="678B596F" w14:textId="77777777" w:rsidTr="008D42B3">
        <w:tc>
          <w:tcPr>
            <w:tcW w:w="1479" w:type="dxa"/>
          </w:tcPr>
          <w:p w14:paraId="2746A1C4" w14:textId="46F808A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BB89B5E" w14:textId="3471F95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542D43B5" w14:textId="77777777" w:rsidR="00F07CD1" w:rsidRDefault="00F07CD1" w:rsidP="00F07CD1">
            <w:pPr>
              <w:jc w:val="both"/>
              <w:rPr>
                <w:rFonts w:eastAsia="SimSun"/>
                <w:lang w:val="en-US" w:eastAsia="zh-CN"/>
              </w:rPr>
            </w:pPr>
          </w:p>
        </w:tc>
      </w:tr>
      <w:tr w:rsidR="00AD04BB" w14:paraId="66E29A9E" w14:textId="77777777" w:rsidTr="008D42B3">
        <w:tc>
          <w:tcPr>
            <w:tcW w:w="1479" w:type="dxa"/>
          </w:tcPr>
          <w:p w14:paraId="29803090" w14:textId="0CF19BEA" w:rsidR="00AD04BB" w:rsidRDefault="00AD04BB" w:rsidP="00AD04BB">
            <w:pPr>
              <w:jc w:val="both"/>
              <w:rPr>
                <w:rFonts w:eastAsia="Malgun Gothic" w:hint="eastAsia"/>
                <w:lang w:val="en-US" w:eastAsia="ko-KR"/>
              </w:rPr>
            </w:pPr>
            <w:r>
              <w:rPr>
                <w:rFonts w:eastAsia="Malgun Gothic"/>
                <w:lang w:val="en-US" w:eastAsia="ko-KR"/>
              </w:rPr>
              <w:t>FUTUREWEI3</w:t>
            </w:r>
          </w:p>
        </w:tc>
        <w:tc>
          <w:tcPr>
            <w:tcW w:w="1372" w:type="dxa"/>
          </w:tcPr>
          <w:p w14:paraId="35D3D9F5" w14:textId="2BF71E46" w:rsidR="00AD04BB" w:rsidRDefault="00AD04BB" w:rsidP="00AD04BB">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1B5D5716" w14:textId="77777777" w:rsidR="00AD04BB" w:rsidRDefault="00AD04BB" w:rsidP="00AD04BB">
            <w:pPr>
              <w:jc w:val="both"/>
              <w:rPr>
                <w:rFonts w:eastAsia="SimSun"/>
                <w:lang w:val="en-US" w:eastAsia="zh-CN"/>
              </w:rPr>
            </w:pP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lastRenderedPageBreak/>
              <w:t>HD-FDD</w:t>
            </w:r>
            <w:r>
              <w:t xml:space="preserve"> operation</w:t>
            </w:r>
            <w:r w:rsidRPr="00A63519">
              <w:t xml:space="preserve"> has minor impact on spectral efficiency and capacity</w:t>
            </w:r>
            <w:r>
              <w:t>.</w:t>
            </w:r>
            <w:del w:id="555" w:author="Author">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D33B555" w14:textId="65B6B77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C07F35" w14:textId="2DA87B90" w:rsidR="00FA2505" w:rsidRDefault="00FA2505" w:rsidP="00FA6560">
            <w:pPr>
              <w:jc w:val="both"/>
              <w:rPr>
                <w:rFonts w:eastAsia="SimSun"/>
                <w:lang w:val="en-US" w:eastAsia="zh-CN"/>
              </w:rPr>
            </w:pPr>
            <w:r>
              <w:rPr>
                <w:rFonts w:eastAsia="SimSun"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DengXian"/>
                <w:lang w:val="en-US" w:eastAsia="zh-CN"/>
              </w:rPr>
            </w:pPr>
            <w:r>
              <w:rPr>
                <w:rFonts w:eastAsia="DengXian"/>
                <w:lang w:val="en-US" w:eastAsia="zh-CN"/>
              </w:rPr>
              <w:t>Qualcomm</w:t>
            </w:r>
          </w:p>
        </w:tc>
        <w:tc>
          <w:tcPr>
            <w:tcW w:w="1372" w:type="dxa"/>
          </w:tcPr>
          <w:p w14:paraId="1CDEC991" w14:textId="46586D24" w:rsidR="00FD38DE" w:rsidRDefault="00FD38DE" w:rsidP="00FA6560">
            <w:pPr>
              <w:tabs>
                <w:tab w:val="left" w:pos="551"/>
              </w:tabs>
              <w:jc w:val="both"/>
              <w:rPr>
                <w:rFonts w:eastAsia="DengXian"/>
                <w:lang w:val="en-US" w:eastAsia="zh-CN"/>
              </w:rPr>
            </w:pPr>
            <w:r>
              <w:rPr>
                <w:rFonts w:eastAsia="DengXian"/>
                <w:lang w:val="en-US" w:eastAsia="zh-CN"/>
              </w:rPr>
              <w:t>Y</w:t>
            </w:r>
          </w:p>
        </w:tc>
        <w:tc>
          <w:tcPr>
            <w:tcW w:w="6780" w:type="dxa"/>
          </w:tcPr>
          <w:p w14:paraId="29E78237" w14:textId="77777777" w:rsidR="00FD38DE" w:rsidRDefault="00FD38DE" w:rsidP="00FA6560">
            <w:pPr>
              <w:jc w:val="both"/>
              <w:rPr>
                <w:rFonts w:eastAsia="SimSun"/>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7138EB9" w14:textId="3ADAB95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456FEDD" w14:textId="77777777" w:rsidR="00263634" w:rsidRDefault="00263634" w:rsidP="00263634">
            <w:pPr>
              <w:jc w:val="both"/>
              <w:rPr>
                <w:rFonts w:eastAsia="SimSun"/>
                <w:lang w:val="en-US" w:eastAsia="zh-CN"/>
              </w:rPr>
            </w:pPr>
          </w:p>
        </w:tc>
      </w:tr>
      <w:tr w:rsidR="00CB387D" w14:paraId="740DFC5C" w14:textId="77777777" w:rsidTr="00CB387D">
        <w:tc>
          <w:tcPr>
            <w:tcW w:w="1479" w:type="dxa"/>
          </w:tcPr>
          <w:p w14:paraId="195B9288"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11336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53EE3256" w14:textId="77777777" w:rsidR="00CB387D" w:rsidRDefault="00CB387D" w:rsidP="00CB387D">
            <w:pPr>
              <w:jc w:val="both"/>
              <w:rPr>
                <w:rFonts w:eastAsia="SimSun"/>
                <w:lang w:val="en-US" w:eastAsia="zh-CN"/>
              </w:rPr>
            </w:pPr>
          </w:p>
        </w:tc>
      </w:tr>
      <w:tr w:rsidR="008D42B3" w14:paraId="7E2138D0" w14:textId="77777777" w:rsidTr="008D42B3">
        <w:tc>
          <w:tcPr>
            <w:tcW w:w="1479" w:type="dxa"/>
          </w:tcPr>
          <w:p w14:paraId="3DE8A441"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0F233C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6B8E476" w14:textId="77777777" w:rsidR="008D42B3" w:rsidRDefault="008D42B3" w:rsidP="008D42B3">
            <w:pPr>
              <w:jc w:val="both"/>
              <w:rPr>
                <w:rFonts w:eastAsia="SimSun"/>
                <w:lang w:val="en-US" w:eastAsia="zh-CN"/>
              </w:rPr>
            </w:pPr>
          </w:p>
        </w:tc>
      </w:tr>
      <w:tr w:rsidR="000E5B52" w14:paraId="2EBFEFB6" w14:textId="77777777" w:rsidTr="008D42B3">
        <w:tc>
          <w:tcPr>
            <w:tcW w:w="1479" w:type="dxa"/>
          </w:tcPr>
          <w:p w14:paraId="68B5A63B" w14:textId="2798B6C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BB71F92" w14:textId="28A9CE82"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B42DA5C" w14:textId="77777777" w:rsidR="000E5B52" w:rsidRDefault="000E5B52" w:rsidP="000E5B52">
            <w:pPr>
              <w:jc w:val="both"/>
              <w:rPr>
                <w:rFonts w:eastAsia="SimSun"/>
                <w:lang w:val="en-US" w:eastAsia="zh-CN"/>
              </w:rPr>
            </w:pPr>
          </w:p>
        </w:tc>
      </w:tr>
      <w:tr w:rsidR="00F07CD1" w14:paraId="4D289941" w14:textId="77777777" w:rsidTr="008D42B3">
        <w:tc>
          <w:tcPr>
            <w:tcW w:w="1479" w:type="dxa"/>
          </w:tcPr>
          <w:p w14:paraId="2632A7E8" w14:textId="645D177C"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0603CC3" w14:textId="625AE13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707B147" w14:textId="77777777" w:rsidR="00F07CD1" w:rsidRDefault="00F07CD1" w:rsidP="00F07CD1">
            <w:pPr>
              <w:jc w:val="both"/>
              <w:rPr>
                <w:rFonts w:eastAsia="SimSun"/>
                <w:lang w:val="en-US" w:eastAsia="zh-CN"/>
              </w:rPr>
            </w:pPr>
          </w:p>
        </w:tc>
      </w:tr>
      <w:tr w:rsidR="00AD04BB" w14:paraId="75529957" w14:textId="77777777" w:rsidTr="008D42B3">
        <w:tc>
          <w:tcPr>
            <w:tcW w:w="1479" w:type="dxa"/>
          </w:tcPr>
          <w:p w14:paraId="75DB4011" w14:textId="1F3AC168" w:rsidR="00AD04BB" w:rsidRDefault="00AD04BB" w:rsidP="00AD04BB">
            <w:pPr>
              <w:jc w:val="both"/>
              <w:rPr>
                <w:rFonts w:eastAsia="Malgun Gothic" w:hint="eastAsia"/>
                <w:lang w:val="en-US" w:eastAsia="ko-KR"/>
              </w:rPr>
            </w:pPr>
            <w:r>
              <w:rPr>
                <w:rFonts w:eastAsia="Malgun Gothic"/>
                <w:lang w:val="en-US" w:eastAsia="ko-KR"/>
              </w:rPr>
              <w:t>FUTUREWEI3</w:t>
            </w:r>
          </w:p>
        </w:tc>
        <w:tc>
          <w:tcPr>
            <w:tcW w:w="1372" w:type="dxa"/>
          </w:tcPr>
          <w:p w14:paraId="7735B167" w14:textId="2C1A75BB" w:rsidR="00AD04BB" w:rsidRDefault="00AD04BB" w:rsidP="00AD04BB">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61E3A58A" w14:textId="77777777" w:rsidR="00AD04BB" w:rsidRDefault="00AD04BB" w:rsidP="00AD04BB">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6" w:author="Author">
              <w:r w:rsidRPr="00220473" w:rsidDel="003412BC">
                <w:delText>data rate</w:delText>
              </w:r>
            </w:del>
            <w:ins w:id="557" w:author="Author">
              <w:r w:rsidR="003412BC">
                <w:t>user throughput</w:t>
              </w:r>
            </w:ins>
            <w:r w:rsidRPr="00220473">
              <w:t xml:space="preserve"> compared to FD-FDD</w:t>
            </w:r>
            <w:del w:id="558" w:author="Author">
              <w:r w:rsidDel="0073184A">
                <w:delText>, but the peak data rate requirements of RedCap use cases can still be fulfilled</w:delText>
              </w:r>
            </w:del>
            <w:ins w:id="559" w:author="Author">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lastRenderedPageBreak/>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0" w:author="Author">
              <w:r w:rsidR="00B1015E">
                <w:t xml:space="preserve">especially in case of simultaneous downlink and uplink traffic, </w:t>
              </w:r>
            </w:ins>
            <w:r>
              <w:t xml:space="preserve">but the latency and reliability requirements of </w:t>
            </w:r>
            <w:proofErr w:type="spellStart"/>
            <w:r>
              <w:t>RedCap</w:t>
            </w:r>
            <w:proofErr w:type="spellEnd"/>
            <w:r>
              <w:t xml:space="preserve"> use cases can still be fulfilled</w:t>
            </w:r>
            <w:ins w:id="561" w:author="Author">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w:t>
            </w:r>
            <w:proofErr w:type="spellStart"/>
            <w:r>
              <w:t>RedCap</w:t>
            </w:r>
            <w:proofErr w:type="spellEnd"/>
            <w:r>
              <w:t xml:space="preserve">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562" w:author="Author">
              <w:r>
                <w:t xml:space="preserve">especially in case of simultaneous downlink and uplink traffic, </w:t>
              </w:r>
            </w:ins>
            <w:r>
              <w:t xml:space="preserve">but the latency and reliability requirements of </w:t>
            </w:r>
            <w:proofErr w:type="spellStart"/>
            <w:r>
              <w:t>RedCap</w:t>
            </w:r>
            <w:proofErr w:type="spellEnd"/>
            <w:r>
              <w:t xml:space="preserve"> use cases can still be fulfilled</w:t>
            </w:r>
            <w:ins w:id="563" w:author="Author">
              <w:r>
                <w:t xml:space="preserve"> </w:t>
              </w:r>
              <w:del w:id="564" w:author="Author">
                <w:r w:rsidDel="00A65337">
                  <w:delText>at least for one direction (i.e., either downlink or uplink)</w:delText>
                </w:r>
              </w:del>
              <w:r>
                <w:t xml:space="preserve">for most of the </w:t>
              </w:r>
              <w:proofErr w:type="spellStart"/>
              <w:r>
                <w:t>RedCap</w:t>
              </w:r>
              <w:proofErr w:type="spellEnd"/>
              <w:r>
                <w:t xml:space="preserve">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hint="eastAsia"/>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hint="eastAsia"/>
                <w:lang w:val="en-US" w:eastAsia="ko-KR"/>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lastRenderedPageBreak/>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B307468" w14:textId="2675D0E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CEEA7B3" w14:textId="77777777" w:rsidR="00FA2505" w:rsidRDefault="00FA2505" w:rsidP="00FA6560">
            <w:pPr>
              <w:jc w:val="both"/>
              <w:rPr>
                <w:rFonts w:eastAsia="SimSun"/>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DengXian"/>
                <w:lang w:val="en-US" w:eastAsia="zh-CN"/>
              </w:rPr>
            </w:pPr>
            <w:r>
              <w:rPr>
                <w:rFonts w:eastAsia="DengXian"/>
                <w:lang w:val="en-US" w:eastAsia="zh-CN"/>
              </w:rPr>
              <w:t>Qualcomm</w:t>
            </w:r>
          </w:p>
        </w:tc>
        <w:tc>
          <w:tcPr>
            <w:tcW w:w="1372" w:type="dxa"/>
          </w:tcPr>
          <w:p w14:paraId="17FADFAF" w14:textId="64356E4F" w:rsidR="00DF38D5" w:rsidRDefault="00DF38D5" w:rsidP="00FA6560">
            <w:pPr>
              <w:tabs>
                <w:tab w:val="left" w:pos="551"/>
              </w:tabs>
              <w:jc w:val="both"/>
              <w:rPr>
                <w:rFonts w:eastAsia="DengXian"/>
                <w:lang w:val="en-US" w:eastAsia="zh-CN"/>
              </w:rPr>
            </w:pPr>
            <w:r>
              <w:rPr>
                <w:rFonts w:eastAsia="DengXian"/>
                <w:lang w:val="en-US" w:eastAsia="zh-CN"/>
              </w:rPr>
              <w:t>Y</w:t>
            </w:r>
          </w:p>
        </w:tc>
        <w:tc>
          <w:tcPr>
            <w:tcW w:w="6780" w:type="dxa"/>
          </w:tcPr>
          <w:p w14:paraId="0E640A34" w14:textId="77777777" w:rsidR="00DF38D5" w:rsidRDefault="00DF38D5" w:rsidP="00FA6560">
            <w:pPr>
              <w:jc w:val="both"/>
              <w:rPr>
                <w:rFonts w:eastAsia="SimSun"/>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DengXian"/>
                <w:lang w:val="en-US" w:eastAsia="zh-CN"/>
              </w:rPr>
            </w:pPr>
            <w:r>
              <w:rPr>
                <w:rFonts w:eastAsia="DengXian"/>
                <w:lang w:val="en-US" w:eastAsia="zh-CN"/>
              </w:rPr>
              <w:t>ZTE</w:t>
            </w:r>
          </w:p>
        </w:tc>
        <w:tc>
          <w:tcPr>
            <w:tcW w:w="1372" w:type="dxa"/>
          </w:tcPr>
          <w:p w14:paraId="4107CE28" w14:textId="2A8721DE"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637CA60D" w14:textId="77777777" w:rsidR="00263634" w:rsidRDefault="00263634" w:rsidP="00263634">
            <w:pPr>
              <w:jc w:val="both"/>
              <w:rPr>
                <w:rFonts w:eastAsia="SimSun"/>
                <w:lang w:val="en-US" w:eastAsia="zh-CN"/>
              </w:rPr>
            </w:pPr>
          </w:p>
        </w:tc>
      </w:tr>
      <w:tr w:rsidR="008D42B3" w14:paraId="6A48C469" w14:textId="77777777" w:rsidTr="008D42B3">
        <w:tc>
          <w:tcPr>
            <w:tcW w:w="1479" w:type="dxa"/>
          </w:tcPr>
          <w:p w14:paraId="24A476C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546D674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420682A" w14:textId="77777777" w:rsidR="008D42B3" w:rsidRDefault="008D42B3" w:rsidP="008D42B3">
            <w:pPr>
              <w:jc w:val="both"/>
              <w:rPr>
                <w:rFonts w:eastAsia="SimSun"/>
                <w:lang w:val="en-US" w:eastAsia="zh-CN"/>
              </w:rPr>
            </w:pPr>
          </w:p>
        </w:tc>
      </w:tr>
      <w:tr w:rsidR="000E5B52" w14:paraId="0B7E5FC4" w14:textId="77777777" w:rsidTr="008D42B3">
        <w:tc>
          <w:tcPr>
            <w:tcW w:w="1479" w:type="dxa"/>
          </w:tcPr>
          <w:p w14:paraId="3A0079B7" w14:textId="643631C0"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F4A4283" w14:textId="0E1F6F9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1EE67E0C" w14:textId="77777777" w:rsidR="000E5B52" w:rsidRDefault="000E5B52" w:rsidP="000E5B52">
            <w:pPr>
              <w:jc w:val="both"/>
              <w:rPr>
                <w:rFonts w:eastAsia="SimSun"/>
                <w:lang w:val="en-US" w:eastAsia="zh-CN"/>
              </w:rPr>
            </w:pPr>
          </w:p>
        </w:tc>
      </w:tr>
      <w:tr w:rsidR="00F07CD1" w14:paraId="5C987B05" w14:textId="77777777" w:rsidTr="008D42B3">
        <w:tc>
          <w:tcPr>
            <w:tcW w:w="1479" w:type="dxa"/>
          </w:tcPr>
          <w:p w14:paraId="73A7E3BA" w14:textId="6638FDF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0AD85D12" w14:textId="337466B1" w:rsidR="00F07CD1" w:rsidRDefault="00F07CD1" w:rsidP="00F07CD1">
            <w:pPr>
              <w:tabs>
                <w:tab w:val="left" w:pos="551"/>
              </w:tabs>
              <w:jc w:val="both"/>
              <w:rPr>
                <w:rFonts w:eastAsia="DengXian"/>
                <w:lang w:val="en-US" w:eastAsia="zh-CN"/>
              </w:rPr>
            </w:pPr>
            <w:r>
              <w:rPr>
                <w:rFonts w:eastAsia="Malgun Gothic"/>
                <w:lang w:val="en-US" w:eastAsia="ko-KR"/>
              </w:rPr>
              <w:t>Y</w:t>
            </w:r>
          </w:p>
        </w:tc>
        <w:tc>
          <w:tcPr>
            <w:tcW w:w="6780" w:type="dxa"/>
          </w:tcPr>
          <w:p w14:paraId="297730D1" w14:textId="77777777" w:rsidR="00F07CD1" w:rsidRDefault="00F07CD1" w:rsidP="00F07CD1">
            <w:pPr>
              <w:jc w:val="both"/>
              <w:rPr>
                <w:rFonts w:eastAsia="SimSun"/>
                <w:lang w:val="en-US" w:eastAsia="zh-CN"/>
              </w:rPr>
            </w:pPr>
          </w:p>
        </w:tc>
      </w:tr>
      <w:tr w:rsidR="00EB772E" w14:paraId="639B5BBC" w14:textId="77777777" w:rsidTr="008D42B3">
        <w:tc>
          <w:tcPr>
            <w:tcW w:w="1479" w:type="dxa"/>
          </w:tcPr>
          <w:p w14:paraId="21CC6DD3" w14:textId="534C6930" w:rsidR="00EB772E" w:rsidRDefault="00EB772E" w:rsidP="00EB772E">
            <w:pPr>
              <w:jc w:val="both"/>
              <w:rPr>
                <w:rFonts w:eastAsia="Malgun Gothic" w:hint="eastAsia"/>
                <w:lang w:val="en-US" w:eastAsia="ko-KR"/>
              </w:rPr>
            </w:pPr>
            <w:r>
              <w:rPr>
                <w:rFonts w:eastAsia="Malgun Gothic"/>
                <w:lang w:val="en-US" w:eastAsia="ko-KR"/>
              </w:rPr>
              <w:t>FUTUREWEI3</w:t>
            </w:r>
          </w:p>
        </w:tc>
        <w:tc>
          <w:tcPr>
            <w:tcW w:w="1372" w:type="dxa"/>
          </w:tcPr>
          <w:p w14:paraId="3A9DE91B" w14:textId="356C3FA3" w:rsidR="00EB772E" w:rsidRDefault="00EB772E" w:rsidP="00EB772E">
            <w:pPr>
              <w:tabs>
                <w:tab w:val="left" w:pos="551"/>
              </w:tabs>
              <w:jc w:val="both"/>
              <w:rPr>
                <w:rFonts w:eastAsia="Malgun Gothic"/>
                <w:lang w:val="en-US" w:eastAsia="ko-KR"/>
              </w:rPr>
            </w:pPr>
            <w:r>
              <w:rPr>
                <w:rFonts w:eastAsia="Malgun Gothic"/>
                <w:lang w:val="en-US" w:eastAsia="ko-KR"/>
              </w:rPr>
              <w:t>Y</w:t>
            </w:r>
          </w:p>
        </w:tc>
        <w:tc>
          <w:tcPr>
            <w:tcW w:w="6780" w:type="dxa"/>
          </w:tcPr>
          <w:p w14:paraId="57048627" w14:textId="77777777" w:rsidR="00EB772E" w:rsidRDefault="00EB772E" w:rsidP="00EB772E">
            <w:pPr>
              <w:jc w:val="both"/>
              <w:rPr>
                <w:rFonts w:eastAsia="SimSun"/>
                <w:lang w:val="en-US" w:eastAsia="zh-CN"/>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5" w:author="Author">
              <w:r w:rsidR="00ED261D">
                <w:t xml:space="preserve"> when the UE is transmitting rather than receiving</w:t>
              </w:r>
            </w:ins>
            <w:del w:id="566" w:author="Author">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lastRenderedPageBreak/>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w:t>
            </w:r>
            <w:proofErr w:type="spellStart"/>
            <w:r>
              <w:rPr>
                <w:rFonts w:eastAsia="DengXian"/>
                <w:lang w:val="en-US" w:eastAsia="zh-CN"/>
              </w:rPr>
              <w:t>gNB</w:t>
            </w:r>
            <w:proofErr w:type="spellEnd"/>
            <w:r>
              <w:rPr>
                <w:rFonts w:eastAsia="DengXian"/>
                <w:lang w:val="en-US" w:eastAsia="zh-CN"/>
              </w:rPr>
              <w:t xml:space="preserve">,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3A95AC6" w14:textId="2F54886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0C518B" w14:textId="77777777" w:rsidR="00FA2505" w:rsidRDefault="00FA2505" w:rsidP="00FA6560">
            <w:pPr>
              <w:jc w:val="both"/>
              <w:rPr>
                <w:rFonts w:eastAsia="SimSun"/>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DengXian"/>
                <w:lang w:val="en-US" w:eastAsia="zh-CN"/>
              </w:rPr>
            </w:pPr>
            <w:r>
              <w:rPr>
                <w:rFonts w:eastAsia="DengXian"/>
                <w:lang w:val="en-US" w:eastAsia="zh-CN"/>
              </w:rPr>
              <w:t>ZTE</w:t>
            </w:r>
          </w:p>
        </w:tc>
        <w:tc>
          <w:tcPr>
            <w:tcW w:w="1372" w:type="dxa"/>
          </w:tcPr>
          <w:p w14:paraId="1A3DC439" w14:textId="62D52A1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E9D8058" w14:textId="77777777" w:rsidR="00263634" w:rsidRDefault="00263634" w:rsidP="00263634">
            <w:pPr>
              <w:jc w:val="both"/>
              <w:rPr>
                <w:rFonts w:eastAsia="SimSun"/>
                <w:lang w:val="en-US" w:eastAsia="zh-CN"/>
              </w:rPr>
            </w:pPr>
          </w:p>
        </w:tc>
      </w:tr>
      <w:tr w:rsidR="00CB387D" w14:paraId="35A0AC71" w14:textId="77777777" w:rsidTr="00CB387D">
        <w:tc>
          <w:tcPr>
            <w:tcW w:w="1479" w:type="dxa"/>
          </w:tcPr>
          <w:p w14:paraId="742615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2498E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0B253F" w14:textId="77777777" w:rsidR="00CB387D" w:rsidRDefault="00CB387D" w:rsidP="00CB387D">
            <w:pPr>
              <w:jc w:val="both"/>
              <w:rPr>
                <w:rFonts w:eastAsia="SimSun"/>
                <w:lang w:val="en-US" w:eastAsia="zh-CN"/>
              </w:rPr>
            </w:pPr>
          </w:p>
        </w:tc>
      </w:tr>
      <w:tr w:rsidR="008D42B3" w14:paraId="651D3BBC" w14:textId="77777777" w:rsidTr="008D42B3">
        <w:tc>
          <w:tcPr>
            <w:tcW w:w="1479" w:type="dxa"/>
          </w:tcPr>
          <w:p w14:paraId="568FEBD1"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A568E3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59A8CEE" w14:textId="77777777" w:rsidR="008D42B3" w:rsidRDefault="008D42B3" w:rsidP="008D42B3">
            <w:pPr>
              <w:jc w:val="both"/>
              <w:rPr>
                <w:rFonts w:eastAsia="SimSun"/>
                <w:lang w:val="en-US" w:eastAsia="zh-CN"/>
              </w:rPr>
            </w:pPr>
          </w:p>
        </w:tc>
      </w:tr>
      <w:tr w:rsidR="009B21FA" w14:paraId="1A583435" w14:textId="77777777" w:rsidTr="008D42B3">
        <w:tc>
          <w:tcPr>
            <w:tcW w:w="1479" w:type="dxa"/>
          </w:tcPr>
          <w:p w14:paraId="46BD800C" w14:textId="3D067A22" w:rsidR="009B21FA" w:rsidRDefault="009B21FA" w:rsidP="009B21FA">
            <w:pPr>
              <w:jc w:val="both"/>
              <w:rPr>
                <w:rFonts w:eastAsia="DengXian"/>
                <w:lang w:val="en-US" w:eastAsia="zh-CN"/>
              </w:rPr>
            </w:pPr>
            <w:r>
              <w:rPr>
                <w:rFonts w:eastAsia="Malgun Gothic"/>
                <w:lang w:val="en-US" w:eastAsia="ko-KR"/>
              </w:rPr>
              <w:t>FUTUREWEI3</w:t>
            </w:r>
          </w:p>
        </w:tc>
        <w:tc>
          <w:tcPr>
            <w:tcW w:w="1372" w:type="dxa"/>
          </w:tcPr>
          <w:p w14:paraId="6EE63256" w14:textId="3C883DBF" w:rsidR="009B21FA" w:rsidRDefault="009B21FA" w:rsidP="009B21FA">
            <w:pPr>
              <w:tabs>
                <w:tab w:val="left" w:pos="551"/>
              </w:tabs>
              <w:jc w:val="both"/>
              <w:rPr>
                <w:rFonts w:eastAsia="DengXian"/>
                <w:lang w:val="en-US" w:eastAsia="zh-CN"/>
              </w:rPr>
            </w:pPr>
            <w:r>
              <w:rPr>
                <w:rFonts w:eastAsia="Malgun Gothic"/>
                <w:lang w:val="en-US" w:eastAsia="ko-KR"/>
              </w:rPr>
              <w:t>Y</w:t>
            </w:r>
          </w:p>
        </w:tc>
        <w:tc>
          <w:tcPr>
            <w:tcW w:w="6780" w:type="dxa"/>
          </w:tcPr>
          <w:p w14:paraId="1025EF40" w14:textId="6D8F85F9" w:rsidR="009B21FA" w:rsidRDefault="009B21FA" w:rsidP="009B21FA">
            <w:pPr>
              <w:jc w:val="both"/>
              <w:rPr>
                <w:rFonts w:eastAsia="SimSun"/>
                <w:lang w:val="en-US" w:eastAsia="zh-CN"/>
              </w:rPr>
            </w:pPr>
            <w:r>
              <w:rPr>
                <w:rFonts w:eastAsia="SimSun"/>
                <w:lang w:val="en-US" w:eastAsia="zh-CN"/>
              </w:rPr>
              <w:t>Can accept, but it says blocking potentially may be increased which is true.</w:t>
            </w:r>
            <w:r w:rsidR="0058219A">
              <w:rPr>
                <w:rFonts w:eastAsia="SimSun"/>
                <w:lang w:val="en-US" w:eastAsia="zh-CN"/>
              </w:rPr>
              <w:t xml:space="preserve"> If potentially not good enough, perhaps a ‘may or may not’.</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67" w:name="_Toc42165612"/>
      <w:bookmarkStart w:id="568" w:name="_Toc51768547"/>
      <w:bookmarkStart w:id="569" w:name="_Toc51771054"/>
      <w:r>
        <w:t>7</w:t>
      </w:r>
      <w:r w:rsidRPr="000E647A">
        <w:t>.</w:t>
      </w:r>
      <w:r>
        <w:t>4</w:t>
      </w:r>
      <w:r w:rsidRPr="000E647A">
        <w:t>.4</w:t>
      </w:r>
      <w:r w:rsidRPr="000E647A">
        <w:tab/>
        <w:t xml:space="preserve">Analysis of </w:t>
      </w:r>
      <w:r>
        <w:t xml:space="preserve">coexistence with legacy </w:t>
      </w:r>
      <w:r w:rsidR="00790265">
        <w:t>UEs</w:t>
      </w:r>
      <w:bookmarkEnd w:id="567"/>
      <w:bookmarkEnd w:id="568"/>
      <w:bookmarkEnd w:id="569"/>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70" w:name="_Toc42165613"/>
      <w:bookmarkStart w:id="571" w:name="_Toc51768548"/>
      <w:bookmarkStart w:id="572" w:name="_Toc51771055"/>
      <w:r>
        <w:t>7</w:t>
      </w:r>
      <w:r w:rsidRPr="000E647A">
        <w:t>.4.</w:t>
      </w:r>
      <w:r>
        <w:t>5</w:t>
      </w:r>
      <w:r w:rsidRPr="000E647A">
        <w:tab/>
        <w:t>Analysis of specification impacts</w:t>
      </w:r>
      <w:bookmarkEnd w:id="570"/>
      <w:bookmarkEnd w:id="571"/>
      <w:bookmarkEnd w:id="57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73" w:name="_Toc42165614"/>
      <w:bookmarkStart w:id="574" w:name="_Toc51768549"/>
      <w:bookmarkStart w:id="575" w:name="_Toc51771056"/>
      <w:r>
        <w:t>7</w:t>
      </w:r>
      <w:r w:rsidRPr="000E647A">
        <w:t>.5</w:t>
      </w:r>
      <w:r w:rsidRPr="000E647A">
        <w:tab/>
        <w:t>Relaxed UE processing time</w:t>
      </w:r>
      <w:bookmarkEnd w:id="573"/>
      <w:bookmarkEnd w:id="574"/>
      <w:bookmarkEnd w:id="575"/>
    </w:p>
    <w:p w14:paraId="4D81A5C9" w14:textId="3C1076B4" w:rsidR="00090EF0" w:rsidRPr="000E647A" w:rsidRDefault="00090EF0" w:rsidP="00090EF0">
      <w:pPr>
        <w:pStyle w:val="Heading3"/>
      </w:pPr>
      <w:bookmarkStart w:id="576" w:name="_Toc42165615"/>
      <w:bookmarkStart w:id="577" w:name="_Toc51768550"/>
      <w:bookmarkStart w:id="578" w:name="_Toc51771057"/>
      <w:r>
        <w:t>7</w:t>
      </w:r>
      <w:r w:rsidRPr="000E647A">
        <w:t>.5.1</w:t>
      </w:r>
      <w:r w:rsidRPr="000E647A">
        <w:tab/>
        <w:t>Description of feature</w:t>
      </w:r>
      <w:bookmarkEnd w:id="576"/>
      <w:bookmarkEnd w:id="577"/>
      <w:bookmarkEnd w:id="57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9"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DengXian"/>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60CBDFD7" w14:textId="74BE43D3"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DengXian"/>
                <w:lang w:eastAsia="zh-CN"/>
              </w:rPr>
            </w:pPr>
            <w:r>
              <w:rPr>
                <w:rFonts w:eastAsia="SimSun"/>
                <w:lang w:val="en-US" w:eastAsia="zh-CN"/>
              </w:rPr>
              <w:t>ZTE</w:t>
            </w:r>
          </w:p>
        </w:tc>
        <w:tc>
          <w:tcPr>
            <w:tcW w:w="1372" w:type="dxa"/>
          </w:tcPr>
          <w:p w14:paraId="3228842B" w14:textId="46617C99"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7633D5C" w14:textId="77777777" w:rsidR="00F03F9C" w:rsidRDefault="00F03F9C" w:rsidP="00F03F9C">
            <w:pPr>
              <w:rPr>
                <w:lang w:val="en-US"/>
              </w:rPr>
            </w:pPr>
          </w:p>
        </w:tc>
      </w:tr>
      <w:tr w:rsidR="00CB387D" w14:paraId="102CA839" w14:textId="77777777" w:rsidTr="00CB387D">
        <w:tc>
          <w:tcPr>
            <w:tcW w:w="1479" w:type="dxa"/>
          </w:tcPr>
          <w:p w14:paraId="70043A9F"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49E237"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6784CF2" w14:textId="77777777" w:rsidR="00CB387D" w:rsidRDefault="00CB387D" w:rsidP="00CB387D">
            <w:pPr>
              <w:jc w:val="both"/>
              <w:rPr>
                <w:rFonts w:eastAsia="SimSun"/>
                <w:lang w:val="en-US" w:eastAsia="zh-CN"/>
              </w:rPr>
            </w:pPr>
          </w:p>
        </w:tc>
      </w:tr>
      <w:tr w:rsidR="008D42B3" w:rsidRPr="001118D0" w14:paraId="7ECB2DDC" w14:textId="77777777" w:rsidTr="008D42B3">
        <w:tc>
          <w:tcPr>
            <w:tcW w:w="1479" w:type="dxa"/>
          </w:tcPr>
          <w:p w14:paraId="2211EB18" w14:textId="77777777" w:rsidR="008D42B3" w:rsidRDefault="008D42B3" w:rsidP="008D42B3">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2474C0A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E0E89DA" w14:textId="77777777" w:rsidR="008D42B3" w:rsidRPr="001118D0" w:rsidRDefault="008D42B3" w:rsidP="008D42B3">
            <w:pPr>
              <w:rPr>
                <w:lang w:val="en-US"/>
              </w:rPr>
            </w:pPr>
          </w:p>
        </w:tc>
      </w:tr>
      <w:tr w:rsidR="00232DB5" w:rsidRPr="001118D0" w14:paraId="2D194109" w14:textId="77777777" w:rsidTr="008D42B3">
        <w:tc>
          <w:tcPr>
            <w:tcW w:w="1479" w:type="dxa"/>
          </w:tcPr>
          <w:p w14:paraId="6A4AD53C" w14:textId="55747552" w:rsidR="00232DB5" w:rsidRDefault="00232DB5" w:rsidP="00232DB5">
            <w:pPr>
              <w:rPr>
                <w:rFonts w:eastAsia="Yu Mincho"/>
                <w:lang w:eastAsia="ja-JP"/>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53E349A5" w14:textId="6FC5AF1E"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18D1987" w14:textId="77777777" w:rsidR="00232DB5" w:rsidRPr="001118D0" w:rsidRDefault="00232DB5" w:rsidP="00232DB5">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80"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CB387D">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CB387D">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w:t>
            </w:r>
            <w:proofErr w:type="spellStart"/>
            <w:r>
              <w:rPr>
                <w:rFonts w:ascii="Times New Roman" w:hAnsi="Times New Roman"/>
              </w:rPr>
              <w:t>Xxx</w:t>
            </w:r>
            <w:proofErr w:type="spellEnd"/>
            <w:r>
              <w:rPr>
                <w:rFonts w:ascii="Times New Roman" w:hAnsi="Times New Roman"/>
              </w:rPr>
              <w:t>,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CB387D">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CB387D">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CB387D">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CB387D">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CB387D">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CB387D">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CB387D">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CB387D">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CB387D">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CB387D">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CB387D">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CB387D">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CB387D">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CB387D">
        <w:tc>
          <w:tcPr>
            <w:tcW w:w="1479" w:type="dxa"/>
          </w:tcPr>
          <w:p w14:paraId="68EA6B46" w14:textId="06D0A654" w:rsidR="002E1216" w:rsidRDefault="002E1216" w:rsidP="002E1216">
            <w:pPr>
              <w:rPr>
                <w:rFonts w:eastAsia="Yu Mincho"/>
                <w:lang w:eastAsia="ja-JP"/>
              </w:rPr>
            </w:pPr>
            <w:r>
              <w:rPr>
                <w:rFonts w:eastAsia="DengXian"/>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DengXian"/>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r w:rsidR="00315B8D" w14:paraId="3486C861" w14:textId="77777777" w:rsidTr="00CB387D">
        <w:tc>
          <w:tcPr>
            <w:tcW w:w="1479" w:type="dxa"/>
          </w:tcPr>
          <w:p w14:paraId="4E7A02EC" w14:textId="467C521C"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39CF0355" w14:textId="2A66E1DA"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3" w:type="dxa"/>
          </w:tcPr>
          <w:p w14:paraId="55BFA76C" w14:textId="77777777" w:rsidR="00315B8D" w:rsidRPr="004C3381" w:rsidRDefault="00315B8D" w:rsidP="00315B8D">
            <w:pPr>
              <w:rPr>
                <w:rFonts w:eastAsia="Yu Mincho"/>
                <w:lang w:val="en-US" w:eastAsia="ja-JP"/>
              </w:rPr>
            </w:pPr>
          </w:p>
        </w:tc>
      </w:tr>
      <w:tr w:rsidR="00F03F9C" w14:paraId="20661C1B" w14:textId="77777777" w:rsidTr="00CB387D">
        <w:tc>
          <w:tcPr>
            <w:tcW w:w="1479" w:type="dxa"/>
          </w:tcPr>
          <w:p w14:paraId="72E2B563" w14:textId="5272A161" w:rsidR="00F03F9C" w:rsidRDefault="00F03F9C" w:rsidP="00F03F9C">
            <w:pPr>
              <w:rPr>
                <w:rFonts w:eastAsia="DengXian"/>
                <w:lang w:eastAsia="zh-CN"/>
              </w:rPr>
            </w:pPr>
            <w:r>
              <w:rPr>
                <w:rFonts w:eastAsia="SimSun"/>
                <w:lang w:val="en-US" w:eastAsia="zh-CN"/>
              </w:rPr>
              <w:t>ZTE</w:t>
            </w:r>
          </w:p>
        </w:tc>
        <w:tc>
          <w:tcPr>
            <w:tcW w:w="1372" w:type="dxa"/>
          </w:tcPr>
          <w:p w14:paraId="7E559E6F" w14:textId="12A5F104" w:rsidR="00F03F9C" w:rsidRDefault="00F03F9C" w:rsidP="00F03F9C">
            <w:pPr>
              <w:tabs>
                <w:tab w:val="left" w:pos="551"/>
              </w:tabs>
              <w:rPr>
                <w:rFonts w:eastAsia="DengXian"/>
                <w:lang w:val="en-US" w:eastAsia="zh-CN"/>
              </w:rPr>
            </w:pPr>
            <w:r>
              <w:rPr>
                <w:rFonts w:eastAsia="SimSun"/>
                <w:lang w:val="en-US" w:eastAsia="zh-CN"/>
              </w:rPr>
              <w:t>Y</w:t>
            </w:r>
          </w:p>
        </w:tc>
        <w:tc>
          <w:tcPr>
            <w:tcW w:w="6783" w:type="dxa"/>
          </w:tcPr>
          <w:p w14:paraId="35ABF1C0" w14:textId="77777777" w:rsidR="00F03F9C" w:rsidRPr="004C3381" w:rsidRDefault="00F03F9C" w:rsidP="00F03F9C">
            <w:pPr>
              <w:rPr>
                <w:rFonts w:eastAsia="Yu Mincho"/>
                <w:lang w:val="en-US" w:eastAsia="ja-JP"/>
              </w:rPr>
            </w:pPr>
          </w:p>
        </w:tc>
      </w:tr>
      <w:tr w:rsidR="00CB387D" w14:paraId="752FBFEB" w14:textId="77777777" w:rsidTr="00CB387D">
        <w:tc>
          <w:tcPr>
            <w:tcW w:w="1479" w:type="dxa"/>
          </w:tcPr>
          <w:p w14:paraId="1C3E510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B817F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3" w:type="dxa"/>
          </w:tcPr>
          <w:p w14:paraId="3A7D54EC" w14:textId="77777777" w:rsidR="00CB387D" w:rsidRDefault="00CB387D" w:rsidP="00CB387D">
            <w:pPr>
              <w:jc w:val="both"/>
              <w:rPr>
                <w:rFonts w:eastAsia="SimSun"/>
                <w:lang w:val="en-US" w:eastAsia="zh-CN"/>
              </w:rPr>
            </w:pPr>
          </w:p>
        </w:tc>
      </w:tr>
      <w:tr w:rsidR="008D42B3" w:rsidRPr="001118D0" w14:paraId="7D915FF9" w14:textId="77777777" w:rsidTr="008D42B3">
        <w:tc>
          <w:tcPr>
            <w:tcW w:w="1479" w:type="dxa"/>
          </w:tcPr>
          <w:p w14:paraId="7FD5DB90" w14:textId="77777777" w:rsidR="008D42B3" w:rsidRDefault="008D42B3" w:rsidP="008D42B3">
            <w:pPr>
              <w:rPr>
                <w:rFonts w:eastAsia="Malgun Gothic"/>
                <w:lang w:eastAsia="ko-KR"/>
              </w:rPr>
            </w:pPr>
            <w:r>
              <w:rPr>
                <w:rFonts w:eastAsia="Yu Mincho"/>
                <w:lang w:eastAsia="ja-JP"/>
              </w:rPr>
              <w:lastRenderedPageBreak/>
              <w:t xml:space="preserve">Huawei, </w:t>
            </w:r>
            <w:proofErr w:type="spellStart"/>
            <w:r>
              <w:rPr>
                <w:rFonts w:eastAsia="Yu Mincho"/>
                <w:lang w:eastAsia="ja-JP"/>
              </w:rPr>
              <w:t>HiSilicon</w:t>
            </w:r>
            <w:proofErr w:type="spellEnd"/>
          </w:p>
        </w:tc>
        <w:tc>
          <w:tcPr>
            <w:tcW w:w="1372" w:type="dxa"/>
          </w:tcPr>
          <w:p w14:paraId="4A553246"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3" w:type="dxa"/>
          </w:tcPr>
          <w:p w14:paraId="41769726" w14:textId="77777777" w:rsidR="008D42B3" w:rsidRPr="001118D0" w:rsidRDefault="008D42B3" w:rsidP="008D42B3">
            <w:pPr>
              <w:rPr>
                <w:lang w:val="en-US"/>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81" w:name="_Toc42165616"/>
      <w:bookmarkStart w:id="582" w:name="_Toc51768551"/>
      <w:bookmarkStart w:id="583" w:name="_Toc51771058"/>
      <w:bookmarkEnd w:id="580"/>
      <w:r>
        <w:t>7</w:t>
      </w:r>
      <w:r w:rsidRPr="000E647A">
        <w:t>.5.2</w:t>
      </w:r>
      <w:r w:rsidRPr="000E647A">
        <w:tab/>
        <w:t>Analysis of UE complexity reduction</w:t>
      </w:r>
      <w:bookmarkEnd w:id="581"/>
      <w:bookmarkEnd w:id="582"/>
      <w:bookmarkEnd w:id="583"/>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4" w:author="Author">
              <w:r w:rsidRPr="003B10A1" w:rsidDel="00FD2086">
                <w:rPr>
                  <w:rFonts w:ascii="Times New Roman" w:hAnsi="Times New Roman"/>
                </w:rPr>
                <w:delText xml:space="preserve">around </w:delText>
              </w:r>
            </w:del>
            <w:ins w:id="585" w:author="Author">
              <w:r w:rsidR="00FD2086">
                <w:rPr>
                  <w:rFonts w:ascii="Times New Roman" w:hAnsi="Times New Roman"/>
                </w:rPr>
                <w:t>~</w:t>
              </w:r>
            </w:ins>
            <w:r w:rsidRPr="003B10A1">
              <w:rPr>
                <w:rFonts w:ascii="Times New Roman" w:hAnsi="Times New Roman"/>
              </w:rPr>
              <w:t xml:space="preserve">6% for FR1 FDD, </w:t>
            </w:r>
            <w:ins w:id="586" w:author="Author">
              <w:r w:rsidR="00FD2086">
                <w:rPr>
                  <w:rFonts w:ascii="Times New Roman" w:hAnsi="Times New Roman"/>
                </w:rPr>
                <w:t>~</w:t>
              </w:r>
            </w:ins>
            <w:del w:id="587" w:author="Author">
              <w:r w:rsidDel="005A0574">
                <w:rPr>
                  <w:rFonts w:ascii="Times New Roman" w:hAnsi="Times New Roman"/>
                </w:rPr>
                <w:delText>7</w:delText>
              </w:r>
            </w:del>
            <w:ins w:id="588"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9"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90"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91"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92"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3"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4"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5"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6"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7"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8"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9"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0"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601"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602"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3"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4"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5"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6"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7"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8"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9"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10"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11"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12"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3"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4"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5"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6"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7"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8"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9"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0"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21"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2"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3"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4"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5"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6"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7"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8"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9"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0"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31"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2"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3"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4"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5"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6"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7"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8"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9"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40"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41"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42"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3"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4"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5"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6"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7"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8"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9"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0"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51"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2"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3"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4"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5"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6"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7"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8"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9"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60"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61"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62"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3"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4"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5"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6"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7"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8"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9"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70"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71"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72"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3"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4"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5"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6"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7"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8"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9"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80"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81"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82"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3"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4"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5"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6"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7"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8"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9"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90"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91"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92"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3"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4"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lastRenderedPageBreak/>
              <w:t>Hu</w:t>
            </w:r>
            <w:r>
              <w:rPr>
                <w:rFonts w:eastAsia="DengXian"/>
                <w:lang w:eastAsia="zh-CN"/>
              </w:rPr>
              <w:t xml:space="preserve">awei, </w:t>
            </w:r>
            <w:proofErr w:type="spellStart"/>
            <w:r>
              <w:rPr>
                <w:rFonts w:eastAsia="DengXian"/>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0BE19501" w14:textId="2E6563EF"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DengXian"/>
                <w:lang w:eastAsia="zh-CN"/>
              </w:rPr>
            </w:pPr>
            <w:r>
              <w:rPr>
                <w:rFonts w:eastAsia="SimSun"/>
                <w:lang w:val="en-US" w:eastAsia="zh-CN"/>
              </w:rPr>
              <w:t>ZTE</w:t>
            </w:r>
          </w:p>
        </w:tc>
        <w:tc>
          <w:tcPr>
            <w:tcW w:w="1372" w:type="dxa"/>
          </w:tcPr>
          <w:p w14:paraId="40CCA0AC" w14:textId="0C4DA6C2"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53CC98B" w14:textId="77777777" w:rsidR="00F03F9C" w:rsidRPr="00DD75C8" w:rsidRDefault="00F03F9C" w:rsidP="00F03F9C">
            <w:pPr>
              <w:jc w:val="both"/>
              <w:rPr>
                <w:lang w:val="en-US"/>
              </w:rPr>
            </w:pPr>
          </w:p>
        </w:tc>
      </w:tr>
      <w:tr w:rsidR="005B18A6" w:rsidRPr="00DD75C8" w14:paraId="24914EF5" w14:textId="77777777" w:rsidTr="00284823">
        <w:tc>
          <w:tcPr>
            <w:tcW w:w="1479" w:type="dxa"/>
          </w:tcPr>
          <w:p w14:paraId="2BCD87D9" w14:textId="7319020B" w:rsidR="005B18A6" w:rsidRDefault="005B18A6" w:rsidP="00F03F9C">
            <w:pPr>
              <w:rPr>
                <w:rFonts w:eastAsia="SimSun"/>
                <w:lang w:val="en-US" w:eastAsia="zh-CN"/>
              </w:rPr>
            </w:pPr>
            <w:r>
              <w:rPr>
                <w:rFonts w:eastAsia="SimSun" w:hint="eastAsia"/>
                <w:lang w:eastAsia="zh-CN"/>
              </w:rPr>
              <w:t>OPPO</w:t>
            </w:r>
          </w:p>
        </w:tc>
        <w:tc>
          <w:tcPr>
            <w:tcW w:w="1372" w:type="dxa"/>
          </w:tcPr>
          <w:p w14:paraId="06E153B9" w14:textId="217056D6"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0D55830D" w14:textId="77777777" w:rsidR="005B18A6" w:rsidRPr="00DD75C8" w:rsidRDefault="005B18A6" w:rsidP="00F03F9C">
            <w:pPr>
              <w:jc w:val="both"/>
              <w:rPr>
                <w:lang w:val="en-US"/>
              </w:rPr>
            </w:pPr>
          </w:p>
        </w:tc>
      </w:tr>
      <w:tr w:rsidR="00CB387D" w14:paraId="0515621D" w14:textId="77777777" w:rsidTr="00CB387D">
        <w:tc>
          <w:tcPr>
            <w:tcW w:w="1479" w:type="dxa"/>
          </w:tcPr>
          <w:p w14:paraId="43E2809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36B57F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819E93C" w14:textId="77777777" w:rsidR="00CB387D" w:rsidRDefault="00CB387D" w:rsidP="00CB387D">
            <w:pPr>
              <w:jc w:val="both"/>
              <w:rPr>
                <w:rFonts w:eastAsia="SimSun"/>
                <w:lang w:val="en-US" w:eastAsia="zh-CN"/>
              </w:rPr>
            </w:pPr>
          </w:p>
        </w:tc>
      </w:tr>
      <w:tr w:rsidR="008D42B3" w:rsidRPr="001118D0" w14:paraId="488C01EE" w14:textId="77777777" w:rsidTr="008D42B3">
        <w:tc>
          <w:tcPr>
            <w:tcW w:w="1479" w:type="dxa"/>
          </w:tcPr>
          <w:p w14:paraId="1E8F27FC" w14:textId="77777777" w:rsidR="008D42B3" w:rsidRDefault="008D42B3" w:rsidP="008D42B3">
            <w:pPr>
              <w:rPr>
                <w:rFonts w:eastAsia="Malgun Gothic"/>
                <w:lang w:eastAsia="ko-KR"/>
              </w:rPr>
            </w:pPr>
            <w:r>
              <w:rPr>
                <w:rFonts w:eastAsia="Yu Mincho"/>
                <w:lang w:eastAsia="ja-JP"/>
              </w:rPr>
              <w:lastRenderedPageBreak/>
              <w:t xml:space="preserve">Huawei, </w:t>
            </w:r>
            <w:proofErr w:type="spellStart"/>
            <w:r>
              <w:rPr>
                <w:rFonts w:eastAsia="Yu Mincho"/>
                <w:lang w:eastAsia="ja-JP"/>
              </w:rPr>
              <w:t>HiSilicon</w:t>
            </w:r>
            <w:proofErr w:type="spellEnd"/>
          </w:p>
        </w:tc>
        <w:tc>
          <w:tcPr>
            <w:tcW w:w="1372" w:type="dxa"/>
          </w:tcPr>
          <w:p w14:paraId="74FDA8B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23D6657" w14:textId="77777777" w:rsidR="008D42B3" w:rsidRPr="001118D0" w:rsidRDefault="008D42B3" w:rsidP="008D42B3">
            <w:pPr>
              <w:rPr>
                <w:lang w:val="en-US"/>
              </w:rPr>
            </w:pPr>
          </w:p>
        </w:tc>
      </w:tr>
      <w:tr w:rsidR="00232DB5" w:rsidRPr="001118D0" w14:paraId="60577EB9" w14:textId="77777777" w:rsidTr="008D42B3">
        <w:tc>
          <w:tcPr>
            <w:tcW w:w="1479" w:type="dxa"/>
          </w:tcPr>
          <w:p w14:paraId="1B3F42B8" w14:textId="503B8538"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4EF5D77" w14:textId="1672975A"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4DE18927" w14:textId="77777777" w:rsidR="00232DB5" w:rsidRPr="001118D0" w:rsidRDefault="00232DB5" w:rsidP="00232DB5">
            <w:pPr>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95" w:name="_Toc42165617"/>
      <w:bookmarkStart w:id="696" w:name="_Toc51768552"/>
      <w:bookmarkStart w:id="697" w:name="_Toc51771059"/>
      <w:r>
        <w:t>7</w:t>
      </w:r>
      <w:r w:rsidRPr="000E647A">
        <w:t>.5.3</w:t>
      </w:r>
      <w:r w:rsidRPr="000E647A">
        <w:tab/>
        <w:t xml:space="preserve">Analysis of </w:t>
      </w:r>
      <w:r>
        <w:t>performance impacts</w:t>
      </w:r>
      <w:bookmarkEnd w:id="695"/>
      <w:bookmarkEnd w:id="696"/>
      <w:bookmarkEnd w:id="697"/>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8"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1B991FBA" w:rsidR="003017E2" w:rsidRPr="00191700" w:rsidRDefault="003017E2" w:rsidP="00FA6560">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FA6560">
        <w:tc>
          <w:tcPr>
            <w:tcW w:w="1479" w:type="dxa"/>
          </w:tcPr>
          <w:p w14:paraId="25910192" w14:textId="77777777" w:rsidR="003017E2" w:rsidRDefault="003017E2" w:rsidP="00FA6560">
            <w:pPr>
              <w:jc w:val="both"/>
              <w:rPr>
                <w:rFonts w:eastAsia="DengXian"/>
                <w:lang w:val="en-US" w:eastAsia="zh-CN"/>
              </w:rPr>
            </w:pPr>
          </w:p>
        </w:tc>
        <w:tc>
          <w:tcPr>
            <w:tcW w:w="1372" w:type="dxa"/>
          </w:tcPr>
          <w:p w14:paraId="46F60286" w14:textId="77777777" w:rsidR="003017E2" w:rsidRDefault="003017E2" w:rsidP="00FA6560">
            <w:pPr>
              <w:tabs>
                <w:tab w:val="left" w:pos="551"/>
              </w:tabs>
              <w:jc w:val="both"/>
              <w:rPr>
                <w:rFonts w:eastAsia="DengXian"/>
                <w:lang w:val="en-US" w:eastAsia="zh-CN"/>
              </w:rPr>
            </w:pPr>
          </w:p>
        </w:tc>
        <w:tc>
          <w:tcPr>
            <w:tcW w:w="6780" w:type="dxa"/>
          </w:tcPr>
          <w:p w14:paraId="66CBA944" w14:textId="77777777" w:rsidR="003017E2" w:rsidRDefault="003017E2" w:rsidP="00FA6560">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9" w:author="Author">
              <w:r>
                <w:t xml:space="preserve">Depending on the </w:t>
              </w:r>
              <w:proofErr w:type="spellStart"/>
              <w:r>
                <w:t>gNB</w:t>
              </w:r>
              <w:proofErr w:type="spellEnd"/>
              <w:r>
                <w:t xml:space="preserve"> scheduler implementation, there may be no or minor </w:t>
              </w:r>
            </w:ins>
            <w:del w:id="700" w:author="Author">
              <w:r w:rsidR="006C1DF6" w:rsidDel="00743A38">
                <w:delText xml:space="preserve">No </w:delText>
              </w:r>
              <w:r w:rsidR="006C1DF6" w:rsidDel="006A4F5A">
                <w:delText xml:space="preserve">significant </w:delText>
              </w:r>
            </w:del>
            <w:r w:rsidR="006C1DF6">
              <w:t xml:space="preserve">impact on network capacity or spectral efficiency </w:t>
            </w:r>
            <w:del w:id="701" w:author="Author">
              <w:r w:rsidR="006C1DF6" w:rsidDel="00D77683">
                <w:delText xml:space="preserve">is expected </w:delText>
              </w:r>
            </w:del>
            <w:r w:rsidR="006C1DF6">
              <w:t>from a more relaxed UE processing time</w:t>
            </w:r>
            <w:del w:id="702" w:author="Author">
              <w:r w:rsidR="006C1DF6" w:rsidDel="006A4F5A">
                <w:delText>, since it is up to gNB to schedule other UEs on available resources</w:delText>
              </w:r>
            </w:del>
            <w:r w:rsidR="006C1DF6">
              <w:t>.</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w:t>
            </w:r>
            <w:proofErr w:type="spellStart"/>
            <w:r>
              <w:rPr>
                <w:rFonts w:eastAsia="DengXian" w:hint="eastAsia"/>
                <w:lang w:val="en-US" w:eastAsia="zh-CN"/>
              </w:rPr>
              <w:t>RedCap</w:t>
            </w:r>
            <w:proofErr w:type="spellEnd"/>
            <w:r>
              <w:rPr>
                <w:rFonts w:eastAsia="DengXian" w:hint="eastAsia"/>
                <w:lang w:val="en-US" w:eastAsia="zh-CN"/>
              </w:rPr>
              <w:t xml:space="preserve">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732393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68B0EC8" w14:textId="07A38C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FC2CC8D" w14:textId="77777777" w:rsidR="00FA2505" w:rsidRDefault="00FA2505" w:rsidP="00FA6560">
            <w:pPr>
              <w:jc w:val="both"/>
              <w:rPr>
                <w:rFonts w:eastAsia="SimSun"/>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DengXian"/>
                <w:lang w:val="en-US" w:eastAsia="zh-CN"/>
              </w:rPr>
            </w:pPr>
            <w:r>
              <w:rPr>
                <w:rFonts w:eastAsia="DengXian"/>
                <w:lang w:val="en-US" w:eastAsia="zh-CN"/>
              </w:rPr>
              <w:t>ZTE</w:t>
            </w:r>
          </w:p>
        </w:tc>
        <w:tc>
          <w:tcPr>
            <w:tcW w:w="1372" w:type="dxa"/>
          </w:tcPr>
          <w:p w14:paraId="509025D9" w14:textId="77D76603"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508D212" w14:textId="77777777" w:rsidR="00263634" w:rsidRDefault="00263634" w:rsidP="00263634">
            <w:pPr>
              <w:jc w:val="both"/>
              <w:rPr>
                <w:rFonts w:eastAsia="SimSun"/>
                <w:lang w:val="en-US" w:eastAsia="zh-CN"/>
              </w:rPr>
            </w:pPr>
          </w:p>
        </w:tc>
      </w:tr>
      <w:tr w:rsidR="008D42B3" w14:paraId="2C5621A5" w14:textId="77777777" w:rsidTr="008D42B3">
        <w:tc>
          <w:tcPr>
            <w:tcW w:w="1479" w:type="dxa"/>
          </w:tcPr>
          <w:p w14:paraId="2E659443"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9F59E2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EC08FB7" w14:textId="77777777" w:rsidR="008D42B3" w:rsidRDefault="008D42B3" w:rsidP="008D42B3">
            <w:pPr>
              <w:jc w:val="both"/>
              <w:rPr>
                <w:rFonts w:eastAsia="SimSun"/>
                <w:lang w:val="en-US" w:eastAsia="zh-CN"/>
              </w:rPr>
            </w:pPr>
          </w:p>
        </w:tc>
      </w:tr>
      <w:tr w:rsidR="00F07CD1" w14:paraId="4AE1FA31" w14:textId="77777777" w:rsidTr="008D42B3">
        <w:tc>
          <w:tcPr>
            <w:tcW w:w="1479" w:type="dxa"/>
          </w:tcPr>
          <w:p w14:paraId="0FA7DBF3" w14:textId="4C0927E4"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35ADB1B3" w14:textId="164C2CF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386F13F" w14:textId="77777777" w:rsidR="00F07CD1" w:rsidRDefault="00F07CD1" w:rsidP="00F07CD1">
            <w:pPr>
              <w:jc w:val="both"/>
              <w:rPr>
                <w:rFonts w:eastAsia="SimSun"/>
                <w:lang w:val="en-US" w:eastAsia="zh-CN"/>
              </w:rPr>
            </w:pPr>
          </w:p>
        </w:tc>
      </w:tr>
      <w:tr w:rsidR="00940362" w14:paraId="68430958" w14:textId="77777777" w:rsidTr="008D42B3">
        <w:tc>
          <w:tcPr>
            <w:tcW w:w="1479" w:type="dxa"/>
          </w:tcPr>
          <w:p w14:paraId="4B7D5FCF" w14:textId="63560BF4" w:rsidR="00940362" w:rsidRDefault="00940362" w:rsidP="00940362">
            <w:pPr>
              <w:jc w:val="both"/>
              <w:rPr>
                <w:rFonts w:eastAsia="Malgun Gothic" w:hint="eastAsia"/>
                <w:lang w:val="en-US" w:eastAsia="ko-KR"/>
              </w:rPr>
            </w:pPr>
            <w:r>
              <w:rPr>
                <w:rFonts w:eastAsia="Malgun Gothic"/>
                <w:lang w:val="en-US" w:eastAsia="ko-KR"/>
              </w:rPr>
              <w:t>FUTUREWEI3</w:t>
            </w:r>
          </w:p>
        </w:tc>
        <w:tc>
          <w:tcPr>
            <w:tcW w:w="1372" w:type="dxa"/>
          </w:tcPr>
          <w:p w14:paraId="23D156A7" w14:textId="77157B62" w:rsidR="00940362" w:rsidRDefault="00940362" w:rsidP="00940362">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30F5FEF7" w14:textId="77777777" w:rsidR="00940362" w:rsidRDefault="00940362" w:rsidP="00940362">
            <w:pPr>
              <w:jc w:val="both"/>
              <w:rPr>
                <w:rFonts w:eastAsia="SimSun"/>
                <w:lang w:val="en-US" w:eastAsia="zh-CN"/>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3" w:author="Author">
              <w:r w:rsidR="00292056">
                <w:t>It is unclear whether t</w:t>
              </w:r>
            </w:ins>
            <w:del w:id="704" w:author="Author">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21249B8B" w:rsidR="003017E2" w:rsidRPr="00191700" w:rsidRDefault="003017E2" w:rsidP="00FA6560">
            <w:pPr>
              <w:jc w:val="both"/>
              <w:rPr>
                <w:b/>
                <w:bCs/>
              </w:rPr>
            </w:pPr>
            <w:r>
              <w:rPr>
                <w:b/>
                <w:bCs/>
                <w:highlight w:val="cyan"/>
              </w:rPr>
              <w:lastRenderedPageBreak/>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5" w:author="Author">
              <w:r w:rsidDel="00255584">
                <w:delText>targeted</w:delText>
              </w:r>
            </w:del>
            <w:ins w:id="706" w:author="Author">
              <w:r w:rsidR="00255584">
                <w:t>scheduled</w:t>
              </w:r>
            </w:ins>
            <w:r>
              <w:t xml:space="preserve"> number of retransmissions. 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ins w:id="707" w:author="Author">
              <w:r w:rsidR="00B839B3">
                <w:t xml:space="preserve"> at least for some TDD configuration</w:t>
              </w:r>
              <w:r w:rsidR="000A249E">
                <w:t>s</w:t>
              </w:r>
            </w:ins>
            <w:r>
              <w:t xml:space="preserve">. For the other </w:t>
            </w:r>
            <w:proofErr w:type="spellStart"/>
            <w:r>
              <w:t>RedCap</w:t>
            </w:r>
            <w:proofErr w:type="spellEnd"/>
            <w:r>
              <w:t xml:space="preserve">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lastRenderedPageBreak/>
              <w:t>“</w:t>
            </w:r>
            <w:r>
              <w:t xml:space="preserve">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w:t>
            </w:r>
            <w:proofErr w:type="spellStart"/>
            <w:r>
              <w:t>RedCap</w:t>
            </w:r>
            <w:proofErr w:type="spellEnd"/>
            <w:r>
              <w:t xml:space="preserve">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xml:space="preserve">. For the other </w:t>
            </w:r>
            <w:proofErr w:type="spellStart"/>
            <w:r>
              <w:t>RedCap</w:t>
            </w:r>
            <w:proofErr w:type="spellEnd"/>
            <w:r>
              <w:t xml:space="preserve">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708"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hint="eastAsia"/>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bl>
    <w:p w14:paraId="55BB9E4D" w14:textId="77777777" w:rsidR="006C1DF6" w:rsidRPr="008D42B3" w:rsidRDefault="006C1DF6" w:rsidP="006C1DF6">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9"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10" w:author="Author">
              <w:r w:rsidDel="00773D32">
                <w:delText>HD-FDD</w:delText>
              </w:r>
            </w:del>
            <w:ins w:id="711"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12" w:author="Author">
              <w:r>
                <w:delText>HD-FDD</w:delText>
              </w:r>
              <w:r>
                <w:rPr>
                  <w:rFonts w:eastAsia="SimSun"/>
                  <w:lang w:val="en-US" w:eastAsia="zh-CN"/>
                </w:rPr>
                <w:delText xml:space="preserve"> </w:delText>
              </w:r>
            </w:del>
            <w:ins w:id="713"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lastRenderedPageBreak/>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714" w:author="Author">
              <w:r w:rsidDel="00D40FCE">
                <w:delText>has an impact on</w:delText>
              </w:r>
            </w:del>
            <w:ins w:id="715"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hint="eastAsia"/>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rFonts w:hint="eastAsia"/>
                <w:lang w:eastAsia="ko-KR"/>
              </w:rPr>
            </w:pPr>
            <w:r>
              <w:rPr>
                <w:lang w:eastAsia="ko-KR"/>
              </w:rPr>
              <w:t>OK with LGE update</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16" w:name="_Toc42165618"/>
      <w:bookmarkStart w:id="717" w:name="_Toc51768553"/>
      <w:bookmarkStart w:id="718" w:name="_Toc51771060"/>
      <w:r>
        <w:t>7</w:t>
      </w:r>
      <w:r w:rsidRPr="000E647A">
        <w:t>.</w:t>
      </w:r>
      <w:r>
        <w:t>5</w:t>
      </w:r>
      <w:r w:rsidRPr="000E647A">
        <w:t>.4</w:t>
      </w:r>
      <w:r w:rsidRPr="000E647A">
        <w:tab/>
        <w:t xml:space="preserve">Analysis of </w:t>
      </w:r>
      <w:r>
        <w:t xml:space="preserve">coexistence with legacy </w:t>
      </w:r>
      <w:r w:rsidR="00790265">
        <w:t>UEs</w:t>
      </w:r>
      <w:bookmarkEnd w:id="716"/>
      <w:bookmarkEnd w:id="717"/>
      <w:bookmarkEnd w:id="718"/>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19" w:name="_Toc42165619"/>
      <w:bookmarkStart w:id="720" w:name="_Toc51768554"/>
      <w:bookmarkStart w:id="721" w:name="_Toc51771061"/>
      <w:r>
        <w:t>7</w:t>
      </w:r>
      <w:r w:rsidRPr="000E647A">
        <w:t>.5.</w:t>
      </w:r>
      <w:r>
        <w:t>5</w:t>
      </w:r>
      <w:r w:rsidRPr="000E647A">
        <w:tab/>
        <w:t>Analysis of specification impacts</w:t>
      </w:r>
      <w:bookmarkEnd w:id="719"/>
      <w:bookmarkEnd w:id="720"/>
      <w:bookmarkEnd w:id="721"/>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722" w:name="_Toc42165621"/>
      <w:bookmarkStart w:id="723" w:name="_Toc51768556"/>
      <w:bookmarkStart w:id="724"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722"/>
      <w:bookmarkEnd w:id="723"/>
      <w:bookmarkEnd w:id="724"/>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725" w:name="_Toc42165622"/>
      <w:bookmarkStart w:id="726" w:name="_Toc51768557"/>
      <w:bookmarkStart w:id="727" w:name="_Toc51771064"/>
      <w:r>
        <w:t>7</w:t>
      </w:r>
      <w:r w:rsidRPr="000E647A">
        <w:t>.6.2</w:t>
      </w:r>
      <w:r w:rsidRPr="000E647A">
        <w:tab/>
        <w:t>Analysis of UE complexity reduction</w:t>
      </w:r>
      <w:bookmarkEnd w:id="725"/>
      <w:bookmarkEnd w:id="726"/>
      <w:bookmarkEnd w:id="727"/>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728" w:name="_Toc42165623"/>
      <w:bookmarkStart w:id="729" w:name="_Toc51768558"/>
      <w:bookmarkStart w:id="730" w:name="_Toc51771065"/>
      <w:r>
        <w:t>7</w:t>
      </w:r>
      <w:r w:rsidRPr="000E647A">
        <w:t>.6.3</w:t>
      </w:r>
      <w:r w:rsidRPr="000E647A">
        <w:tab/>
        <w:t xml:space="preserve">Analysis of </w:t>
      </w:r>
      <w:r>
        <w:t>performance impacts</w:t>
      </w:r>
      <w:bookmarkEnd w:id="728"/>
      <w:bookmarkEnd w:id="729"/>
      <w:bookmarkEnd w:id="73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lastRenderedPageBreak/>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1E8A18F" w14:textId="34A051D5"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48AB175" w14:textId="77777777" w:rsidR="00FA2505" w:rsidRDefault="00FA2505" w:rsidP="00FA6560">
            <w:pPr>
              <w:jc w:val="both"/>
              <w:rPr>
                <w:rFonts w:eastAsia="SimSun"/>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DengXian"/>
                <w:lang w:val="en-US" w:eastAsia="zh-CN"/>
              </w:rPr>
            </w:pPr>
            <w:r>
              <w:rPr>
                <w:rFonts w:eastAsia="DengXian"/>
                <w:lang w:val="en-US" w:eastAsia="zh-CN"/>
              </w:rPr>
              <w:t>Qualcomm</w:t>
            </w:r>
          </w:p>
        </w:tc>
        <w:tc>
          <w:tcPr>
            <w:tcW w:w="1372" w:type="dxa"/>
          </w:tcPr>
          <w:p w14:paraId="4CAF989E" w14:textId="4A4F6B10" w:rsidR="00633EA3" w:rsidRDefault="000C0992" w:rsidP="00FA6560">
            <w:pPr>
              <w:tabs>
                <w:tab w:val="left" w:pos="551"/>
              </w:tabs>
              <w:jc w:val="both"/>
              <w:rPr>
                <w:rFonts w:eastAsia="DengXian"/>
                <w:lang w:val="en-US" w:eastAsia="zh-CN"/>
              </w:rPr>
            </w:pPr>
            <w:r>
              <w:rPr>
                <w:rFonts w:eastAsia="DengXian"/>
                <w:lang w:val="en-US" w:eastAsia="zh-CN"/>
              </w:rPr>
              <w:t>Y</w:t>
            </w:r>
          </w:p>
        </w:tc>
        <w:tc>
          <w:tcPr>
            <w:tcW w:w="6780" w:type="dxa"/>
          </w:tcPr>
          <w:p w14:paraId="077ED6B2" w14:textId="77777777" w:rsidR="00633EA3" w:rsidRDefault="00633EA3" w:rsidP="00FA6560">
            <w:pPr>
              <w:jc w:val="both"/>
              <w:rPr>
                <w:rFonts w:eastAsia="SimSun"/>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AB762B7" w14:textId="4D20136F"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852C978" w14:textId="77777777" w:rsidR="00263634" w:rsidRDefault="00263634" w:rsidP="00263634">
            <w:pPr>
              <w:jc w:val="both"/>
              <w:rPr>
                <w:rFonts w:eastAsia="SimSun"/>
                <w:lang w:val="en-US" w:eastAsia="zh-CN"/>
              </w:rPr>
            </w:pPr>
          </w:p>
        </w:tc>
      </w:tr>
      <w:tr w:rsidR="00E94A66" w14:paraId="79BD15A2" w14:textId="77777777" w:rsidTr="00E94A66">
        <w:tc>
          <w:tcPr>
            <w:tcW w:w="1479" w:type="dxa"/>
            <w:hideMark/>
          </w:tcPr>
          <w:p w14:paraId="7C713179" w14:textId="77777777" w:rsidR="00E94A66" w:rsidRDefault="00E94A66" w:rsidP="007A60FC">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D83DCF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66C048FE" w14:textId="77777777" w:rsidR="00E94A66" w:rsidRDefault="00E94A66" w:rsidP="007A60FC">
            <w:pPr>
              <w:jc w:val="both"/>
              <w:rPr>
                <w:lang w:val="en-US"/>
              </w:rPr>
            </w:pPr>
          </w:p>
        </w:tc>
      </w:tr>
      <w:tr w:rsidR="00F07CD1" w14:paraId="779EA7A6" w14:textId="77777777" w:rsidTr="00E94A66">
        <w:tc>
          <w:tcPr>
            <w:tcW w:w="1479" w:type="dxa"/>
          </w:tcPr>
          <w:p w14:paraId="009541BE" w14:textId="3532FD1E"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907B68A" w14:textId="00253C0D"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2C5E5" w14:textId="77777777" w:rsidR="00F07CD1" w:rsidRDefault="00F07CD1" w:rsidP="00F07CD1">
            <w:pPr>
              <w:jc w:val="both"/>
              <w:rPr>
                <w:lang w:val="en-US"/>
              </w:rPr>
            </w:pPr>
          </w:p>
        </w:tc>
      </w:tr>
      <w:tr w:rsidR="00260997" w14:paraId="3EFC5FC6" w14:textId="77777777" w:rsidTr="00E94A66">
        <w:tc>
          <w:tcPr>
            <w:tcW w:w="1479" w:type="dxa"/>
          </w:tcPr>
          <w:p w14:paraId="366A9202" w14:textId="13C313F5" w:rsidR="00260997" w:rsidRDefault="00260997" w:rsidP="00260997">
            <w:pPr>
              <w:jc w:val="both"/>
              <w:rPr>
                <w:rFonts w:eastAsia="Malgun Gothic" w:hint="eastAsia"/>
                <w:lang w:val="en-US" w:eastAsia="ko-KR"/>
              </w:rPr>
            </w:pPr>
            <w:r>
              <w:rPr>
                <w:rFonts w:eastAsia="Malgun Gothic"/>
                <w:lang w:val="en-US" w:eastAsia="ko-KR"/>
              </w:rPr>
              <w:t>FUTUREWEI3</w:t>
            </w:r>
          </w:p>
        </w:tc>
        <w:tc>
          <w:tcPr>
            <w:tcW w:w="1372" w:type="dxa"/>
          </w:tcPr>
          <w:p w14:paraId="31703763" w14:textId="3DE16184" w:rsidR="00260997" w:rsidRDefault="00260997" w:rsidP="00260997">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39099094" w14:textId="77777777" w:rsidR="00260997" w:rsidRDefault="00260997" w:rsidP="00260997">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31" w:author="Author">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32" w:author="Author">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lastRenderedPageBreak/>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2A990854" w14:textId="46FB37E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BE1392F" w14:textId="2E9B8D54" w:rsidR="00FA2505" w:rsidRDefault="00FA2505" w:rsidP="00FA6560">
            <w:pPr>
              <w:jc w:val="both"/>
              <w:rPr>
                <w:rFonts w:eastAsia="SimSun"/>
                <w:lang w:val="en-US" w:eastAsia="zh-CN"/>
              </w:rPr>
            </w:pPr>
            <w:r>
              <w:rPr>
                <w:rFonts w:eastAsia="SimSun"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EE6DDB4" w14:textId="645AFD0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9D4060E" w14:textId="77777777" w:rsidR="00263634" w:rsidRDefault="00263634" w:rsidP="00263634">
            <w:pPr>
              <w:jc w:val="both"/>
              <w:rPr>
                <w:rFonts w:eastAsia="SimSun"/>
                <w:lang w:val="en-US" w:eastAsia="zh-CN"/>
              </w:rPr>
            </w:pPr>
          </w:p>
        </w:tc>
      </w:tr>
      <w:tr w:rsidR="00615FF5" w14:paraId="122DED7D" w14:textId="77777777" w:rsidTr="00615FF5">
        <w:tc>
          <w:tcPr>
            <w:tcW w:w="1479" w:type="dxa"/>
          </w:tcPr>
          <w:p w14:paraId="07CA1B02" w14:textId="77777777" w:rsidR="00615FF5" w:rsidRDefault="00615FF5" w:rsidP="00E4513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7AD425" w14:textId="77777777" w:rsidR="00615FF5" w:rsidRDefault="00615FF5" w:rsidP="00E45132">
            <w:pPr>
              <w:tabs>
                <w:tab w:val="left" w:pos="551"/>
              </w:tabs>
              <w:jc w:val="both"/>
              <w:rPr>
                <w:rFonts w:eastAsia="DengXian"/>
                <w:lang w:val="en-US" w:eastAsia="zh-CN"/>
              </w:rPr>
            </w:pPr>
            <w:r>
              <w:rPr>
                <w:rFonts w:eastAsia="DengXian" w:hint="eastAsia"/>
                <w:lang w:val="en-US" w:eastAsia="zh-CN"/>
              </w:rPr>
              <w:t>Y</w:t>
            </w:r>
          </w:p>
        </w:tc>
        <w:tc>
          <w:tcPr>
            <w:tcW w:w="6780" w:type="dxa"/>
          </w:tcPr>
          <w:p w14:paraId="56298707" w14:textId="77777777" w:rsidR="00615FF5" w:rsidRDefault="00615FF5" w:rsidP="00E45132">
            <w:pPr>
              <w:jc w:val="both"/>
              <w:rPr>
                <w:rFonts w:eastAsia="SimSun"/>
                <w:lang w:val="en-US" w:eastAsia="zh-CN"/>
              </w:rPr>
            </w:pPr>
          </w:p>
        </w:tc>
      </w:tr>
      <w:tr w:rsidR="00E94A66" w14:paraId="45E7B79B" w14:textId="77777777" w:rsidTr="00E94A66">
        <w:tc>
          <w:tcPr>
            <w:tcW w:w="1479" w:type="dxa"/>
            <w:hideMark/>
          </w:tcPr>
          <w:p w14:paraId="65F3CE20" w14:textId="77777777" w:rsidR="00E94A66" w:rsidRDefault="00E94A66" w:rsidP="007A60FC">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5379F9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1F1D791" w14:textId="77777777" w:rsidR="00E94A66" w:rsidRDefault="00E94A66" w:rsidP="007A60FC">
            <w:pPr>
              <w:jc w:val="both"/>
              <w:rPr>
                <w:lang w:val="en-US"/>
              </w:rPr>
            </w:pPr>
          </w:p>
        </w:tc>
      </w:tr>
      <w:tr w:rsidR="00F07CD1" w14:paraId="4CF0D539" w14:textId="77777777" w:rsidTr="00E94A66">
        <w:tc>
          <w:tcPr>
            <w:tcW w:w="1479" w:type="dxa"/>
          </w:tcPr>
          <w:p w14:paraId="093E2A74" w14:textId="3AAF9295"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0EF5140" w14:textId="7C97395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80CC510" w14:textId="77777777" w:rsidR="00F07CD1" w:rsidRDefault="00F07CD1" w:rsidP="00F07CD1">
            <w:pPr>
              <w:jc w:val="both"/>
              <w:rPr>
                <w:lang w:val="en-US"/>
              </w:rPr>
            </w:pPr>
          </w:p>
        </w:tc>
      </w:tr>
      <w:tr w:rsidR="00260997" w14:paraId="252B5F0B" w14:textId="77777777" w:rsidTr="00E94A66">
        <w:tc>
          <w:tcPr>
            <w:tcW w:w="1479" w:type="dxa"/>
          </w:tcPr>
          <w:p w14:paraId="4C645A15" w14:textId="04A5112C" w:rsidR="00260997" w:rsidRDefault="00260997" w:rsidP="00260997">
            <w:pPr>
              <w:jc w:val="both"/>
              <w:rPr>
                <w:rFonts w:eastAsia="Malgun Gothic" w:hint="eastAsia"/>
                <w:lang w:val="en-US" w:eastAsia="ko-KR"/>
              </w:rPr>
            </w:pPr>
            <w:r>
              <w:rPr>
                <w:rFonts w:eastAsia="Malgun Gothic"/>
                <w:lang w:val="en-US" w:eastAsia="ko-KR"/>
              </w:rPr>
              <w:t>FUTUREWEI3</w:t>
            </w:r>
          </w:p>
        </w:tc>
        <w:tc>
          <w:tcPr>
            <w:tcW w:w="1372" w:type="dxa"/>
          </w:tcPr>
          <w:p w14:paraId="40E0A5DB" w14:textId="4B907E3B" w:rsidR="00260997" w:rsidRDefault="00260997" w:rsidP="00260997">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05478E51" w14:textId="77777777" w:rsidR="00260997" w:rsidRDefault="00260997" w:rsidP="00260997">
            <w:pPr>
              <w:jc w:val="both"/>
              <w:rPr>
                <w:lang w:val="en-US"/>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33" w:author="Author">
              <w:r w:rsidR="00186DB8">
                <w:t xml:space="preserve">with reduced number of downlink MIMO layers </w:t>
              </w:r>
            </w:ins>
            <w:r>
              <w:t xml:space="preserve">will be able to sufficiently fulfil the peak data rate requirements for the </w:t>
            </w:r>
            <w:proofErr w:type="spellStart"/>
            <w:r>
              <w:t>RedCap</w:t>
            </w:r>
            <w:proofErr w:type="spellEnd"/>
            <w:r>
              <w:t xml:space="preserve"> uses cases.</w:t>
            </w:r>
            <w:ins w:id="734" w:author="Author">
              <w:r w:rsidR="00505DE3">
                <w:t xml:space="preserve"> For peak rate impacts from combinations of UE complexity reduction techniques, see clause 7.8.3.</w:t>
              </w:r>
            </w:ins>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w:t>
            </w:r>
            <w:proofErr w:type="spellStart"/>
            <w:r>
              <w:t>RedCap</w:t>
            </w:r>
            <w:proofErr w:type="spellEnd"/>
            <w:r>
              <w:t xml:space="preserve">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lastRenderedPageBreak/>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DengXian"/>
                <w:lang w:val="en-US" w:eastAsia="zh-CN"/>
              </w:rPr>
            </w:pPr>
            <w:r>
              <w:rPr>
                <w:rFonts w:eastAsia="DengXian"/>
                <w:lang w:val="en-US" w:eastAsia="zh-CN"/>
              </w:rPr>
              <w:t>CATT</w:t>
            </w:r>
          </w:p>
        </w:tc>
        <w:tc>
          <w:tcPr>
            <w:tcW w:w="1372" w:type="dxa"/>
          </w:tcPr>
          <w:p w14:paraId="162D58E2" w14:textId="5F25782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4B781DC" w14:textId="3B7FE3E9"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number of maximum MIMO layers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81C40" w14:paraId="6153A21C" w14:textId="77777777" w:rsidTr="00FA6560">
        <w:tc>
          <w:tcPr>
            <w:tcW w:w="1479" w:type="dxa"/>
          </w:tcPr>
          <w:p w14:paraId="72B2C5B0" w14:textId="64DA2633" w:rsidR="00E81C40" w:rsidRDefault="00E81C40" w:rsidP="00FA6560">
            <w:pPr>
              <w:jc w:val="both"/>
              <w:rPr>
                <w:rFonts w:eastAsia="DengXian"/>
                <w:lang w:val="en-US" w:eastAsia="zh-CN"/>
              </w:rPr>
            </w:pPr>
            <w:r>
              <w:rPr>
                <w:rFonts w:eastAsia="DengXian"/>
                <w:lang w:val="en-US" w:eastAsia="zh-CN"/>
              </w:rPr>
              <w:t>Qualcomm</w:t>
            </w:r>
          </w:p>
        </w:tc>
        <w:tc>
          <w:tcPr>
            <w:tcW w:w="1372" w:type="dxa"/>
          </w:tcPr>
          <w:p w14:paraId="4F56ECDE" w14:textId="1FF870A2" w:rsidR="00E81C40" w:rsidRDefault="00E81C40" w:rsidP="00FA6560">
            <w:pPr>
              <w:tabs>
                <w:tab w:val="left" w:pos="551"/>
              </w:tabs>
              <w:jc w:val="both"/>
              <w:rPr>
                <w:rFonts w:eastAsia="DengXian"/>
                <w:lang w:val="en-US" w:eastAsia="zh-CN"/>
              </w:rPr>
            </w:pPr>
            <w:r>
              <w:rPr>
                <w:rFonts w:eastAsia="DengXian"/>
                <w:lang w:val="en-US" w:eastAsia="zh-CN"/>
              </w:rPr>
              <w:t>Y</w:t>
            </w:r>
          </w:p>
        </w:tc>
        <w:tc>
          <w:tcPr>
            <w:tcW w:w="6780" w:type="dxa"/>
          </w:tcPr>
          <w:p w14:paraId="54C9EB45" w14:textId="77777777" w:rsidR="00E81C40" w:rsidRDefault="00E81C40" w:rsidP="00FA6560">
            <w:pPr>
              <w:jc w:val="both"/>
              <w:rPr>
                <w:rFonts w:eastAsia="SimSun"/>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27974761" w14:textId="0F836B9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19A120D" w14:textId="77777777" w:rsidR="00263634" w:rsidRDefault="00263634" w:rsidP="00263634">
            <w:pPr>
              <w:jc w:val="both"/>
              <w:rPr>
                <w:rFonts w:eastAsia="SimSun"/>
                <w:lang w:val="en-US" w:eastAsia="zh-CN"/>
              </w:rPr>
            </w:pPr>
          </w:p>
        </w:tc>
      </w:tr>
      <w:tr w:rsidR="00E94A66" w14:paraId="197C82D8" w14:textId="77777777" w:rsidTr="00E94A66">
        <w:tc>
          <w:tcPr>
            <w:tcW w:w="1479" w:type="dxa"/>
          </w:tcPr>
          <w:p w14:paraId="0A665CB1"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13FEACD3"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2C38C8CF" w14:textId="77777777" w:rsidR="00E94A66" w:rsidRDefault="00E94A66" w:rsidP="007A60FC">
            <w:pPr>
              <w:jc w:val="both"/>
              <w:rPr>
                <w:rFonts w:eastAsia="SimSun"/>
                <w:lang w:val="en-US" w:eastAsia="zh-CN"/>
              </w:rPr>
            </w:pPr>
          </w:p>
        </w:tc>
      </w:tr>
      <w:tr w:rsidR="00260997" w14:paraId="286F36C8" w14:textId="77777777" w:rsidTr="00E94A66">
        <w:tc>
          <w:tcPr>
            <w:tcW w:w="1479" w:type="dxa"/>
          </w:tcPr>
          <w:p w14:paraId="123E1586" w14:textId="559ED691"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CC71C5" w14:textId="499A5523"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8358655" w14:textId="77777777" w:rsidR="00260997" w:rsidRDefault="00260997" w:rsidP="00260997">
            <w:pPr>
              <w:jc w:val="both"/>
              <w:rPr>
                <w:rFonts w:eastAsia="SimSun"/>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5" w:author="Author">
              <w:r w:rsidR="004D71F2">
                <w:t xml:space="preserve"> T</w:t>
              </w:r>
              <w:r w:rsidR="004D71F2" w:rsidRPr="004D71F2">
                <w:t xml:space="preserve">he latency requirements of most </w:t>
              </w:r>
              <w:proofErr w:type="spellStart"/>
              <w:r w:rsidR="004D71F2" w:rsidRPr="004D71F2">
                <w:t>RedCap</w:t>
              </w:r>
              <w:proofErr w:type="spellEnd"/>
              <w:r w:rsidR="004D71F2" w:rsidRPr="004D71F2">
                <w:t xml:space="preserve"> use cases</w:t>
              </w:r>
              <w:r w:rsidR="004D71F2">
                <w:t xml:space="preserve"> can still be sufficiently fulfilled.</w:t>
              </w:r>
            </w:ins>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w:t>
            </w:r>
            <w:proofErr w:type="spellStart"/>
            <w:r w:rsidRPr="003E2778">
              <w:rPr>
                <w:u w:val="single"/>
              </w:rPr>
              <w:t>RedCap</w:t>
            </w:r>
            <w:proofErr w:type="spellEnd"/>
            <w:r w:rsidRPr="003E2778">
              <w:rPr>
                <w:u w:val="single"/>
              </w:rPr>
              <w:t xml:space="preserve">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CAB0833" w14:textId="32F15B1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8663E35" w14:textId="77777777" w:rsidR="00FA2505" w:rsidRDefault="00FA2505" w:rsidP="00FA6560">
            <w:pPr>
              <w:jc w:val="both"/>
              <w:rPr>
                <w:rFonts w:eastAsia="SimSun"/>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DengXian"/>
                <w:lang w:val="en-US" w:eastAsia="zh-CN"/>
              </w:rPr>
            </w:pPr>
            <w:r>
              <w:rPr>
                <w:rFonts w:eastAsia="DengXian"/>
                <w:lang w:val="en-US" w:eastAsia="zh-CN"/>
              </w:rPr>
              <w:t>Qualcomm</w:t>
            </w:r>
          </w:p>
        </w:tc>
        <w:tc>
          <w:tcPr>
            <w:tcW w:w="1372" w:type="dxa"/>
          </w:tcPr>
          <w:p w14:paraId="6CA80283" w14:textId="34FCC874" w:rsidR="008A00C1" w:rsidRDefault="008A00C1" w:rsidP="00FA6560">
            <w:pPr>
              <w:tabs>
                <w:tab w:val="left" w:pos="551"/>
              </w:tabs>
              <w:jc w:val="both"/>
              <w:rPr>
                <w:rFonts w:eastAsia="DengXian"/>
                <w:lang w:val="en-US" w:eastAsia="zh-CN"/>
              </w:rPr>
            </w:pPr>
            <w:r>
              <w:rPr>
                <w:rFonts w:eastAsia="DengXian"/>
                <w:lang w:val="en-US" w:eastAsia="zh-CN"/>
              </w:rPr>
              <w:t>Y</w:t>
            </w:r>
          </w:p>
        </w:tc>
        <w:tc>
          <w:tcPr>
            <w:tcW w:w="6780" w:type="dxa"/>
          </w:tcPr>
          <w:p w14:paraId="04753B81" w14:textId="77777777" w:rsidR="008A00C1" w:rsidRDefault="008A00C1" w:rsidP="00FA6560">
            <w:pPr>
              <w:jc w:val="both"/>
              <w:rPr>
                <w:rFonts w:eastAsia="SimSun"/>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1ECF2B6" w14:textId="4AFF7ED7"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4A27ED8F" w14:textId="77777777" w:rsidR="00263634" w:rsidRDefault="00263634" w:rsidP="00263634">
            <w:pPr>
              <w:jc w:val="both"/>
              <w:rPr>
                <w:rFonts w:eastAsia="SimSun"/>
                <w:lang w:val="en-US" w:eastAsia="zh-CN"/>
              </w:rPr>
            </w:pPr>
          </w:p>
        </w:tc>
      </w:tr>
      <w:tr w:rsidR="00E94A66" w14:paraId="0D8C1A58" w14:textId="77777777" w:rsidTr="00E94A66">
        <w:tc>
          <w:tcPr>
            <w:tcW w:w="1479" w:type="dxa"/>
          </w:tcPr>
          <w:p w14:paraId="0A5C4FBA"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126B4347"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3800B0D1" w14:textId="77777777" w:rsidR="00E94A66" w:rsidRDefault="00E94A66" w:rsidP="007A60FC">
            <w:pPr>
              <w:jc w:val="both"/>
              <w:rPr>
                <w:rFonts w:eastAsia="SimSun"/>
                <w:lang w:val="en-US" w:eastAsia="zh-CN"/>
              </w:rPr>
            </w:pPr>
          </w:p>
        </w:tc>
      </w:tr>
      <w:tr w:rsidR="00260997" w14:paraId="08C12654" w14:textId="77777777" w:rsidTr="00E94A66">
        <w:tc>
          <w:tcPr>
            <w:tcW w:w="1479" w:type="dxa"/>
          </w:tcPr>
          <w:p w14:paraId="29023A61" w14:textId="13795418"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55866F15" w14:textId="309BC661"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1605C49" w14:textId="77777777" w:rsidR="00260997" w:rsidRDefault="00260997" w:rsidP="00260997">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w:t>
      </w:r>
      <w:r w:rsidRPr="00526248">
        <w:rPr>
          <w:rFonts w:ascii="Times New Roman" w:hAnsi="Times New Roman"/>
        </w:rPr>
        <w:lastRenderedPageBreak/>
        <w:t xml:space="preserve">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6"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7" w:author="Author">
              <w:r w:rsidR="00492569">
                <w:t>it is not clear whether</w:t>
              </w:r>
            </w:ins>
            <w:del w:id="738" w:author="Author">
              <w:r w:rsidDel="00492569">
                <w:delText>depending on the traffic characteristics,</w:delText>
              </w:r>
            </w:del>
            <w:r>
              <w:t xml:space="preserve"> the average power consumption of the UE </w:t>
            </w:r>
            <w:del w:id="739" w:author="Author">
              <w:r w:rsidDel="00492569">
                <w:delText>can</w:delText>
              </w:r>
            </w:del>
            <w:ins w:id="740" w:author="Author">
              <w:r w:rsidR="00492569">
                <w:t>is</w:t>
              </w:r>
            </w:ins>
            <w:r>
              <w:t xml:space="preserve"> increase</w:t>
            </w:r>
            <w:ins w:id="741" w:author="Author">
              <w:r w:rsidR="00492569">
                <w:t>d</w:t>
              </w:r>
            </w:ins>
            <w:r>
              <w:t xml:space="preserve"> or decrease</w:t>
            </w:r>
            <w:ins w:id="742" w:author="Author">
              <w:r w:rsidR="00492569">
                <w:t>d</w:t>
              </w:r>
            </w:ins>
            <w:r>
              <w:t>.</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w:t>
            </w:r>
            <w:proofErr w:type="spellStart"/>
            <w:r>
              <w:rPr>
                <w:lang w:val="en-US"/>
              </w:rPr>
              <w:t>RedCap</w:t>
            </w:r>
            <w:proofErr w:type="spellEnd"/>
            <w:r>
              <w:rPr>
                <w:lang w:val="en-US"/>
              </w:rPr>
              <w:t xml:space="preserve"> use-cases. Thus, to SONY’s comment, the UE need not be “ON” for longer only if the traffic demands dictate such, and we do not see such for the targeted data rates and traffic models considered for </w:t>
            </w:r>
            <w:proofErr w:type="spellStart"/>
            <w:r>
              <w:rPr>
                <w:lang w:val="en-US"/>
              </w:rPr>
              <w:t>RedCap</w:t>
            </w:r>
            <w:proofErr w:type="spellEnd"/>
            <w:r>
              <w:rPr>
                <w:lang w:val="en-US"/>
              </w:rPr>
              <w:t xml:space="preserve">.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lastRenderedPageBreak/>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hint="eastAsia"/>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hint="eastAsia"/>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743" w:name="_Toc42165624"/>
      <w:bookmarkStart w:id="744" w:name="_Toc51768559"/>
      <w:bookmarkStart w:id="745" w:name="_Toc51771066"/>
      <w:r>
        <w:t>7</w:t>
      </w:r>
      <w:r w:rsidRPr="000E647A">
        <w:t>.</w:t>
      </w:r>
      <w:r>
        <w:t>6</w:t>
      </w:r>
      <w:r w:rsidRPr="000E647A">
        <w:t>.4</w:t>
      </w:r>
      <w:r w:rsidRPr="000E647A">
        <w:tab/>
        <w:t xml:space="preserve">Analysis of </w:t>
      </w:r>
      <w:r>
        <w:t xml:space="preserve">coexistence with legacy </w:t>
      </w:r>
      <w:r w:rsidR="00790265">
        <w:t>UEs</w:t>
      </w:r>
      <w:bookmarkEnd w:id="743"/>
      <w:bookmarkEnd w:id="744"/>
      <w:bookmarkEnd w:id="745"/>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746" w:name="_Toc42165625"/>
      <w:bookmarkStart w:id="747" w:name="_Toc51768560"/>
      <w:bookmarkStart w:id="748" w:name="_Toc51771067"/>
      <w:r>
        <w:t>7</w:t>
      </w:r>
      <w:r w:rsidRPr="000E647A">
        <w:t>.6.</w:t>
      </w:r>
      <w:r>
        <w:t>5</w:t>
      </w:r>
      <w:r w:rsidRPr="000E647A">
        <w:tab/>
        <w:t>Analysis of specification impacts</w:t>
      </w:r>
      <w:bookmarkEnd w:id="746"/>
      <w:bookmarkEnd w:id="747"/>
      <w:bookmarkEnd w:id="748"/>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lastRenderedPageBreak/>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749" w:name="_Toc42165626"/>
      <w:bookmarkStart w:id="750" w:name="_Toc51768561"/>
      <w:bookmarkStart w:id="751"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64BEF29" w14:textId="637E16F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A22C8D1" w14:textId="77777777" w:rsidR="00FA2505" w:rsidRDefault="00FA2505" w:rsidP="00FA6560">
            <w:pPr>
              <w:jc w:val="both"/>
              <w:rPr>
                <w:rFonts w:eastAsia="SimSun"/>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DengXian"/>
                <w:lang w:val="en-US" w:eastAsia="zh-CN"/>
              </w:rPr>
            </w:pPr>
            <w:r>
              <w:rPr>
                <w:rFonts w:eastAsia="DengXian"/>
                <w:lang w:val="en-US" w:eastAsia="zh-CN"/>
              </w:rPr>
              <w:t>Qualcomm</w:t>
            </w:r>
          </w:p>
        </w:tc>
        <w:tc>
          <w:tcPr>
            <w:tcW w:w="1372" w:type="dxa"/>
          </w:tcPr>
          <w:p w14:paraId="49618480" w14:textId="27B51966" w:rsidR="000E6DF6" w:rsidRDefault="000E6DF6" w:rsidP="00FA6560">
            <w:pPr>
              <w:tabs>
                <w:tab w:val="left" w:pos="551"/>
              </w:tabs>
              <w:jc w:val="both"/>
              <w:rPr>
                <w:rFonts w:eastAsia="DengXian"/>
                <w:lang w:val="en-US" w:eastAsia="zh-CN"/>
              </w:rPr>
            </w:pPr>
            <w:r>
              <w:rPr>
                <w:rFonts w:eastAsia="DengXian"/>
                <w:lang w:val="en-US" w:eastAsia="zh-CN"/>
              </w:rPr>
              <w:t>Y</w:t>
            </w:r>
          </w:p>
        </w:tc>
        <w:tc>
          <w:tcPr>
            <w:tcW w:w="6780" w:type="dxa"/>
          </w:tcPr>
          <w:p w14:paraId="3D251092" w14:textId="77777777" w:rsidR="000E6DF6" w:rsidRDefault="000E6DF6" w:rsidP="00FA6560">
            <w:pPr>
              <w:jc w:val="both"/>
              <w:rPr>
                <w:rFonts w:eastAsia="SimSun"/>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A3A2038" w14:textId="14F2FFAC"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2F30898" w14:textId="77777777" w:rsidR="00263634" w:rsidRDefault="00263634" w:rsidP="00263634">
            <w:pPr>
              <w:jc w:val="both"/>
              <w:rPr>
                <w:rFonts w:eastAsia="SimSun"/>
                <w:lang w:val="en-US" w:eastAsia="zh-CN"/>
              </w:rPr>
            </w:pPr>
          </w:p>
        </w:tc>
      </w:tr>
      <w:tr w:rsidR="00E94A66" w14:paraId="5C86B599" w14:textId="77777777" w:rsidTr="00E94A66">
        <w:tc>
          <w:tcPr>
            <w:tcW w:w="1479" w:type="dxa"/>
          </w:tcPr>
          <w:p w14:paraId="788C45C7"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385DDA9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03974034" w14:textId="77777777" w:rsidR="00E94A66" w:rsidRDefault="00E94A66" w:rsidP="007A60FC">
            <w:pPr>
              <w:jc w:val="both"/>
              <w:rPr>
                <w:rFonts w:eastAsia="SimSun"/>
                <w:lang w:val="en-US" w:eastAsia="zh-CN"/>
              </w:rPr>
            </w:pPr>
          </w:p>
        </w:tc>
      </w:tr>
      <w:tr w:rsidR="00F07CD1" w14:paraId="37B7755E" w14:textId="77777777" w:rsidTr="00E94A66">
        <w:tc>
          <w:tcPr>
            <w:tcW w:w="1479" w:type="dxa"/>
          </w:tcPr>
          <w:p w14:paraId="619CECCF" w14:textId="2E45B940"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C3599EA" w14:textId="43E0A8A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F5E823F" w14:textId="77777777" w:rsidR="00F07CD1" w:rsidRDefault="00F07CD1" w:rsidP="00F07CD1">
            <w:pPr>
              <w:jc w:val="both"/>
              <w:rPr>
                <w:rFonts w:eastAsia="SimSun"/>
                <w:lang w:val="en-US" w:eastAsia="zh-CN"/>
              </w:rPr>
            </w:pPr>
          </w:p>
        </w:tc>
      </w:tr>
      <w:tr w:rsidR="00260997" w14:paraId="302321BB" w14:textId="77777777" w:rsidTr="00E94A66">
        <w:tc>
          <w:tcPr>
            <w:tcW w:w="1479" w:type="dxa"/>
          </w:tcPr>
          <w:p w14:paraId="290A855A" w14:textId="62185205" w:rsidR="00260997" w:rsidRDefault="00260997" w:rsidP="00260997">
            <w:pPr>
              <w:jc w:val="both"/>
              <w:rPr>
                <w:rFonts w:eastAsia="Malgun Gothic" w:hint="eastAsia"/>
                <w:lang w:val="en-US" w:eastAsia="ko-KR"/>
              </w:rPr>
            </w:pPr>
            <w:r>
              <w:rPr>
                <w:rFonts w:eastAsia="Malgun Gothic"/>
                <w:lang w:val="en-US" w:eastAsia="ko-KR"/>
              </w:rPr>
              <w:t>FUTUREWEI3</w:t>
            </w:r>
          </w:p>
        </w:tc>
        <w:tc>
          <w:tcPr>
            <w:tcW w:w="1372" w:type="dxa"/>
          </w:tcPr>
          <w:p w14:paraId="13AA9794" w14:textId="5A0F86A5" w:rsidR="00260997" w:rsidRDefault="00260997" w:rsidP="00260997">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1285BFFE" w14:textId="77777777" w:rsidR="00260997" w:rsidRDefault="00260997" w:rsidP="00260997">
            <w:pPr>
              <w:jc w:val="both"/>
              <w:rPr>
                <w:rFonts w:eastAsia="SimSun"/>
                <w:lang w:val="en-US" w:eastAsia="zh-CN"/>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lastRenderedPageBreak/>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 xml:space="preserve">The impacts on network capacity are not clear, since the network can admit more </w:t>
            </w:r>
            <w:proofErr w:type="spellStart"/>
            <w:r>
              <w:rPr>
                <w:rFonts w:eastAsia="SimSun"/>
                <w:lang w:val="en-US" w:eastAsia="zh-CN"/>
              </w:rPr>
              <w:t>RedCap</w:t>
            </w:r>
            <w:proofErr w:type="spellEnd"/>
            <w:r>
              <w:rPr>
                <w:rFonts w:eastAsia="SimSun"/>
                <w:lang w:val="en-US" w:eastAsia="zh-CN"/>
              </w:rPr>
              <w:t xml:space="preserve">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lastRenderedPageBreak/>
              <w:t xml:space="preserve">Despite this reduction in peak data rate, the UE will be able to sufficiently fulfil the peak data rate requirements for the </w:t>
            </w:r>
            <w:proofErr w:type="spellStart"/>
            <w:r>
              <w:t>RedCap</w:t>
            </w:r>
            <w:proofErr w:type="spellEnd"/>
            <w:r>
              <w:t xml:space="preserve"> uses cases.</w:t>
            </w:r>
            <w:ins w:id="752" w:author="Author">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 xml:space="preserve">of the impact on data rate for UE with </w:t>
            </w:r>
            <w:proofErr w:type="spellStart"/>
            <w:r w:rsidR="00AD236A">
              <w:rPr>
                <w:b/>
                <w:bCs/>
              </w:rPr>
              <w:t>relased</w:t>
            </w:r>
            <w:proofErr w:type="spellEnd"/>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DengXian"/>
                <w:lang w:val="en-US" w:eastAsia="zh-CN"/>
              </w:rPr>
            </w:pPr>
            <w:r>
              <w:rPr>
                <w:rFonts w:eastAsia="DengXian"/>
                <w:lang w:val="en-US" w:eastAsia="zh-CN"/>
              </w:rPr>
              <w:t>CATT</w:t>
            </w:r>
          </w:p>
        </w:tc>
        <w:tc>
          <w:tcPr>
            <w:tcW w:w="1372" w:type="dxa"/>
          </w:tcPr>
          <w:p w14:paraId="148304EB" w14:textId="5FC8357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605CFA" w14:textId="1EB8EFE1"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maximum modulation order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C43BC" w14:paraId="186026FB" w14:textId="77777777" w:rsidTr="00FA6560">
        <w:tc>
          <w:tcPr>
            <w:tcW w:w="1479" w:type="dxa"/>
          </w:tcPr>
          <w:p w14:paraId="784C2D03" w14:textId="3F3320D2" w:rsidR="00EC43BC" w:rsidRDefault="00EC43BC" w:rsidP="00FA6560">
            <w:pPr>
              <w:jc w:val="both"/>
              <w:rPr>
                <w:rFonts w:eastAsia="DengXian"/>
                <w:lang w:val="en-US" w:eastAsia="zh-CN"/>
              </w:rPr>
            </w:pPr>
            <w:r>
              <w:rPr>
                <w:rFonts w:eastAsia="DengXian"/>
                <w:lang w:val="en-US" w:eastAsia="zh-CN"/>
              </w:rPr>
              <w:t>Qualcomm</w:t>
            </w:r>
          </w:p>
        </w:tc>
        <w:tc>
          <w:tcPr>
            <w:tcW w:w="1372" w:type="dxa"/>
          </w:tcPr>
          <w:p w14:paraId="1D67D18A" w14:textId="277EDD13" w:rsidR="00EC43BC" w:rsidRDefault="00EC43BC" w:rsidP="00FA6560">
            <w:pPr>
              <w:tabs>
                <w:tab w:val="left" w:pos="551"/>
              </w:tabs>
              <w:jc w:val="both"/>
              <w:rPr>
                <w:rFonts w:eastAsia="DengXian"/>
                <w:lang w:val="en-US" w:eastAsia="zh-CN"/>
              </w:rPr>
            </w:pPr>
            <w:r>
              <w:rPr>
                <w:rFonts w:eastAsia="DengXian"/>
                <w:lang w:val="en-US" w:eastAsia="zh-CN"/>
              </w:rPr>
              <w:t>Y</w:t>
            </w:r>
          </w:p>
        </w:tc>
        <w:tc>
          <w:tcPr>
            <w:tcW w:w="6780" w:type="dxa"/>
          </w:tcPr>
          <w:p w14:paraId="32DE61F1" w14:textId="77777777" w:rsidR="00EC43BC" w:rsidRDefault="00EC43BC" w:rsidP="00FA6560">
            <w:pPr>
              <w:jc w:val="both"/>
              <w:rPr>
                <w:rFonts w:eastAsia="SimSun"/>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44A9443A" w14:textId="4EADD5C3"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CAB395E" w14:textId="77777777" w:rsidR="00263634" w:rsidRDefault="00263634" w:rsidP="00263634">
            <w:pPr>
              <w:jc w:val="both"/>
              <w:rPr>
                <w:rFonts w:eastAsia="SimSun"/>
                <w:lang w:val="en-US" w:eastAsia="zh-CN"/>
              </w:rPr>
            </w:pPr>
          </w:p>
        </w:tc>
      </w:tr>
      <w:tr w:rsidR="00E94A66" w14:paraId="57EE71A6" w14:textId="77777777" w:rsidTr="00E94A66">
        <w:tc>
          <w:tcPr>
            <w:tcW w:w="1479" w:type="dxa"/>
          </w:tcPr>
          <w:p w14:paraId="17AA535F"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C4D2C30" w14:textId="77777777" w:rsidR="00E94A66" w:rsidRDefault="00E94A66" w:rsidP="007A60FC">
            <w:pPr>
              <w:tabs>
                <w:tab w:val="left" w:pos="551"/>
              </w:tabs>
              <w:jc w:val="both"/>
              <w:rPr>
                <w:rFonts w:eastAsia="DengXian"/>
                <w:lang w:val="en-US" w:eastAsia="zh-CN"/>
              </w:rPr>
            </w:pPr>
            <w:r>
              <w:rPr>
                <w:rFonts w:eastAsia="DengXian" w:hint="eastAsia"/>
                <w:lang w:val="en-US" w:eastAsia="zh-CN"/>
              </w:rPr>
              <w:t>Y</w:t>
            </w:r>
          </w:p>
        </w:tc>
        <w:tc>
          <w:tcPr>
            <w:tcW w:w="6780" w:type="dxa"/>
          </w:tcPr>
          <w:p w14:paraId="37A534FC" w14:textId="77777777" w:rsidR="00E94A66" w:rsidRDefault="00E94A66" w:rsidP="007A60FC">
            <w:pPr>
              <w:jc w:val="both"/>
              <w:rPr>
                <w:rFonts w:eastAsia="SimSun"/>
                <w:lang w:val="en-US" w:eastAsia="zh-CN"/>
              </w:rPr>
            </w:pPr>
          </w:p>
        </w:tc>
      </w:tr>
      <w:tr w:rsidR="00260997" w14:paraId="43B0B588" w14:textId="77777777" w:rsidTr="00E94A66">
        <w:tc>
          <w:tcPr>
            <w:tcW w:w="1479" w:type="dxa"/>
          </w:tcPr>
          <w:p w14:paraId="3672D14E" w14:textId="06E61CF3"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6DD45DB2" w14:textId="44F14CFA" w:rsidR="00260997" w:rsidRDefault="00260997" w:rsidP="00260997">
            <w:pPr>
              <w:tabs>
                <w:tab w:val="left" w:pos="551"/>
              </w:tabs>
              <w:jc w:val="both"/>
              <w:rPr>
                <w:rFonts w:eastAsia="DengXian" w:hint="eastAsia"/>
                <w:lang w:val="en-US" w:eastAsia="zh-CN"/>
              </w:rPr>
            </w:pPr>
            <w:r>
              <w:rPr>
                <w:rFonts w:eastAsia="Malgun Gothic"/>
                <w:lang w:val="en-US" w:eastAsia="ko-KR"/>
              </w:rPr>
              <w:t>Y</w:t>
            </w:r>
          </w:p>
        </w:tc>
        <w:tc>
          <w:tcPr>
            <w:tcW w:w="6780" w:type="dxa"/>
          </w:tcPr>
          <w:p w14:paraId="071B76FE" w14:textId="77777777" w:rsidR="00260997" w:rsidRDefault="00260997" w:rsidP="00260997">
            <w:pPr>
              <w:jc w:val="both"/>
              <w:rPr>
                <w:rFonts w:eastAsia="SimSun"/>
                <w:lang w:val="en-US" w:eastAsia="zh-CN"/>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P3: [1] noted that r</w:t>
      </w:r>
      <w:r w:rsidRPr="00D10A9B">
        <w:rPr>
          <w:rFonts w:ascii="Times New Roman" w:hAnsi="Times New Roman"/>
        </w:rPr>
        <w:t xml:space="preserve">estricting the DL/UL maximum modulation orders may increase latency. However, the end-to-end latency requirements of </w:t>
      </w:r>
      <w:proofErr w:type="spellStart"/>
      <w:r w:rsidRPr="00D10A9B">
        <w:rPr>
          <w:rFonts w:ascii="Times New Roman" w:hAnsi="Times New Roman"/>
        </w:rPr>
        <w:t>RedCap</w:t>
      </w:r>
      <w:proofErr w:type="spellEnd"/>
      <w:r w:rsidRPr="00D10A9B">
        <w:rPr>
          <w:rFonts w:ascii="Times New Roman" w:hAnsi="Times New Roman"/>
        </w:rPr>
        <w:t xml:space="preserve">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 xml:space="preserve">P5: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 xml:space="preserve">Relaxing the maximum modulation orders may increase the latency slightly. Nevertheless, all the latency and reliability requirements for the </w:t>
            </w:r>
            <w:proofErr w:type="spellStart"/>
            <w:r>
              <w:t>RedCap</w:t>
            </w:r>
            <w:proofErr w:type="spellEnd"/>
            <w:r>
              <w:t xml:space="preserve">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DengXian"/>
                <w:lang w:val="en-US" w:eastAsia="zh-CN"/>
              </w:rPr>
            </w:pPr>
            <w:r>
              <w:rPr>
                <w:rFonts w:eastAsia="DengXian"/>
                <w:lang w:val="en-US" w:eastAsia="zh-CN"/>
              </w:rPr>
              <w:t>CATT</w:t>
            </w:r>
          </w:p>
        </w:tc>
        <w:tc>
          <w:tcPr>
            <w:tcW w:w="1372" w:type="dxa"/>
          </w:tcPr>
          <w:p w14:paraId="419EC69A" w14:textId="3E6AD33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335D798" w14:textId="77777777" w:rsidR="00FA2505" w:rsidRDefault="00FA2505" w:rsidP="00FA6560">
            <w:pPr>
              <w:jc w:val="both"/>
              <w:rPr>
                <w:rFonts w:eastAsia="SimSun"/>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7683F70F" w14:textId="6A01C8F7"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3FA9E586" w14:textId="77777777" w:rsidR="000450D5" w:rsidRDefault="000450D5" w:rsidP="00FA6560">
            <w:pPr>
              <w:jc w:val="both"/>
              <w:rPr>
                <w:rFonts w:eastAsia="SimSun"/>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D17D760" w14:textId="29721E3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6AE7EC1" w14:textId="77777777" w:rsidR="00263634" w:rsidRDefault="00263634" w:rsidP="00263634">
            <w:pPr>
              <w:jc w:val="both"/>
              <w:rPr>
                <w:rFonts w:eastAsia="SimSun"/>
                <w:lang w:val="en-US" w:eastAsia="zh-CN"/>
              </w:rPr>
            </w:pPr>
          </w:p>
        </w:tc>
      </w:tr>
      <w:tr w:rsidR="00E94A66" w14:paraId="3EB5689C" w14:textId="77777777" w:rsidTr="00E94A66">
        <w:tc>
          <w:tcPr>
            <w:tcW w:w="1479" w:type="dxa"/>
          </w:tcPr>
          <w:p w14:paraId="223D1472" w14:textId="77777777" w:rsidR="00E94A66" w:rsidRDefault="00E94A66" w:rsidP="007A60FC">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tcPr>
          <w:p w14:paraId="1C460F2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46BF949F" w14:textId="77777777" w:rsidR="00E94A66" w:rsidRDefault="00E94A66" w:rsidP="007A60FC">
            <w:pPr>
              <w:jc w:val="both"/>
              <w:rPr>
                <w:rFonts w:eastAsia="SimSun"/>
                <w:lang w:val="en-US" w:eastAsia="zh-CN"/>
              </w:rPr>
            </w:pPr>
          </w:p>
        </w:tc>
      </w:tr>
      <w:tr w:rsidR="00260997" w14:paraId="5FEC2522" w14:textId="77777777" w:rsidTr="00E94A66">
        <w:tc>
          <w:tcPr>
            <w:tcW w:w="1479" w:type="dxa"/>
          </w:tcPr>
          <w:p w14:paraId="4BA25935" w14:textId="0898C582"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2E451588" w14:textId="67DDCB2A"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B57BCA1" w14:textId="77777777" w:rsidR="00260997" w:rsidRDefault="00260997" w:rsidP="00260997">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Pr="00727E90">
        <w:rPr>
          <w:rFonts w:ascii="Times New Roman" w:hAnsi="Times New Roman"/>
        </w:rPr>
        <w:t>RedCap</w:t>
      </w:r>
      <w:proofErr w:type="spellEnd"/>
      <w:r w:rsidRPr="00727E90">
        <w:rPr>
          <w:rFonts w:ascii="Times New Roman" w:hAnsi="Times New Roman"/>
        </w:rPr>
        <w:t xml:space="preserve">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Pr="00727E90">
        <w:rPr>
          <w:rFonts w:ascii="Times New Roman" w:hAnsi="Times New Roman"/>
        </w:rPr>
        <w:t>RedCap</w:t>
      </w:r>
      <w:proofErr w:type="spellEnd"/>
      <w:r w:rsidRPr="00727E90">
        <w:rPr>
          <w:rFonts w:ascii="Times New Roman" w:hAnsi="Times New Roman"/>
        </w:rPr>
        <w:t xml:space="preserve"> uses cases. In many use cases, long transmission times for large TB sizes are not expected to occur frequently for </w:t>
      </w:r>
      <w:proofErr w:type="spellStart"/>
      <w:r w:rsidRPr="00727E90">
        <w:rPr>
          <w:rFonts w:ascii="Times New Roman" w:hAnsi="Times New Roman"/>
        </w:rPr>
        <w:t>RedCap</w:t>
      </w:r>
      <w:proofErr w:type="spellEnd"/>
      <w:r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53" w:author="Author">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20FF47A" w14:textId="03FE2A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922AE7B" w14:textId="48B2D30A" w:rsidR="00FA2505" w:rsidRDefault="00FA2505" w:rsidP="00FA6560">
            <w:pPr>
              <w:jc w:val="both"/>
              <w:rPr>
                <w:rFonts w:eastAsia="SimSun"/>
                <w:lang w:val="en-US" w:eastAsia="zh-CN"/>
              </w:rPr>
            </w:pPr>
            <w:r>
              <w:rPr>
                <w:rFonts w:eastAsia="SimSun"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646793C5" w14:textId="170A3831"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749CE8DF" w14:textId="77777777" w:rsidR="000450D5" w:rsidRDefault="000450D5" w:rsidP="00FA6560">
            <w:pPr>
              <w:jc w:val="both"/>
              <w:rPr>
                <w:rFonts w:eastAsia="SimSun"/>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D4CC7B5" w14:textId="5BE4D93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5962845" w14:textId="77777777" w:rsidR="00263634" w:rsidRDefault="00263634" w:rsidP="00263634">
            <w:pPr>
              <w:jc w:val="both"/>
              <w:rPr>
                <w:rFonts w:eastAsia="SimSun"/>
                <w:lang w:val="en-US" w:eastAsia="zh-CN"/>
              </w:rPr>
            </w:pPr>
          </w:p>
        </w:tc>
      </w:tr>
      <w:tr w:rsidR="00E94A66" w14:paraId="28060F26" w14:textId="77777777" w:rsidTr="00E94A66">
        <w:tc>
          <w:tcPr>
            <w:tcW w:w="1479" w:type="dxa"/>
          </w:tcPr>
          <w:p w14:paraId="507B0223"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1A0DCDE9"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1EA12B47" w14:textId="77777777" w:rsidR="00E94A66" w:rsidRDefault="00E94A66" w:rsidP="007A60FC">
            <w:pPr>
              <w:jc w:val="both"/>
              <w:rPr>
                <w:rFonts w:eastAsia="SimSun"/>
                <w:lang w:val="en-US" w:eastAsia="zh-CN"/>
              </w:rPr>
            </w:pPr>
          </w:p>
        </w:tc>
      </w:tr>
      <w:tr w:rsidR="000E5B52" w14:paraId="76FB381A" w14:textId="77777777" w:rsidTr="00E94A66">
        <w:tc>
          <w:tcPr>
            <w:tcW w:w="1479" w:type="dxa"/>
          </w:tcPr>
          <w:p w14:paraId="16A4798A" w14:textId="18AA53DD"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D77182" w14:textId="596011DC"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A2A61EA" w14:textId="77777777" w:rsidR="000E5B52" w:rsidRDefault="000E5B52" w:rsidP="000E5B52">
            <w:pPr>
              <w:jc w:val="both"/>
              <w:rPr>
                <w:rFonts w:eastAsia="SimSun"/>
                <w:lang w:val="en-US" w:eastAsia="zh-CN"/>
              </w:rPr>
            </w:pPr>
          </w:p>
        </w:tc>
      </w:tr>
      <w:tr w:rsidR="00F07CD1" w14:paraId="77CC7E15" w14:textId="77777777" w:rsidTr="00E94A66">
        <w:tc>
          <w:tcPr>
            <w:tcW w:w="1479" w:type="dxa"/>
          </w:tcPr>
          <w:p w14:paraId="454BC32C" w14:textId="05C4270A"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68B3EDD" w14:textId="511A5DA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6F74987" w14:textId="77777777" w:rsidR="00F07CD1" w:rsidRDefault="00F07CD1" w:rsidP="00F07CD1">
            <w:pPr>
              <w:jc w:val="both"/>
              <w:rPr>
                <w:rFonts w:eastAsia="SimSun"/>
                <w:lang w:val="en-US" w:eastAsia="zh-CN"/>
              </w:rPr>
            </w:pPr>
          </w:p>
        </w:tc>
      </w:tr>
      <w:tr w:rsidR="006A5653" w14:paraId="41BB67FA" w14:textId="77777777" w:rsidTr="00E94A66">
        <w:tc>
          <w:tcPr>
            <w:tcW w:w="1479" w:type="dxa"/>
          </w:tcPr>
          <w:p w14:paraId="38FD6B87" w14:textId="0662DF69" w:rsidR="006A5653" w:rsidRDefault="006A5653" w:rsidP="006A5653">
            <w:pPr>
              <w:jc w:val="both"/>
              <w:rPr>
                <w:rFonts w:eastAsia="Malgun Gothic" w:hint="eastAsia"/>
                <w:lang w:val="en-US" w:eastAsia="ko-KR"/>
              </w:rPr>
            </w:pPr>
            <w:r>
              <w:rPr>
                <w:rFonts w:eastAsia="Malgun Gothic"/>
                <w:lang w:val="en-US" w:eastAsia="ko-KR"/>
              </w:rPr>
              <w:t>FUTUREWEI3</w:t>
            </w:r>
          </w:p>
        </w:tc>
        <w:tc>
          <w:tcPr>
            <w:tcW w:w="1372" w:type="dxa"/>
          </w:tcPr>
          <w:p w14:paraId="6D12F36E" w14:textId="1A2172C6" w:rsidR="006A5653" w:rsidRDefault="006A5653" w:rsidP="006A5653">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0B11B78E" w14:textId="77777777" w:rsidR="006A5653" w:rsidRDefault="006A5653" w:rsidP="006A5653">
            <w:pPr>
              <w:jc w:val="both"/>
              <w:rPr>
                <w:rFonts w:eastAsia="SimSun"/>
                <w:lang w:val="en-US" w:eastAsia="zh-CN"/>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749"/>
      <w:bookmarkEnd w:id="750"/>
      <w:bookmarkEnd w:id="751"/>
    </w:p>
    <w:p w14:paraId="74D88359" w14:textId="36245EEA" w:rsidR="00090EF0" w:rsidRDefault="00090EF0" w:rsidP="00090EF0">
      <w:pPr>
        <w:pStyle w:val="Heading3"/>
      </w:pPr>
      <w:bookmarkStart w:id="754" w:name="_Toc42165627"/>
      <w:bookmarkStart w:id="755" w:name="_Toc51768562"/>
      <w:bookmarkStart w:id="756" w:name="_Toc51771069"/>
      <w:r>
        <w:t>7</w:t>
      </w:r>
      <w:r w:rsidRPr="000E647A">
        <w:t>.</w:t>
      </w:r>
      <w:r w:rsidR="00307832">
        <w:t>8</w:t>
      </w:r>
      <w:r w:rsidRPr="000E647A">
        <w:t>.1</w:t>
      </w:r>
      <w:r w:rsidRPr="000E647A">
        <w:tab/>
        <w:t>Description of feature combinations</w:t>
      </w:r>
      <w:bookmarkEnd w:id="754"/>
      <w:bookmarkEnd w:id="755"/>
      <w:bookmarkEnd w:id="756"/>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lastRenderedPageBreak/>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lastRenderedPageBreak/>
              <w:t xml:space="preserve">Huawei, </w:t>
            </w:r>
            <w:proofErr w:type="spellStart"/>
            <w:r>
              <w:rPr>
                <w:rFonts w:eastAsia="Yu Mincho"/>
                <w:lang w:eastAsia="ja-JP"/>
              </w:rPr>
              <w:t>HiSilicon</w:t>
            </w:r>
            <w:proofErr w:type="spellEnd"/>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757" w:name="_Toc42165629"/>
      <w:bookmarkStart w:id="758" w:name="_Toc51768564"/>
      <w:bookmarkStart w:id="759" w:name="_Toc51771071"/>
      <w:r>
        <w:t>7</w:t>
      </w:r>
      <w:r w:rsidRPr="000E647A">
        <w:t>.</w:t>
      </w:r>
      <w:r w:rsidR="00307832">
        <w:t>8</w:t>
      </w:r>
      <w:r w:rsidRPr="000E647A">
        <w:t>.3</w:t>
      </w:r>
      <w:r w:rsidRPr="000E647A">
        <w:tab/>
        <w:t xml:space="preserve">Analysis of </w:t>
      </w:r>
      <w:r>
        <w:t>performance impacts</w:t>
      </w:r>
      <w:bookmarkEnd w:id="757"/>
      <w:bookmarkEnd w:id="758"/>
      <w:bookmarkEnd w:id="759"/>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760" w:name="_Toc42165630"/>
      <w:bookmarkStart w:id="761" w:name="_Toc51768565"/>
      <w:bookmarkStart w:id="762" w:name="_Toc51771072"/>
      <w:r>
        <w:t>7</w:t>
      </w:r>
      <w:r w:rsidRPr="000E647A">
        <w:t>.</w:t>
      </w:r>
      <w:r w:rsidR="00307832">
        <w:t>8</w:t>
      </w:r>
      <w:r w:rsidRPr="000E647A">
        <w:t>.4</w:t>
      </w:r>
      <w:r w:rsidRPr="000E647A">
        <w:tab/>
        <w:t xml:space="preserve">Analysis of </w:t>
      </w:r>
      <w:r>
        <w:t>coexistence with legacy UEs</w:t>
      </w:r>
      <w:bookmarkEnd w:id="760"/>
      <w:bookmarkEnd w:id="761"/>
      <w:bookmarkEnd w:id="762"/>
    </w:p>
    <w:p w14:paraId="11B4DD30" w14:textId="77777777" w:rsidR="00836FDF" w:rsidRPr="00C91867" w:rsidRDefault="00836FDF" w:rsidP="00836FDF">
      <w:pPr>
        <w:jc w:val="both"/>
        <w:rPr>
          <w:rFonts w:eastAsia="Times New Roman"/>
          <w:szCs w:val="22"/>
        </w:rPr>
      </w:pPr>
      <w:bookmarkStart w:id="763" w:name="_Toc42165631"/>
      <w:bookmarkStart w:id="764" w:name="_Toc51768566"/>
      <w:bookmarkStart w:id="765"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763"/>
      <w:bookmarkEnd w:id="764"/>
      <w:bookmarkEnd w:id="765"/>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proofErr w:type="spellStart"/>
            <w:r>
              <w:rPr>
                <w:rFonts w:eastAsia="Yu Mincho"/>
                <w:lang w:eastAsia="ja-JP"/>
              </w:rPr>
              <w:t>InterDigital</w:t>
            </w:r>
            <w:proofErr w:type="spellEnd"/>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DengXian"/>
                <w:lang w:val="en-US" w:eastAsia="zh-CN"/>
              </w:rPr>
              <w:lastRenderedPageBreak/>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DengXian"/>
                <w:lang w:eastAsia="zh-CN"/>
              </w:rPr>
            </w:pPr>
            <w:r>
              <w:rPr>
                <w:rFonts w:eastAsia="DengXian"/>
                <w:lang w:eastAsia="zh-CN"/>
              </w:rPr>
              <w:t xml:space="preserve">Lenovo, Motorola </w:t>
            </w:r>
            <w:proofErr w:type="spellStart"/>
            <w:r>
              <w:rPr>
                <w:rFonts w:eastAsia="DengXian"/>
                <w:lang w:eastAsia="zh-CN"/>
              </w:rPr>
              <w:t>Moblity</w:t>
            </w:r>
            <w:proofErr w:type="spellEnd"/>
          </w:p>
        </w:tc>
        <w:tc>
          <w:tcPr>
            <w:tcW w:w="1372" w:type="dxa"/>
          </w:tcPr>
          <w:p w14:paraId="1CE1B563"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DengXian"/>
                <w:lang w:eastAsia="zh-CN"/>
              </w:rPr>
            </w:pPr>
            <w:r>
              <w:rPr>
                <w:rFonts w:eastAsia="DengXian"/>
                <w:lang w:eastAsia="zh-CN"/>
              </w:rPr>
              <w:t>NEC</w:t>
            </w:r>
          </w:p>
        </w:tc>
        <w:tc>
          <w:tcPr>
            <w:tcW w:w="1372" w:type="dxa"/>
          </w:tcPr>
          <w:p w14:paraId="0E25007A" w14:textId="55FDA62C"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78DCB58E" w14:textId="4050584E"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DengXian"/>
                <w:lang w:eastAsia="zh-CN"/>
              </w:rPr>
            </w:pPr>
            <w:r>
              <w:rPr>
                <w:rFonts w:eastAsia="SimSun"/>
                <w:lang w:val="en-US" w:eastAsia="zh-CN"/>
              </w:rPr>
              <w:t>ZTE</w:t>
            </w:r>
          </w:p>
        </w:tc>
        <w:tc>
          <w:tcPr>
            <w:tcW w:w="1372" w:type="dxa"/>
          </w:tcPr>
          <w:p w14:paraId="02CBD4D8" w14:textId="23617D27"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60B11558" w14:textId="77777777" w:rsidR="00F03F9C" w:rsidRPr="00DD75C8" w:rsidRDefault="00F03F9C" w:rsidP="00F03F9C">
            <w:pPr>
              <w:jc w:val="both"/>
              <w:rPr>
                <w:lang w:val="en-US"/>
              </w:rPr>
            </w:pPr>
          </w:p>
        </w:tc>
      </w:tr>
      <w:tr w:rsidR="005B18A6" w:rsidRPr="00DD75C8" w14:paraId="614F0F19" w14:textId="77777777" w:rsidTr="006D51F8">
        <w:tc>
          <w:tcPr>
            <w:tcW w:w="1479" w:type="dxa"/>
          </w:tcPr>
          <w:p w14:paraId="71E580FE" w14:textId="4ECA5C57" w:rsidR="005B18A6" w:rsidRDefault="005B18A6" w:rsidP="00F03F9C">
            <w:pPr>
              <w:rPr>
                <w:rFonts w:eastAsia="SimSun"/>
                <w:lang w:val="en-US" w:eastAsia="zh-CN"/>
              </w:rPr>
            </w:pPr>
            <w:r>
              <w:rPr>
                <w:rFonts w:eastAsia="DengXian" w:hint="eastAsia"/>
                <w:lang w:eastAsia="zh-CN"/>
              </w:rPr>
              <w:t>OPPO</w:t>
            </w:r>
          </w:p>
        </w:tc>
        <w:tc>
          <w:tcPr>
            <w:tcW w:w="1372" w:type="dxa"/>
          </w:tcPr>
          <w:p w14:paraId="0C929593" w14:textId="44454854" w:rsidR="005B18A6" w:rsidRDefault="005B18A6" w:rsidP="00F03F9C">
            <w:pPr>
              <w:tabs>
                <w:tab w:val="left" w:pos="551"/>
              </w:tabs>
              <w:rPr>
                <w:rFonts w:eastAsia="SimSun"/>
                <w:lang w:val="en-US" w:eastAsia="zh-CN"/>
              </w:rPr>
            </w:pPr>
            <w:r>
              <w:rPr>
                <w:rFonts w:eastAsia="DengXian" w:hint="eastAsia"/>
                <w:lang w:val="en-US" w:eastAsia="zh-CN"/>
              </w:rPr>
              <w:t>Y</w:t>
            </w:r>
          </w:p>
        </w:tc>
        <w:tc>
          <w:tcPr>
            <w:tcW w:w="6780" w:type="dxa"/>
          </w:tcPr>
          <w:p w14:paraId="6E80E145" w14:textId="77777777" w:rsidR="005B18A6" w:rsidRPr="00DD75C8" w:rsidRDefault="005B18A6" w:rsidP="00F03F9C">
            <w:pPr>
              <w:jc w:val="both"/>
              <w:rPr>
                <w:lang w:val="en-US"/>
              </w:rPr>
            </w:pPr>
          </w:p>
        </w:tc>
      </w:tr>
      <w:tr w:rsidR="008D42B3" w:rsidRPr="001118D0" w14:paraId="5C0DB393" w14:textId="77777777" w:rsidTr="008D42B3">
        <w:tc>
          <w:tcPr>
            <w:tcW w:w="1479" w:type="dxa"/>
          </w:tcPr>
          <w:p w14:paraId="638D4298" w14:textId="77777777" w:rsidR="008D42B3" w:rsidRDefault="008D42B3" w:rsidP="008D42B3">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3D40A147"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7377F562" w14:textId="77777777" w:rsidR="008D42B3" w:rsidRPr="001118D0" w:rsidRDefault="008D42B3" w:rsidP="008D42B3">
            <w:pPr>
              <w:rPr>
                <w:lang w:val="en-US"/>
              </w:rPr>
            </w:pPr>
          </w:p>
        </w:tc>
      </w:tr>
      <w:tr w:rsidR="00232DB5" w:rsidRPr="001118D0" w14:paraId="4C42A78C" w14:textId="77777777" w:rsidTr="008D42B3">
        <w:tc>
          <w:tcPr>
            <w:tcW w:w="1479" w:type="dxa"/>
          </w:tcPr>
          <w:p w14:paraId="3266D57D" w14:textId="72380A7D"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E18D92E" w14:textId="6AF7591D"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0A50791B" w14:textId="77777777" w:rsidR="00232DB5" w:rsidRPr="001118D0" w:rsidRDefault="00232DB5" w:rsidP="00232DB5">
            <w:pPr>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 xml:space="preserve">Support that the minimum number of Rx branches of a </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1 for FR1 FDD bands where a non-</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 xml:space="preserve">ait. 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proofErr w:type="spellStart"/>
            <w:r w:rsidR="00E5172D">
              <w:rPr>
                <w:rFonts w:ascii="Times New Roman" w:hAnsi="Times New Roman"/>
                <w:b/>
                <w:bCs/>
              </w:rPr>
              <w:t>RedCap</w:t>
            </w:r>
            <w:proofErr w:type="spellEnd"/>
            <w:r w:rsidR="00E5172D">
              <w:rPr>
                <w:rFonts w:ascii="Times New Roman" w:hAnsi="Times New Roman"/>
                <w:b/>
                <w:bCs/>
              </w:rPr>
              <w:t xml:space="preserve"> UEs with 1 Rx branch as well as </w:t>
            </w:r>
            <w:proofErr w:type="spellStart"/>
            <w:r w:rsidR="00E5172D">
              <w:rPr>
                <w:rFonts w:ascii="Times New Roman" w:hAnsi="Times New Roman"/>
                <w:b/>
                <w:bCs/>
              </w:rPr>
              <w:t>RedCap</w:t>
            </w:r>
            <w:proofErr w:type="spellEnd"/>
            <w:r w:rsidR="00E5172D">
              <w:rPr>
                <w:rFonts w:ascii="Times New Roman" w:hAnsi="Times New Roman"/>
                <w:b/>
                <w:bCs/>
              </w:rPr>
              <w:t xml:space="preserve"> UEs with 2 Rx branches </w:t>
            </w:r>
            <w:r w:rsidRPr="00782678">
              <w:rPr>
                <w:rFonts w:ascii="Times New Roman" w:hAnsi="Times New Roman"/>
                <w:b/>
                <w:bCs/>
              </w:rPr>
              <w:t>for FR1 FDD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w:t>
            </w:r>
            <w:proofErr w:type="spellStart"/>
            <w:r>
              <w:rPr>
                <w:lang w:val="en-US"/>
              </w:rPr>
              <w:t>RedCap</w:t>
            </w:r>
            <w:proofErr w:type="spellEnd"/>
            <w:r>
              <w:rPr>
                <w:lang w:val="en-US"/>
              </w:rPr>
              <w:t xml:space="preserve">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lastRenderedPageBreak/>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06982ECD"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74825B3" w14:textId="77777777" w:rsidR="006D51F8" w:rsidRDefault="006D51F8" w:rsidP="00FA6560">
            <w:pPr>
              <w:jc w:val="both"/>
              <w:rPr>
                <w:rFonts w:eastAsia="DengXian"/>
                <w:lang w:val="en-US" w:eastAsia="zh-CN"/>
              </w:rPr>
            </w:pPr>
          </w:p>
        </w:tc>
      </w:tr>
      <w:tr w:rsidR="00943264" w14:paraId="6A6A3F62" w14:textId="77777777" w:rsidTr="00943264">
        <w:tc>
          <w:tcPr>
            <w:tcW w:w="1479" w:type="dxa"/>
          </w:tcPr>
          <w:p w14:paraId="0A82019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883661B"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23F0DD65" w14:textId="77777777" w:rsidR="00943264" w:rsidRDefault="00943264" w:rsidP="00FA6560">
            <w:pPr>
              <w:jc w:val="both"/>
              <w:rPr>
                <w:rFonts w:eastAsia="DengXian"/>
                <w:lang w:val="en-US" w:eastAsia="zh-CN"/>
              </w:rPr>
            </w:pPr>
            <w:r>
              <w:rPr>
                <w:rFonts w:eastAsia="DengXian"/>
                <w:lang w:val="en-US" w:eastAsia="zh-CN"/>
              </w:rPr>
              <w:t>We think previous version (</w:t>
            </w:r>
            <w:r w:rsidRPr="00782678">
              <w:rPr>
                <w:b/>
                <w:bCs/>
                <w:highlight w:val="yellow"/>
              </w:rPr>
              <w:t>Phase 1: Proposal 12-20</w:t>
            </w:r>
            <w:r>
              <w:rPr>
                <w:rFonts w:eastAsia="DengXian"/>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DengXian"/>
                <w:lang w:eastAsia="zh-CN"/>
              </w:rPr>
            </w:pPr>
            <w:r>
              <w:rPr>
                <w:rFonts w:eastAsia="DengXian"/>
                <w:lang w:eastAsia="zh-CN"/>
              </w:rPr>
              <w:t>NEC</w:t>
            </w:r>
          </w:p>
        </w:tc>
        <w:tc>
          <w:tcPr>
            <w:tcW w:w="1372" w:type="dxa"/>
          </w:tcPr>
          <w:p w14:paraId="16D275F4" w14:textId="77049704"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303CDF6" w14:textId="77777777" w:rsidR="00B606F5" w:rsidRDefault="00B606F5" w:rsidP="00FA6560">
            <w:pPr>
              <w:jc w:val="both"/>
              <w:rPr>
                <w:rFonts w:eastAsia="DengXian"/>
                <w:lang w:val="en-US" w:eastAsia="zh-CN"/>
              </w:rPr>
            </w:pPr>
          </w:p>
        </w:tc>
      </w:tr>
      <w:tr w:rsidR="00315B8D" w14:paraId="20655D78" w14:textId="77777777" w:rsidTr="00943264">
        <w:tc>
          <w:tcPr>
            <w:tcW w:w="1479" w:type="dxa"/>
          </w:tcPr>
          <w:p w14:paraId="1A5001F2" w14:textId="61731334"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0A6773DD" w14:textId="16B48A9C"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3DD49BAF" w14:textId="77777777" w:rsidR="00315B8D" w:rsidRDefault="00315B8D" w:rsidP="00315B8D">
            <w:pPr>
              <w:jc w:val="both"/>
              <w:rPr>
                <w:rFonts w:eastAsia="DengXian"/>
                <w:lang w:val="en-US" w:eastAsia="zh-CN"/>
              </w:rPr>
            </w:pPr>
          </w:p>
        </w:tc>
      </w:tr>
      <w:tr w:rsidR="00F03F9C" w14:paraId="562D309C" w14:textId="77777777" w:rsidTr="00943264">
        <w:tc>
          <w:tcPr>
            <w:tcW w:w="1479" w:type="dxa"/>
          </w:tcPr>
          <w:p w14:paraId="5445609C" w14:textId="5A5D1100" w:rsidR="00F03F9C" w:rsidRDefault="00F03F9C" w:rsidP="00F03F9C">
            <w:pPr>
              <w:rPr>
                <w:rFonts w:eastAsia="DengXian"/>
                <w:lang w:eastAsia="zh-CN"/>
              </w:rPr>
            </w:pPr>
            <w:r>
              <w:rPr>
                <w:rFonts w:eastAsia="SimSun"/>
                <w:lang w:val="en-US" w:eastAsia="zh-CN"/>
              </w:rPr>
              <w:t>ZTE</w:t>
            </w:r>
          </w:p>
        </w:tc>
        <w:tc>
          <w:tcPr>
            <w:tcW w:w="1372" w:type="dxa"/>
          </w:tcPr>
          <w:p w14:paraId="0498284D" w14:textId="3F62239D"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C4ECD77" w14:textId="77777777" w:rsidR="00F03F9C" w:rsidRDefault="00F03F9C" w:rsidP="00F03F9C">
            <w:pPr>
              <w:jc w:val="both"/>
              <w:rPr>
                <w:rFonts w:eastAsia="DengXian"/>
                <w:lang w:val="en-US" w:eastAsia="zh-CN"/>
              </w:rPr>
            </w:pPr>
          </w:p>
        </w:tc>
      </w:tr>
      <w:tr w:rsidR="005B18A6" w14:paraId="09BB47A1" w14:textId="77777777" w:rsidTr="00943264">
        <w:tc>
          <w:tcPr>
            <w:tcW w:w="1479" w:type="dxa"/>
          </w:tcPr>
          <w:p w14:paraId="368AAA01" w14:textId="60471E8E" w:rsidR="005B18A6" w:rsidRDefault="005B18A6" w:rsidP="00F03F9C">
            <w:pPr>
              <w:rPr>
                <w:rFonts w:eastAsia="SimSun"/>
                <w:lang w:val="en-US" w:eastAsia="zh-CN"/>
              </w:rPr>
            </w:pPr>
            <w:r>
              <w:rPr>
                <w:rFonts w:eastAsia="DengXian" w:hint="eastAsia"/>
                <w:lang w:eastAsia="zh-CN"/>
              </w:rPr>
              <w:t>OPPO</w:t>
            </w:r>
          </w:p>
        </w:tc>
        <w:tc>
          <w:tcPr>
            <w:tcW w:w="1372" w:type="dxa"/>
          </w:tcPr>
          <w:p w14:paraId="00A8C3A1" w14:textId="77777777" w:rsidR="005B18A6" w:rsidRDefault="005B18A6" w:rsidP="00F03F9C">
            <w:pPr>
              <w:tabs>
                <w:tab w:val="left" w:pos="551"/>
              </w:tabs>
              <w:rPr>
                <w:rFonts w:eastAsia="SimSun"/>
                <w:lang w:val="en-US" w:eastAsia="zh-CN"/>
              </w:rPr>
            </w:pPr>
          </w:p>
        </w:tc>
        <w:tc>
          <w:tcPr>
            <w:tcW w:w="6780" w:type="dxa"/>
          </w:tcPr>
          <w:p w14:paraId="236C222D" w14:textId="77777777" w:rsidR="005B18A6" w:rsidRDefault="005B18A6" w:rsidP="00CB387D">
            <w:pPr>
              <w:jc w:val="both"/>
              <w:rPr>
                <w:rFonts w:eastAsia="DengXian"/>
                <w:lang w:val="en-US" w:eastAsia="zh-CN"/>
              </w:rPr>
            </w:pPr>
            <w:r>
              <w:rPr>
                <w:rFonts w:eastAsia="DengXian" w:hint="eastAsia"/>
                <w:lang w:val="en-US" w:eastAsia="zh-CN"/>
              </w:rPr>
              <w:t>1 RX shall be supported.</w:t>
            </w:r>
          </w:p>
          <w:p w14:paraId="6565B41A" w14:textId="0667E41B"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clear motivation to support 2RX for FDD FR1. </w:t>
            </w:r>
          </w:p>
        </w:tc>
      </w:tr>
      <w:tr w:rsidR="00615FF5" w14:paraId="22F334D2" w14:textId="77777777" w:rsidTr="00615FF5">
        <w:tc>
          <w:tcPr>
            <w:tcW w:w="1479" w:type="dxa"/>
          </w:tcPr>
          <w:p w14:paraId="302806ED"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A9E7709"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673E0EDD" w14:textId="77777777" w:rsidR="00615FF5" w:rsidRDefault="00615FF5" w:rsidP="00E45132">
            <w:pPr>
              <w:jc w:val="both"/>
              <w:rPr>
                <w:lang w:val="en-US"/>
              </w:rPr>
            </w:pPr>
            <w:r>
              <w:rPr>
                <w:rFonts w:hint="eastAsia"/>
                <w:lang w:val="en-US"/>
              </w:rPr>
              <w:t xml:space="preserve">We think 1 Rx should be recommended for Redcap devices. </w:t>
            </w:r>
          </w:p>
          <w:p w14:paraId="7C494BF0" w14:textId="65B185B0" w:rsidR="00615FF5" w:rsidRDefault="00615FF5" w:rsidP="00E45132">
            <w:pPr>
              <w:jc w:val="both"/>
              <w:rPr>
                <w:lang w:val="en-US"/>
              </w:rPr>
            </w:pPr>
            <w:r>
              <w:rPr>
                <w:lang w:val="en-US"/>
              </w:rPr>
              <w:t>We also support Proposal 12-20</w:t>
            </w:r>
          </w:p>
        </w:tc>
      </w:tr>
      <w:tr w:rsidR="00D354BD" w14:paraId="06C16BDF" w14:textId="77777777" w:rsidTr="00615FF5">
        <w:tc>
          <w:tcPr>
            <w:tcW w:w="1479" w:type="dxa"/>
          </w:tcPr>
          <w:p w14:paraId="7527E4B4" w14:textId="4553FCE3" w:rsidR="00D354BD" w:rsidRDefault="00D354BD" w:rsidP="00E45132">
            <w:pPr>
              <w:rPr>
                <w:rFonts w:eastAsia="DengXian"/>
                <w:lang w:eastAsia="zh-CN"/>
              </w:rPr>
            </w:pPr>
            <w:r>
              <w:rPr>
                <w:rFonts w:eastAsia="DengXian"/>
                <w:lang w:eastAsia="zh-CN"/>
              </w:rPr>
              <w:t>Sequans</w:t>
            </w:r>
          </w:p>
        </w:tc>
        <w:tc>
          <w:tcPr>
            <w:tcW w:w="1372" w:type="dxa"/>
          </w:tcPr>
          <w:p w14:paraId="167DC8F3" w14:textId="4219771E"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7292D9FB" w14:textId="77777777" w:rsidR="00D354BD" w:rsidRDefault="00D354BD" w:rsidP="00E45132">
            <w:pPr>
              <w:jc w:val="both"/>
              <w:rPr>
                <w:lang w:val="en-US"/>
              </w:rPr>
            </w:pPr>
          </w:p>
        </w:tc>
      </w:tr>
      <w:tr w:rsidR="008D42B3" w:rsidRPr="003442A5" w14:paraId="01E686DB" w14:textId="77777777" w:rsidTr="008D42B3">
        <w:tc>
          <w:tcPr>
            <w:tcW w:w="1479" w:type="dxa"/>
          </w:tcPr>
          <w:p w14:paraId="15D67215" w14:textId="77777777" w:rsidR="008D42B3" w:rsidRDefault="008D42B3" w:rsidP="008D42B3">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5EE33E75"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EDFFC80" w14:textId="329491ED" w:rsidR="008D42B3" w:rsidRPr="008D42B3" w:rsidRDefault="008D42B3" w:rsidP="008D42B3">
            <w:pPr>
              <w:rPr>
                <w:bCs/>
              </w:rPr>
            </w:pPr>
          </w:p>
        </w:tc>
      </w:tr>
      <w:tr w:rsidR="00232DB5" w:rsidRPr="003442A5" w14:paraId="071F45BD" w14:textId="77777777" w:rsidTr="008D42B3">
        <w:tc>
          <w:tcPr>
            <w:tcW w:w="1479" w:type="dxa"/>
          </w:tcPr>
          <w:p w14:paraId="52856AAD" w14:textId="09E0B5B2" w:rsidR="00232DB5" w:rsidRDefault="00232DB5" w:rsidP="00232DB5">
            <w:pPr>
              <w:rPr>
                <w:rFonts w:eastAsia="Yu Mincho"/>
                <w:lang w:eastAsia="ja-JP"/>
              </w:rPr>
            </w:pPr>
            <w:proofErr w:type="spellStart"/>
            <w:r w:rsidRPr="005B555A">
              <w:rPr>
                <w:rFonts w:eastAsia="DengXian" w:hint="eastAsia"/>
                <w:lang w:val="en-US" w:eastAsia="zh-CN"/>
              </w:rPr>
              <w:t>S</w:t>
            </w:r>
            <w:r w:rsidRPr="005B555A">
              <w:rPr>
                <w:rFonts w:eastAsia="DengXian"/>
                <w:lang w:val="en-US" w:eastAsia="zh-CN"/>
              </w:rPr>
              <w:t>preadtrum</w:t>
            </w:r>
            <w:proofErr w:type="spellEnd"/>
          </w:p>
        </w:tc>
        <w:tc>
          <w:tcPr>
            <w:tcW w:w="1372" w:type="dxa"/>
          </w:tcPr>
          <w:p w14:paraId="635A4DB4" w14:textId="0CA71FA5" w:rsidR="00232DB5" w:rsidRDefault="00232DB5" w:rsidP="00232DB5">
            <w:pPr>
              <w:tabs>
                <w:tab w:val="left" w:pos="551"/>
              </w:tabs>
              <w:rPr>
                <w:rFonts w:eastAsia="Yu Mincho"/>
                <w:lang w:val="en-US" w:eastAsia="ja-JP"/>
              </w:rPr>
            </w:pPr>
            <w:r w:rsidRPr="005B555A">
              <w:rPr>
                <w:rFonts w:eastAsia="DengXian"/>
                <w:lang w:val="en-US" w:eastAsia="zh-CN"/>
              </w:rPr>
              <w:t>Y</w:t>
            </w:r>
          </w:p>
        </w:tc>
        <w:tc>
          <w:tcPr>
            <w:tcW w:w="6780" w:type="dxa"/>
          </w:tcPr>
          <w:p w14:paraId="1A63F0F2" w14:textId="0275B657" w:rsidR="00232DB5" w:rsidRPr="008D42B3" w:rsidRDefault="00232DB5" w:rsidP="00232DB5">
            <w:pPr>
              <w:rPr>
                <w:bCs/>
              </w:rPr>
            </w:pPr>
            <w:r w:rsidRPr="005B555A">
              <w:rPr>
                <w:rFonts w:eastAsia="DengXian"/>
                <w:lang w:val="en-US" w:eastAsia="zh-CN"/>
              </w:rPr>
              <w:t>Both 1 Rx and 2 Rx can be supported as the minimum capability. 2 Rx can support about 150Mbps DL peak data rate.</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 xml:space="preserve">Should RAN1 make a recommendation also regarding the minimum number of Rx branches of a </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for FR1 FDD bands where a non-</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lastRenderedPageBreak/>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 xml:space="preserve">On a related note, we propose to define 1 MIMO layer for this case (i.e., 2Rx) and support of max 2 DL MIMO layers can be optional </w:t>
            </w:r>
            <w:proofErr w:type="spellStart"/>
            <w:r>
              <w:rPr>
                <w:lang w:val="en-US"/>
              </w:rPr>
              <w:t>RedCap</w:t>
            </w:r>
            <w:proofErr w:type="spellEnd"/>
            <w:r>
              <w:rPr>
                <w:lang w:val="en-US"/>
              </w:rPr>
              <w:t xml:space="preserve">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proofErr w:type="spellStart"/>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roofErr w:type="spellEnd"/>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 xml:space="preserve">Support that the minimum number of Rx branches of a </w:t>
      </w:r>
      <w:proofErr w:type="spellStart"/>
      <w:r w:rsidRPr="00782678">
        <w:rPr>
          <w:rFonts w:ascii="Times New Roman" w:hAnsi="Times New Roman"/>
          <w:b/>
          <w:bCs/>
        </w:rPr>
        <w:t>RedCap</w:t>
      </w:r>
      <w:proofErr w:type="spellEnd"/>
      <w:r w:rsidRPr="00782678">
        <w:rPr>
          <w:rFonts w:ascii="Times New Roman" w:hAnsi="Times New Roman"/>
          <w:b/>
          <w:bCs/>
        </w:rPr>
        <w:t xml:space="preserve"> UE is at least reduced from 4 to 2 for FR1 TDD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w:t>
            </w:r>
            <w:proofErr w:type="spellStart"/>
            <w:r w:rsidRPr="00782678">
              <w:rPr>
                <w:b/>
                <w:bCs/>
              </w:rPr>
              <w:t>RedCap</w:t>
            </w:r>
            <w:proofErr w:type="spellEnd"/>
            <w:r w:rsidRPr="00782678">
              <w:rPr>
                <w:b/>
                <w:bCs/>
              </w:rPr>
              <w:t xml:space="preserve">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w:t>
            </w:r>
            <w:proofErr w:type="spellStart"/>
            <w:r w:rsidRPr="00782678">
              <w:rPr>
                <w:b/>
                <w:bCs/>
              </w:rPr>
              <w:t>RedCap</w:t>
            </w:r>
            <w:proofErr w:type="spellEnd"/>
            <w:r w:rsidRPr="00782678">
              <w:rPr>
                <w:b/>
                <w:bCs/>
              </w:rPr>
              <w:t xml:space="preserve">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lastRenderedPageBreak/>
              <w:t xml:space="preserve">2 RX branches can be supported as an optional UE capability for </w:t>
            </w:r>
            <w:proofErr w:type="spellStart"/>
            <w:r w:rsidRPr="008A4774">
              <w:rPr>
                <w:rFonts w:eastAsia="DengXian"/>
                <w:lang w:val="en-US" w:eastAsia="zh-CN"/>
              </w:rPr>
              <w:t>RedCap</w:t>
            </w:r>
            <w:proofErr w:type="spellEnd"/>
            <w:r w:rsidRPr="008A4774">
              <w:rPr>
                <w:rFonts w:eastAsia="DengXian"/>
                <w:lang w:val="en-US" w:eastAsia="zh-CN"/>
              </w:rPr>
              <w:t xml:space="preserve">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proofErr w:type="spellStart"/>
            <w:r>
              <w:rPr>
                <w:rFonts w:eastAsia="Yu Mincho"/>
                <w:lang w:eastAsia="ja-JP"/>
              </w:rPr>
              <w:t>InterDigital</w:t>
            </w:r>
            <w:proofErr w:type="spellEnd"/>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Also, this case can be handled the same way as FR1 FDD bands with non-</w:t>
            </w:r>
            <w:proofErr w:type="spellStart"/>
            <w:r>
              <w:rPr>
                <w:lang w:val="en-US"/>
              </w:rPr>
              <w:t>RedCap</w:t>
            </w:r>
            <w:proofErr w:type="spellEnd"/>
            <w:r>
              <w:rPr>
                <w:lang w:val="en-US"/>
              </w:rPr>
              <w:t xml:space="preserve">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w:t>
            </w:r>
            <w:r w:rsidRPr="005E3EEF">
              <w:rPr>
                <w:b/>
                <w:bCs/>
                <w:i/>
                <w:iCs/>
              </w:rPr>
              <w:t>N</w:t>
            </w:r>
            <w:r>
              <w:rPr>
                <w:b/>
                <w:bCs/>
              </w:rPr>
              <w:t xml:space="preserve"> Rx branches </w:t>
            </w:r>
            <w:r w:rsidRPr="00782678">
              <w:rPr>
                <w:b/>
                <w:bCs/>
              </w:rPr>
              <w:t xml:space="preserve">for FR1 </w:t>
            </w:r>
            <w:r>
              <w:rPr>
                <w:b/>
                <w:bCs/>
              </w:rPr>
              <w:t>T</w:t>
            </w:r>
            <w:r w:rsidRPr="00782678">
              <w:rPr>
                <w:b/>
                <w:bCs/>
              </w:rPr>
              <w:t>DD bands where a non-</w:t>
            </w:r>
            <w:proofErr w:type="spellStart"/>
            <w:r w:rsidRPr="00782678">
              <w:rPr>
                <w:b/>
                <w:bCs/>
              </w:rPr>
              <w:t>RedCap</w:t>
            </w:r>
            <w:proofErr w:type="spellEnd"/>
            <w:r w:rsidRPr="00782678">
              <w:rPr>
                <w:b/>
                <w:bCs/>
              </w:rPr>
              <w:t xml:space="preserve">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 xml:space="preserve">We have strong concerns on reducing the #Rx from 4 to 1. This has significant impact to the system spectral efficiency. As we have shown in our </w:t>
            </w:r>
            <w:proofErr w:type="spellStart"/>
            <w:r w:rsidRPr="0089130C">
              <w:rPr>
                <w:rFonts w:eastAsia="DengXian"/>
                <w:lang w:val="en-US" w:eastAsia="zh-CN"/>
              </w:rPr>
              <w:t>Tdoc</w:t>
            </w:r>
            <w:proofErr w:type="spellEnd"/>
            <w:r w:rsidRPr="0089130C">
              <w:rPr>
                <w:rFonts w:eastAsia="DengXian"/>
                <w:lang w:val="en-US" w:eastAsia="zh-CN"/>
              </w:rPr>
              <w:t xml:space="preserve">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w:t>
            </w:r>
            <w:proofErr w:type="spellStart"/>
            <w:r w:rsidRPr="00EE43C7">
              <w:rPr>
                <w:i/>
                <w:iCs/>
                <w:color w:val="FF0000"/>
                <w:lang w:val="en-US"/>
              </w:rPr>
              <w:t>RedCap</w:t>
            </w:r>
            <w:proofErr w:type="spellEnd"/>
            <w:r w:rsidRPr="00EE43C7">
              <w:rPr>
                <w:i/>
                <w:iCs/>
                <w:color w:val="FF0000"/>
                <w:lang w:val="en-US"/>
              </w:rPr>
              <w:t xml:space="preserve"> UE is required to be equipped with a minimum of 4 Rx branches, recommend that the specification supports </w:t>
            </w:r>
            <w:proofErr w:type="spellStart"/>
            <w:r w:rsidRPr="00EE43C7">
              <w:rPr>
                <w:i/>
                <w:iCs/>
                <w:color w:val="FF0000"/>
                <w:lang w:val="en-US"/>
              </w:rPr>
              <w:t>RedCap</w:t>
            </w:r>
            <w:proofErr w:type="spellEnd"/>
            <w:r w:rsidRPr="00EE43C7">
              <w:rPr>
                <w:i/>
                <w:iCs/>
                <w:color w:val="FF0000"/>
                <w:lang w:val="en-US"/>
              </w:rPr>
              <w:t xml:space="preserve"> UEs with 1 Rx branch as well as </w:t>
            </w:r>
            <w:proofErr w:type="spellStart"/>
            <w:r w:rsidRPr="00EE43C7">
              <w:rPr>
                <w:i/>
                <w:iCs/>
                <w:color w:val="FF0000"/>
                <w:lang w:val="en-US"/>
              </w:rPr>
              <w:t>RedCap</w:t>
            </w:r>
            <w:proofErr w:type="spellEnd"/>
            <w:r w:rsidRPr="00EE43C7">
              <w:rPr>
                <w:i/>
                <w:iCs/>
                <w:color w:val="FF0000"/>
                <w:lang w:val="en-US"/>
              </w:rPr>
              <w:t xml:space="preserve">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w:t>
            </w:r>
            <w:proofErr w:type="spellStart"/>
            <w:r>
              <w:rPr>
                <w:lang w:val="en-US" w:eastAsia="ko-KR"/>
              </w:rPr>
              <w:t>RedCap</w:t>
            </w:r>
            <w:proofErr w:type="spellEnd"/>
            <w:r>
              <w:rPr>
                <w:lang w:val="en-US" w:eastAsia="ko-KR"/>
              </w:rPr>
              <w:t xml:space="preserve">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DengXian"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DengXian"/>
                <w:lang w:eastAsia="zh-CN"/>
              </w:rPr>
            </w:pPr>
            <w:r>
              <w:rPr>
                <w:rFonts w:eastAsia="Malgun Gothic"/>
                <w:lang w:val="en-US" w:eastAsia="ko-KR"/>
              </w:rPr>
              <w:lastRenderedPageBreak/>
              <w:t>SONY6</w:t>
            </w:r>
          </w:p>
        </w:tc>
        <w:tc>
          <w:tcPr>
            <w:tcW w:w="1372" w:type="dxa"/>
          </w:tcPr>
          <w:p w14:paraId="6475B29C" w14:textId="77777777" w:rsidR="002E1216" w:rsidRDefault="002E1216" w:rsidP="002E1216">
            <w:pPr>
              <w:tabs>
                <w:tab w:val="left" w:pos="551"/>
              </w:tabs>
              <w:rPr>
                <w:rFonts w:eastAsia="DengXian"/>
                <w:lang w:val="en-US" w:eastAsia="zh-CN"/>
              </w:rPr>
            </w:pPr>
          </w:p>
        </w:tc>
        <w:tc>
          <w:tcPr>
            <w:tcW w:w="6780" w:type="dxa"/>
          </w:tcPr>
          <w:p w14:paraId="125205C8" w14:textId="15C96A96" w:rsidR="002E1216" w:rsidRDefault="002E1216" w:rsidP="002E1216">
            <w:pPr>
              <w:jc w:val="both"/>
              <w:rPr>
                <w:rFonts w:eastAsia="DengXian"/>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6A2D71DB" w14:textId="77777777" w:rsidR="006D51F8" w:rsidRDefault="006D51F8" w:rsidP="00FA6560">
            <w:pPr>
              <w:tabs>
                <w:tab w:val="left" w:pos="551"/>
              </w:tabs>
              <w:rPr>
                <w:rFonts w:eastAsia="DengXian"/>
                <w:lang w:val="en-US" w:eastAsia="zh-CN"/>
              </w:rPr>
            </w:pPr>
            <w:r>
              <w:rPr>
                <w:rFonts w:eastAsia="DengXian"/>
                <w:lang w:val="en-US" w:eastAsia="zh-CN"/>
              </w:rPr>
              <w:t>N</w:t>
            </w:r>
          </w:p>
        </w:tc>
        <w:tc>
          <w:tcPr>
            <w:tcW w:w="6780" w:type="dxa"/>
          </w:tcPr>
          <w:p w14:paraId="6C75D611" w14:textId="77777777" w:rsidR="006D51F8" w:rsidRDefault="006D51F8" w:rsidP="00FA6560">
            <w:pPr>
              <w:jc w:val="both"/>
              <w:rPr>
                <w:rFonts w:eastAsia="DengXian"/>
                <w:lang w:val="en-US" w:eastAsia="zh-CN"/>
              </w:rPr>
            </w:pPr>
            <w:r>
              <w:rPr>
                <w:rFonts w:eastAsia="DengXian"/>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611775DE"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5C11A3AF" w14:textId="77777777" w:rsidR="00943264" w:rsidRDefault="00943264" w:rsidP="00FA6560">
            <w:pPr>
              <w:jc w:val="both"/>
              <w:rPr>
                <w:rFonts w:eastAsia="DengXian"/>
                <w:lang w:val="en-US" w:eastAsia="zh-CN"/>
              </w:rPr>
            </w:pPr>
            <w:r>
              <w:rPr>
                <w:rFonts w:eastAsia="DengXian" w:hint="eastAsia"/>
                <w:lang w:val="en-US" w:eastAsia="zh-CN"/>
              </w:rPr>
              <w:t>W</w:t>
            </w:r>
            <w:r>
              <w:rPr>
                <w:rFonts w:eastAsia="DengXian"/>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DengXian"/>
                <w:lang w:eastAsia="zh-CN"/>
              </w:rPr>
            </w:pPr>
            <w:r>
              <w:rPr>
                <w:rFonts w:eastAsia="DengXian"/>
                <w:lang w:eastAsia="zh-CN"/>
              </w:rPr>
              <w:t>NEC</w:t>
            </w:r>
          </w:p>
        </w:tc>
        <w:tc>
          <w:tcPr>
            <w:tcW w:w="1372" w:type="dxa"/>
          </w:tcPr>
          <w:p w14:paraId="61FA3AF6" w14:textId="7181F1C7"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57B4E587" w14:textId="77777777" w:rsidR="00B606F5" w:rsidRDefault="00B606F5" w:rsidP="00FA6560">
            <w:pPr>
              <w:jc w:val="both"/>
              <w:rPr>
                <w:rFonts w:eastAsia="DengXian"/>
                <w:lang w:val="en-US" w:eastAsia="zh-CN"/>
              </w:rPr>
            </w:pPr>
          </w:p>
        </w:tc>
      </w:tr>
      <w:tr w:rsidR="00315B8D" w14:paraId="587336E6" w14:textId="77777777" w:rsidTr="00943264">
        <w:tc>
          <w:tcPr>
            <w:tcW w:w="1479" w:type="dxa"/>
          </w:tcPr>
          <w:p w14:paraId="476600D5" w14:textId="39B21A5D"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2F3AB988" w14:textId="00AA4718"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7AEC5B30" w14:textId="577B0422" w:rsidR="00315B8D" w:rsidRDefault="00FA6560" w:rsidP="00FA6560">
            <w:pPr>
              <w:jc w:val="both"/>
              <w:rPr>
                <w:rFonts w:eastAsia="DengXian"/>
                <w:lang w:val="en-US" w:eastAsia="zh-CN"/>
              </w:rPr>
            </w:pPr>
            <w:r>
              <w:rPr>
                <w:rFonts w:eastAsia="DengXian"/>
                <w:lang w:val="en-US" w:eastAsia="zh-CN"/>
              </w:rPr>
              <w:t xml:space="preserve">If N=1 is also supported as one of UE Rx </w:t>
            </w:r>
            <w:r w:rsidRPr="00FA6560">
              <w:rPr>
                <w:rFonts w:eastAsia="DengXian"/>
                <w:lang w:val="en-US" w:eastAsia="zh-CN"/>
              </w:rPr>
              <w:t>branches</w:t>
            </w:r>
            <w:r>
              <w:rPr>
                <w:rFonts w:eastAsia="DengXian"/>
                <w:lang w:val="en-US" w:eastAsia="zh-CN"/>
              </w:rPr>
              <w:t xml:space="preserve"> capability, w</w:t>
            </w:r>
            <w:r w:rsidR="00315B8D">
              <w:rPr>
                <w:rFonts w:eastAsia="DengXian"/>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DengXian"/>
                <w:lang w:eastAsia="zh-CN"/>
              </w:rPr>
            </w:pPr>
            <w:r>
              <w:rPr>
                <w:rFonts w:eastAsia="DengXian" w:hint="eastAsia"/>
                <w:lang w:eastAsia="zh-CN"/>
              </w:rPr>
              <w:t>ZTE</w:t>
            </w:r>
          </w:p>
        </w:tc>
        <w:tc>
          <w:tcPr>
            <w:tcW w:w="1372" w:type="dxa"/>
          </w:tcPr>
          <w:p w14:paraId="5EA88A1F" w14:textId="6E67D2B7" w:rsidR="00F03F9C" w:rsidRDefault="00F03F9C" w:rsidP="00F03F9C">
            <w:pPr>
              <w:tabs>
                <w:tab w:val="left" w:pos="551"/>
              </w:tabs>
              <w:rPr>
                <w:rFonts w:eastAsia="DengXian"/>
                <w:lang w:val="en-US" w:eastAsia="zh-CN"/>
              </w:rPr>
            </w:pPr>
            <w:r>
              <w:rPr>
                <w:rFonts w:eastAsia="DengXian" w:hint="eastAsia"/>
                <w:lang w:val="en-US" w:eastAsia="zh-CN"/>
              </w:rPr>
              <w:t>N</w:t>
            </w:r>
          </w:p>
        </w:tc>
        <w:tc>
          <w:tcPr>
            <w:tcW w:w="6780" w:type="dxa"/>
          </w:tcPr>
          <w:p w14:paraId="02C79E8F" w14:textId="200BA5AD" w:rsidR="00F03F9C" w:rsidRDefault="00F03F9C" w:rsidP="00F03F9C">
            <w:pPr>
              <w:jc w:val="both"/>
              <w:rPr>
                <w:rFonts w:eastAsia="DengXian"/>
                <w:lang w:val="en-US" w:eastAsia="zh-CN"/>
              </w:rPr>
            </w:pPr>
            <w:r>
              <w:rPr>
                <w:rFonts w:eastAsia="DengXian"/>
                <w:lang w:val="en-US" w:eastAsia="zh-CN"/>
              </w:rPr>
              <w:t>We s</w:t>
            </w:r>
            <w:r>
              <w:rPr>
                <w:rFonts w:eastAsia="DengXian" w:hint="eastAsia"/>
                <w:lang w:val="en-US" w:eastAsia="zh-CN"/>
              </w:rPr>
              <w:t xml:space="preserve">how </w:t>
            </w:r>
            <w:r>
              <w:rPr>
                <w:rFonts w:eastAsia="DengXian"/>
                <w:lang w:val="en-US" w:eastAsia="zh-CN"/>
              </w:rPr>
              <w:t>similar view as Qualcomm</w:t>
            </w:r>
          </w:p>
        </w:tc>
      </w:tr>
      <w:tr w:rsidR="005B18A6" w14:paraId="6D4599F8" w14:textId="77777777" w:rsidTr="00943264">
        <w:tc>
          <w:tcPr>
            <w:tcW w:w="1479" w:type="dxa"/>
          </w:tcPr>
          <w:p w14:paraId="14AA4635" w14:textId="21C8152F" w:rsidR="005B18A6" w:rsidRDefault="005B18A6" w:rsidP="00F03F9C">
            <w:pPr>
              <w:rPr>
                <w:rFonts w:eastAsia="DengXian"/>
                <w:lang w:eastAsia="zh-CN"/>
              </w:rPr>
            </w:pPr>
            <w:r>
              <w:rPr>
                <w:rFonts w:eastAsia="DengXian" w:hint="eastAsia"/>
                <w:lang w:eastAsia="zh-CN"/>
              </w:rPr>
              <w:t>OPPO</w:t>
            </w:r>
          </w:p>
        </w:tc>
        <w:tc>
          <w:tcPr>
            <w:tcW w:w="1372" w:type="dxa"/>
          </w:tcPr>
          <w:p w14:paraId="63541E31" w14:textId="13E18278" w:rsidR="005B18A6" w:rsidRDefault="005B18A6" w:rsidP="00F03F9C">
            <w:pPr>
              <w:tabs>
                <w:tab w:val="left" w:pos="551"/>
              </w:tabs>
              <w:rPr>
                <w:rFonts w:eastAsia="DengXian"/>
                <w:lang w:val="en-US" w:eastAsia="zh-CN"/>
              </w:rPr>
            </w:pPr>
            <w:r>
              <w:rPr>
                <w:rFonts w:eastAsia="DengXian" w:hint="eastAsia"/>
                <w:lang w:val="en-US" w:eastAsia="zh-CN"/>
              </w:rPr>
              <w:t>N</w:t>
            </w:r>
          </w:p>
        </w:tc>
        <w:tc>
          <w:tcPr>
            <w:tcW w:w="6780" w:type="dxa"/>
          </w:tcPr>
          <w:p w14:paraId="4D56F9A1" w14:textId="77777777" w:rsidR="005B18A6" w:rsidRDefault="005B18A6" w:rsidP="00CB387D">
            <w:pPr>
              <w:jc w:val="both"/>
              <w:rPr>
                <w:rFonts w:eastAsia="DengXian"/>
                <w:lang w:val="en-US" w:eastAsia="zh-CN"/>
              </w:rPr>
            </w:pPr>
            <w:r w:rsidRPr="00EE43C7">
              <w:rPr>
                <w:lang w:val="en-US"/>
              </w:rPr>
              <w:t xml:space="preserve">N=1 should be supported as the </w:t>
            </w:r>
            <w:r w:rsidRPr="00EE43C7">
              <w:rPr>
                <w:b/>
                <w:bCs/>
                <w:u w:val="single"/>
                <w:lang w:val="en-US"/>
              </w:rPr>
              <w:t>minimum</w:t>
            </w:r>
            <w:r w:rsidRPr="00EE43C7">
              <w:rPr>
                <w:lang w:val="en-US"/>
              </w:rPr>
              <w:t xml:space="preserve"> number of RX branches.</w:t>
            </w:r>
          </w:p>
          <w:p w14:paraId="2D172DD2" w14:textId="1CB36CA2" w:rsidR="005B18A6" w:rsidRDefault="005B18A6" w:rsidP="00F03F9C">
            <w:pPr>
              <w:jc w:val="both"/>
              <w:rPr>
                <w:rFonts w:eastAsia="DengXian"/>
                <w:lang w:val="en-US" w:eastAsia="zh-CN"/>
              </w:rPr>
            </w:pPr>
            <w:r>
              <w:rPr>
                <w:rFonts w:eastAsia="DengXian" w:hint="eastAsia"/>
                <w:lang w:val="en-US" w:eastAsia="zh-CN"/>
              </w:rPr>
              <w:t>We can accept Qualcomm</w:t>
            </w:r>
            <w:r>
              <w:rPr>
                <w:rFonts w:eastAsia="DengXian"/>
                <w:lang w:val="en-US" w:eastAsia="zh-CN"/>
              </w:rPr>
              <w:t>’</w:t>
            </w:r>
            <w:r>
              <w:rPr>
                <w:rFonts w:eastAsia="DengXian" w:hint="eastAsia"/>
                <w:lang w:val="en-US" w:eastAsia="zh-CN"/>
              </w:rPr>
              <w:t>s suggested version as a compromise.</w:t>
            </w:r>
          </w:p>
        </w:tc>
      </w:tr>
      <w:tr w:rsidR="00615FF5" w:rsidRPr="00EE43C7" w14:paraId="68261EC6" w14:textId="77777777" w:rsidTr="00615FF5">
        <w:tc>
          <w:tcPr>
            <w:tcW w:w="1479" w:type="dxa"/>
          </w:tcPr>
          <w:p w14:paraId="52FDDB23"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6FCCB5B6"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1B640BD1" w14:textId="77777777" w:rsidR="00615FF5" w:rsidRPr="00EE43C7"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tc>
      </w:tr>
      <w:tr w:rsidR="00D354BD" w:rsidRPr="00EE43C7" w14:paraId="57E2139E" w14:textId="77777777" w:rsidTr="00615FF5">
        <w:tc>
          <w:tcPr>
            <w:tcW w:w="1479" w:type="dxa"/>
          </w:tcPr>
          <w:p w14:paraId="7F09568C" w14:textId="1717805F" w:rsidR="00D354BD" w:rsidRDefault="00D354BD" w:rsidP="00E45132">
            <w:pPr>
              <w:rPr>
                <w:rFonts w:eastAsia="DengXian"/>
                <w:lang w:eastAsia="zh-CN"/>
              </w:rPr>
            </w:pPr>
            <w:r>
              <w:rPr>
                <w:rFonts w:eastAsia="DengXian"/>
                <w:lang w:eastAsia="zh-CN"/>
              </w:rPr>
              <w:t>Sequans</w:t>
            </w:r>
          </w:p>
        </w:tc>
        <w:tc>
          <w:tcPr>
            <w:tcW w:w="1372" w:type="dxa"/>
          </w:tcPr>
          <w:p w14:paraId="244A382A" w14:textId="7BA48C88"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E596E1C" w14:textId="77777777" w:rsidR="00D354BD" w:rsidRPr="00EE43C7" w:rsidRDefault="00D354BD" w:rsidP="00E45132">
            <w:pPr>
              <w:jc w:val="both"/>
              <w:rPr>
                <w:lang w:val="en-US"/>
              </w:rPr>
            </w:pPr>
          </w:p>
        </w:tc>
      </w:tr>
      <w:tr w:rsidR="008D42B3" w:rsidRPr="00C73260" w14:paraId="78F30F97" w14:textId="77777777" w:rsidTr="008D42B3">
        <w:tc>
          <w:tcPr>
            <w:tcW w:w="1479" w:type="dxa"/>
          </w:tcPr>
          <w:p w14:paraId="6F229319" w14:textId="77777777" w:rsidR="008D42B3" w:rsidRDefault="008D42B3" w:rsidP="008D42B3">
            <w:pPr>
              <w:rPr>
                <w:rFonts w:eastAsia="DengXian"/>
                <w:lang w:eastAsia="zh-CN"/>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1C722A09" w14:textId="77777777" w:rsidR="008D42B3" w:rsidRDefault="008D42B3" w:rsidP="008D42B3">
            <w:pPr>
              <w:tabs>
                <w:tab w:val="left" w:pos="551"/>
              </w:tabs>
              <w:rPr>
                <w:rFonts w:eastAsia="DengXian"/>
                <w:lang w:val="en-US" w:eastAsia="zh-CN"/>
              </w:rPr>
            </w:pPr>
            <w:r>
              <w:rPr>
                <w:rFonts w:eastAsia="Yu Mincho" w:hint="eastAsia"/>
                <w:lang w:val="en-US" w:eastAsia="ja-JP"/>
              </w:rPr>
              <w:t>Y</w:t>
            </w:r>
          </w:p>
        </w:tc>
        <w:tc>
          <w:tcPr>
            <w:tcW w:w="6780" w:type="dxa"/>
          </w:tcPr>
          <w:p w14:paraId="62C349CC" w14:textId="77777777" w:rsidR="008D42B3" w:rsidRPr="00C73260" w:rsidRDefault="008D42B3" w:rsidP="008D42B3">
            <w:pPr>
              <w:rPr>
                <w:b/>
                <w:bCs/>
              </w:rPr>
            </w:pPr>
          </w:p>
        </w:tc>
      </w:tr>
      <w:tr w:rsidR="00232DB5" w:rsidRPr="00C73260" w14:paraId="395AAFC4" w14:textId="77777777" w:rsidTr="008D42B3">
        <w:tc>
          <w:tcPr>
            <w:tcW w:w="1479" w:type="dxa"/>
          </w:tcPr>
          <w:p w14:paraId="788A5ABB" w14:textId="1BC5EE7A" w:rsidR="00232DB5" w:rsidRDefault="00232DB5" w:rsidP="00232DB5">
            <w:pPr>
              <w:rPr>
                <w:rFonts w:eastAsia="Yu Mincho"/>
                <w:lang w:eastAsia="ja-JP"/>
              </w:rPr>
            </w:pPr>
            <w:proofErr w:type="spellStart"/>
            <w:r w:rsidRPr="005B555A">
              <w:rPr>
                <w:rFonts w:eastAsia="DengXian" w:hint="eastAsia"/>
                <w:lang w:val="en-US" w:eastAsia="zh-CN"/>
              </w:rPr>
              <w:t>S</w:t>
            </w:r>
            <w:r w:rsidRPr="005B555A">
              <w:rPr>
                <w:rFonts w:eastAsia="DengXian"/>
                <w:lang w:val="en-US" w:eastAsia="zh-CN"/>
              </w:rPr>
              <w:t>preadtrum</w:t>
            </w:r>
            <w:proofErr w:type="spellEnd"/>
          </w:p>
        </w:tc>
        <w:tc>
          <w:tcPr>
            <w:tcW w:w="1372" w:type="dxa"/>
          </w:tcPr>
          <w:p w14:paraId="6EC7AF97" w14:textId="135A7578" w:rsidR="00232DB5" w:rsidRDefault="00232DB5" w:rsidP="00232DB5">
            <w:pPr>
              <w:tabs>
                <w:tab w:val="left" w:pos="551"/>
              </w:tabs>
              <w:rPr>
                <w:rFonts w:eastAsia="Yu Mincho"/>
                <w:lang w:val="en-US" w:eastAsia="ja-JP"/>
              </w:rPr>
            </w:pPr>
            <w:r w:rsidRPr="005B555A">
              <w:rPr>
                <w:rFonts w:eastAsia="DengXian" w:hint="eastAsia"/>
                <w:lang w:val="en-US" w:eastAsia="zh-CN"/>
              </w:rPr>
              <w:t>N</w:t>
            </w:r>
          </w:p>
        </w:tc>
        <w:tc>
          <w:tcPr>
            <w:tcW w:w="6780" w:type="dxa"/>
          </w:tcPr>
          <w:p w14:paraId="7DA83734" w14:textId="10594A73" w:rsidR="00232DB5" w:rsidRPr="00C73260" w:rsidRDefault="00232DB5" w:rsidP="00232DB5">
            <w:pPr>
              <w:rPr>
                <w:b/>
                <w:bCs/>
              </w:rPr>
            </w:pPr>
            <w:r w:rsidRPr="005B555A">
              <w:rPr>
                <w:rFonts w:eastAsia="DengXian"/>
                <w:lang w:val="en-US" w:eastAsia="zh-CN"/>
              </w:rPr>
              <w:t>Both 1 Rx and 2 Rx can be supported as the minimum capability. 1 Rx has benefit of lower cost.</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 xml:space="preserve">Should RAN1 make a recommendation also regarding the minimum number of Rx branches of a </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for FR1 TDD bands where a non-</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proofErr w:type="spellStart"/>
            <w:r>
              <w:rPr>
                <w:rFonts w:eastAsia="DengXian" w:hint="eastAsia"/>
                <w:lang w:eastAsia="zh-CN"/>
              </w:rPr>
              <w:lastRenderedPageBreak/>
              <w:t>Spreadtrum</w:t>
            </w:r>
            <w:proofErr w:type="spellEnd"/>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1 Rx branch as well as </w:t>
            </w:r>
            <w:proofErr w:type="spellStart"/>
            <w:r>
              <w:rPr>
                <w:b/>
                <w:bCs/>
              </w:rPr>
              <w:t>RedCap</w:t>
            </w:r>
            <w:proofErr w:type="spellEnd"/>
            <w:r>
              <w:rPr>
                <w:b/>
                <w:bCs/>
              </w:rPr>
              <w:t xml:space="preserve"> UEs with 2 Rx branches </w:t>
            </w:r>
            <w:r w:rsidRPr="00782678">
              <w:rPr>
                <w:b/>
                <w:bCs/>
              </w:rPr>
              <w:t>for FR</w:t>
            </w:r>
            <w:r>
              <w:rPr>
                <w:b/>
                <w:bCs/>
              </w:rPr>
              <w:t>2</w:t>
            </w:r>
            <w:r w:rsidRPr="00782678">
              <w:rPr>
                <w:b/>
                <w:bCs/>
              </w:rPr>
              <w:t xml:space="preserve"> bands where a non-</w:t>
            </w:r>
            <w:proofErr w:type="spellStart"/>
            <w:r w:rsidRPr="00782678">
              <w:rPr>
                <w:b/>
                <w:bCs/>
              </w:rPr>
              <w:t>RedCap</w:t>
            </w:r>
            <w:proofErr w:type="spellEnd"/>
            <w:r w:rsidRPr="00782678">
              <w:rPr>
                <w:b/>
                <w:bCs/>
              </w:rPr>
              <w:t xml:space="preserve">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lastRenderedPageBreak/>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4442207" w:rsidR="00615FF5" w:rsidRDefault="00615FF5" w:rsidP="00E45132">
            <w:pPr>
              <w:jc w:val="both"/>
              <w:rPr>
                <w:lang w:val="en-US"/>
              </w:rPr>
            </w:pPr>
            <w:r>
              <w:rPr>
                <w:lang w:val="en-US"/>
              </w:rPr>
              <w:t xml:space="preserve">Same question as Vivo. We think we should go back to </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FR1 FDD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 xml:space="preserve">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lastRenderedPageBreak/>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DengXian" w:hint="eastAsia"/>
                <w:lang w:eastAsia="zh-CN"/>
              </w:rPr>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w:t>
            </w:r>
            <w:r w:rsidR="00666CFB">
              <w:rPr>
                <w:b/>
                <w:bCs/>
              </w:rPr>
              <w:t xml:space="preserve">max </w:t>
            </w:r>
            <w:r>
              <w:rPr>
                <w:b/>
                <w:bCs/>
              </w:rPr>
              <w:t xml:space="preserve">1 </w:t>
            </w:r>
            <w:r w:rsidR="00666CFB">
              <w:rPr>
                <w:b/>
                <w:bCs/>
              </w:rPr>
              <w:t xml:space="preserve">DL MIMO layer </w:t>
            </w:r>
            <w:r>
              <w:rPr>
                <w:b/>
                <w:bCs/>
              </w:rPr>
              <w:t xml:space="preserve">as well as </w:t>
            </w:r>
            <w:proofErr w:type="spellStart"/>
            <w:r>
              <w:rPr>
                <w:b/>
                <w:bCs/>
              </w:rPr>
              <w:t>RedCap</w:t>
            </w:r>
            <w:proofErr w:type="spellEnd"/>
            <w:r>
              <w:rPr>
                <w:b/>
                <w:bCs/>
              </w:rPr>
              <w:t xml:space="preserve"> UEs with </w:t>
            </w:r>
            <w:r w:rsidR="00666CFB">
              <w:rPr>
                <w:b/>
                <w:bCs/>
              </w:rPr>
              <w:t>max 2 DL MIMO layers</w:t>
            </w:r>
            <w:r>
              <w:rPr>
                <w:b/>
                <w:bCs/>
              </w:rPr>
              <w:t xml:space="preserve"> </w:t>
            </w:r>
            <w:r w:rsidRPr="00782678">
              <w:rPr>
                <w:b/>
                <w:bCs/>
              </w:rPr>
              <w:t>for FR1 FDD bands where a non-</w:t>
            </w:r>
            <w:proofErr w:type="spellStart"/>
            <w:r w:rsidRPr="00782678">
              <w:rPr>
                <w:b/>
                <w:bCs/>
              </w:rPr>
              <w:t>RedCap</w:t>
            </w:r>
            <w:proofErr w:type="spellEnd"/>
            <w:r w:rsidRPr="00782678">
              <w:rPr>
                <w:b/>
                <w:bCs/>
              </w:rPr>
              <w:t xml:space="preserve">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w:t>
            </w:r>
            <w:proofErr w:type="spellStart"/>
            <w:r>
              <w:rPr>
                <w:lang w:val="en-US"/>
              </w:rPr>
              <w:t>RedCap</w:t>
            </w:r>
            <w:proofErr w:type="spellEnd"/>
            <w:r>
              <w:rPr>
                <w:lang w:val="en-US"/>
              </w:rPr>
              <w:t xml:space="preserve">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w:t>
            </w:r>
            <w:proofErr w:type="spellStart"/>
            <w:r w:rsidRPr="00966C62">
              <w:rPr>
                <w:i/>
                <w:iCs/>
                <w:color w:val="FF0000"/>
                <w:lang w:val="en-US"/>
              </w:rPr>
              <w:t>RedCap</w:t>
            </w:r>
            <w:proofErr w:type="spellEnd"/>
            <w:r w:rsidRPr="00966C62">
              <w:rPr>
                <w:i/>
                <w:iCs/>
                <w:color w:val="FF0000"/>
                <w:lang w:val="en-US"/>
              </w:rPr>
              <w:t xml:space="preserve"> UE is required to be equipped with a minimum of 2 Rx branches</w:t>
            </w:r>
            <w:r>
              <w:rPr>
                <w:i/>
                <w:iCs/>
                <w:color w:val="FF0000"/>
                <w:lang w:val="en-US"/>
              </w:rPr>
              <w:t>, r</w:t>
            </w:r>
            <w:r w:rsidRPr="002976C4">
              <w:rPr>
                <w:i/>
                <w:iCs/>
                <w:color w:val="FF0000"/>
                <w:lang w:val="en-US"/>
              </w:rPr>
              <w:t xml:space="preserve">ecommend that the specification supports </w:t>
            </w:r>
            <w:proofErr w:type="spellStart"/>
            <w:r w:rsidRPr="002976C4">
              <w:rPr>
                <w:i/>
                <w:iCs/>
                <w:color w:val="FF0000"/>
                <w:lang w:val="en-US"/>
              </w:rPr>
              <w:t>RedCap</w:t>
            </w:r>
            <w:proofErr w:type="spellEnd"/>
            <w:r w:rsidRPr="002976C4">
              <w:rPr>
                <w:i/>
                <w:iCs/>
                <w:color w:val="FF0000"/>
                <w:lang w:val="en-US"/>
              </w:rPr>
              <w:t xml:space="preserve">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lastRenderedPageBreak/>
              <w:t xml:space="preserve">FFS </w:t>
            </w:r>
            <w:r>
              <w:rPr>
                <w:i/>
                <w:iCs/>
                <w:color w:val="FF0000"/>
                <w:lang w:val="en-US"/>
              </w:rPr>
              <w:t xml:space="preserve">the support for </w:t>
            </w:r>
            <w:proofErr w:type="spellStart"/>
            <w:r w:rsidRPr="002976C4">
              <w:rPr>
                <w:i/>
                <w:iCs/>
                <w:color w:val="FF0000"/>
                <w:lang w:val="en-US"/>
              </w:rPr>
              <w:t>RedCap</w:t>
            </w:r>
            <w:proofErr w:type="spellEnd"/>
            <w:r w:rsidRPr="002976C4">
              <w:rPr>
                <w:i/>
                <w:iCs/>
                <w:color w:val="FF0000"/>
                <w:lang w:val="en-US"/>
              </w:rPr>
              <w:t xml:space="preserve"> UEs with 2 RX branch</w:t>
            </w:r>
            <w:r>
              <w:rPr>
                <w:i/>
                <w:iCs/>
                <w:color w:val="FF0000"/>
                <w:lang w:val="en-US"/>
              </w:rPr>
              <w:t>es</w:t>
            </w:r>
            <w:r w:rsidRPr="002976C4">
              <w:rPr>
                <w:i/>
                <w:iCs/>
                <w:color w:val="FF0000"/>
                <w:lang w:val="en-US"/>
              </w:rPr>
              <w:t xml:space="preserve"> and max 2 DL MIMO layer for FR1 FDD bands where a non-</w:t>
            </w:r>
            <w:proofErr w:type="spellStart"/>
            <w:r w:rsidRPr="002976C4">
              <w:rPr>
                <w:i/>
                <w:iCs/>
                <w:color w:val="FF0000"/>
                <w:lang w:val="en-US"/>
              </w:rPr>
              <w:t>RedCap</w:t>
            </w:r>
            <w:proofErr w:type="spellEnd"/>
            <w:r w:rsidRPr="002976C4">
              <w:rPr>
                <w:i/>
                <w:iCs/>
                <w:color w:val="FF0000"/>
                <w:lang w:val="en-US"/>
              </w:rPr>
              <w:t xml:space="preserve">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lastRenderedPageBreak/>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proofErr w:type="spellStart"/>
            <w:r>
              <w:rPr>
                <w:rFonts w:eastAsia="DengXian" w:hint="eastAsia"/>
                <w:lang w:eastAsia="zh-CN"/>
              </w:rPr>
              <w:t>Spre</w:t>
            </w:r>
            <w:r>
              <w:rPr>
                <w:rFonts w:eastAsia="DengXian"/>
                <w:lang w:eastAsia="zh-CN"/>
              </w:rPr>
              <w:t>adtrum</w:t>
            </w:r>
            <w:proofErr w:type="spellEnd"/>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lastRenderedPageBreak/>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 xml:space="preserve">We are fine to support 2 RX branches and 2 DL MIMO layers as optional instead of minimum UE capabilities for </w:t>
            </w:r>
            <w:proofErr w:type="spellStart"/>
            <w:r w:rsidRPr="0030497B">
              <w:rPr>
                <w:rFonts w:eastAsia="DengXian"/>
                <w:lang w:val="en-US" w:eastAsia="zh-CN"/>
              </w:rPr>
              <w:t>RedCap</w:t>
            </w:r>
            <w:proofErr w:type="spellEnd"/>
            <w:r w:rsidRPr="0030497B">
              <w:rPr>
                <w:rFonts w:eastAsia="DengXian"/>
                <w:lang w:val="en-US" w:eastAsia="zh-CN"/>
              </w:rPr>
              <w:t xml:space="preserve">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DengXian" w:hint="eastAsia"/>
                <w:lang w:eastAsia="zh-CN"/>
              </w:rPr>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max 1 DL MIMO layer as well as </w:t>
            </w:r>
            <w:proofErr w:type="spellStart"/>
            <w:r>
              <w:rPr>
                <w:b/>
                <w:bCs/>
              </w:rPr>
              <w:t>RedCap</w:t>
            </w:r>
            <w:proofErr w:type="spellEnd"/>
            <w:r>
              <w:rPr>
                <w:b/>
                <w:bCs/>
              </w:rPr>
              <w:t xml:space="preserve"> UEs with max 2 DL MIMO layers </w:t>
            </w:r>
            <w:r w:rsidRPr="00782678">
              <w:rPr>
                <w:b/>
                <w:bCs/>
              </w:rPr>
              <w:t xml:space="preserve">for FR1 </w:t>
            </w:r>
            <w:r>
              <w:rPr>
                <w:b/>
                <w:bCs/>
              </w:rPr>
              <w:t>T</w:t>
            </w:r>
            <w:r w:rsidRPr="00782678">
              <w:rPr>
                <w:b/>
                <w:bCs/>
              </w:rPr>
              <w:t>DD bands where a non-</w:t>
            </w:r>
            <w:proofErr w:type="spellStart"/>
            <w:r w:rsidRPr="00782678">
              <w:rPr>
                <w:b/>
                <w:bCs/>
              </w:rPr>
              <w:t>RedCap</w:t>
            </w:r>
            <w:proofErr w:type="spellEnd"/>
            <w:r w:rsidRPr="00782678">
              <w:rPr>
                <w:b/>
                <w:bCs/>
              </w:rPr>
              <w:t xml:space="preserve">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lastRenderedPageBreak/>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w:t>
            </w:r>
            <w:proofErr w:type="spellStart"/>
            <w:r w:rsidRPr="00966C62">
              <w:rPr>
                <w:rFonts w:eastAsia="DengXian"/>
                <w:i/>
                <w:iCs/>
                <w:color w:val="FF0000"/>
              </w:rPr>
              <w:t>RedCap</w:t>
            </w:r>
            <w:proofErr w:type="spellEnd"/>
            <w:r w:rsidRPr="00966C62">
              <w:rPr>
                <w:rFonts w:eastAsia="DengXian"/>
                <w:i/>
                <w:iCs/>
                <w:color w:val="FF0000"/>
              </w:rPr>
              <w:t xml:space="preserve"> UE is required to be equipped with a minimum of 4 Rx branches, recommend that the specification supports</w:t>
            </w:r>
            <w:r w:rsidRPr="00966C62">
              <w:rPr>
                <w:i/>
                <w:iCs/>
                <w:color w:val="FF0000"/>
              </w:rPr>
              <w:t xml:space="preserve"> </w:t>
            </w:r>
            <w:proofErr w:type="spellStart"/>
            <w:r w:rsidRPr="00966C62">
              <w:rPr>
                <w:i/>
                <w:iCs/>
                <w:color w:val="FF0000"/>
              </w:rPr>
              <w:t>RedCap</w:t>
            </w:r>
            <w:proofErr w:type="spellEnd"/>
            <w:r w:rsidRPr="00966C62">
              <w:rPr>
                <w:i/>
                <w:iCs/>
                <w:color w:val="FF0000"/>
              </w:rPr>
              <w:t xml:space="preserve"> UEs with max 1 DL MIMO layer and 1 RX branch, as well as </w:t>
            </w:r>
            <w:proofErr w:type="spellStart"/>
            <w:r w:rsidRPr="00966C62">
              <w:rPr>
                <w:i/>
                <w:iCs/>
                <w:color w:val="FF0000"/>
              </w:rPr>
              <w:t>RedCap</w:t>
            </w:r>
            <w:proofErr w:type="spellEnd"/>
            <w:r w:rsidRPr="00966C62">
              <w:rPr>
                <w:i/>
                <w:iCs/>
                <w:color w:val="FF0000"/>
              </w:rPr>
              <w:t xml:space="preserve">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w:t>
            </w:r>
            <w:proofErr w:type="spellStart"/>
            <w:r w:rsidRPr="004E3F60">
              <w:rPr>
                <w:bCs/>
                <w:i/>
              </w:rPr>
              <w:t>RedCap</w:t>
            </w:r>
            <w:proofErr w:type="spellEnd"/>
            <w:r w:rsidRPr="004E3F60">
              <w:rPr>
                <w:bCs/>
                <w:i/>
              </w:rPr>
              <w:t xml:space="preserve"> UEs with </w:t>
            </w:r>
            <w:r w:rsidRPr="004E3F60">
              <w:rPr>
                <w:bCs/>
                <w:i/>
                <w:strike/>
                <w:color w:val="FF0000"/>
              </w:rPr>
              <w:t>max</w:t>
            </w:r>
            <w:r w:rsidRPr="004E3F60">
              <w:rPr>
                <w:bCs/>
                <w:i/>
              </w:rPr>
              <w:t xml:space="preserve"> 1 DL MIMO layer as well as </w:t>
            </w:r>
            <w:proofErr w:type="spellStart"/>
            <w:r w:rsidRPr="004E3F60">
              <w:rPr>
                <w:bCs/>
                <w:i/>
              </w:rPr>
              <w:t>RedCap</w:t>
            </w:r>
            <w:proofErr w:type="spellEnd"/>
            <w:r w:rsidRPr="004E3F60">
              <w:rPr>
                <w:bCs/>
                <w:i/>
              </w:rPr>
              <w:t xml:space="preserve"> UEs with </w:t>
            </w:r>
            <w:r w:rsidRPr="004E3F60">
              <w:rPr>
                <w:bCs/>
                <w:i/>
                <w:strike/>
                <w:color w:val="FF0000"/>
              </w:rPr>
              <w:t>max</w:t>
            </w:r>
            <w:r w:rsidRPr="004E3F60">
              <w:rPr>
                <w:bCs/>
                <w:i/>
              </w:rPr>
              <w:t xml:space="preserve"> 2 DL MIMO layers for FR1 TDD bands where a non-</w:t>
            </w:r>
            <w:proofErr w:type="spellStart"/>
            <w:r w:rsidRPr="004E3F60">
              <w:rPr>
                <w:bCs/>
                <w:i/>
              </w:rPr>
              <w:t>RedCap</w:t>
            </w:r>
            <w:proofErr w:type="spellEnd"/>
            <w:r w:rsidRPr="004E3F60">
              <w:rPr>
                <w:bCs/>
                <w:i/>
              </w:rPr>
              <w:t xml:space="preserve">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proofErr w:type="spellStart"/>
            <w:r>
              <w:rPr>
                <w:rFonts w:eastAsia="DengXian" w:hint="eastAsia"/>
                <w:lang w:eastAsia="zh-CN"/>
              </w:rPr>
              <w:t>Spreadt</w:t>
            </w:r>
            <w:r>
              <w:rPr>
                <w:rFonts w:eastAsia="DengXian"/>
                <w:lang w:eastAsia="zh-CN"/>
              </w:rPr>
              <w:t>rum</w:t>
            </w:r>
            <w:proofErr w:type="spellEnd"/>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FR2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max 1 DL MIMO layer as well as </w:t>
            </w:r>
            <w:proofErr w:type="spellStart"/>
            <w:r>
              <w:rPr>
                <w:b/>
                <w:bCs/>
              </w:rPr>
              <w:t>RedCap</w:t>
            </w:r>
            <w:proofErr w:type="spellEnd"/>
            <w:r>
              <w:rPr>
                <w:b/>
                <w:bCs/>
              </w:rPr>
              <w:t xml:space="preserve"> UEs with max 2 DL MIMO layers </w:t>
            </w:r>
            <w:r w:rsidRPr="00782678">
              <w:rPr>
                <w:b/>
                <w:bCs/>
              </w:rPr>
              <w:t>for FR</w:t>
            </w:r>
            <w:r>
              <w:rPr>
                <w:b/>
                <w:bCs/>
              </w:rPr>
              <w:t xml:space="preserve">2 </w:t>
            </w:r>
            <w:r w:rsidRPr="00782678">
              <w:rPr>
                <w:b/>
                <w:bCs/>
              </w:rPr>
              <w:t>bands where a non-</w:t>
            </w:r>
            <w:proofErr w:type="spellStart"/>
            <w:r w:rsidRPr="00782678">
              <w:rPr>
                <w:b/>
                <w:bCs/>
              </w:rPr>
              <w:t>RedCap</w:t>
            </w:r>
            <w:proofErr w:type="spellEnd"/>
            <w:r w:rsidRPr="00782678">
              <w:rPr>
                <w:b/>
                <w:bCs/>
              </w:rPr>
              <w:t xml:space="preserve">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w:t>
            </w:r>
            <w:proofErr w:type="spellStart"/>
            <w:r w:rsidRPr="00B56176">
              <w:rPr>
                <w:i/>
                <w:iCs/>
                <w:color w:val="FF0000"/>
                <w:lang w:val="en-US"/>
              </w:rPr>
              <w:t>RedCap</w:t>
            </w:r>
            <w:proofErr w:type="spellEnd"/>
            <w:r w:rsidRPr="00B56176">
              <w:rPr>
                <w:i/>
                <w:iCs/>
                <w:color w:val="FF0000"/>
                <w:lang w:val="en-US"/>
              </w:rPr>
              <w:t xml:space="preserve"> UE is required to be equipped with a minimum of 2 Rx branches, recommend that the specification supports </w:t>
            </w:r>
            <w:proofErr w:type="spellStart"/>
            <w:r w:rsidRPr="00B56176">
              <w:rPr>
                <w:i/>
                <w:iCs/>
                <w:color w:val="FF0000"/>
                <w:lang w:val="en-US"/>
              </w:rPr>
              <w:t>RedCap</w:t>
            </w:r>
            <w:proofErr w:type="spellEnd"/>
            <w:r w:rsidRPr="00B56176">
              <w:rPr>
                <w:i/>
                <w:iCs/>
                <w:color w:val="FF0000"/>
                <w:lang w:val="en-US"/>
              </w:rPr>
              <w:t xml:space="preserve"> UEs with max 1 DL MIMO layer and 1 RX branch, as well as </w:t>
            </w:r>
            <w:proofErr w:type="spellStart"/>
            <w:r w:rsidRPr="00B56176">
              <w:rPr>
                <w:i/>
                <w:iCs/>
                <w:color w:val="FF0000"/>
                <w:lang w:val="en-US"/>
              </w:rPr>
              <w:t>RedCap</w:t>
            </w:r>
            <w:proofErr w:type="spellEnd"/>
            <w:r w:rsidRPr="00B56176">
              <w:rPr>
                <w:i/>
                <w:iCs/>
                <w:color w:val="FF0000"/>
                <w:lang w:val="en-US"/>
              </w:rPr>
              <w:t xml:space="preserve">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lastRenderedPageBreak/>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w:t>
            </w:r>
            <w:proofErr w:type="spellStart"/>
            <w:r w:rsidRPr="004E3F60">
              <w:rPr>
                <w:bCs/>
                <w:i/>
              </w:rPr>
              <w:t>RedCap</w:t>
            </w:r>
            <w:proofErr w:type="spellEnd"/>
            <w:r w:rsidRPr="004E3F60">
              <w:rPr>
                <w:bCs/>
                <w:i/>
              </w:rPr>
              <w:t xml:space="preserve"> UEs with </w:t>
            </w:r>
            <w:r w:rsidRPr="004E3F60">
              <w:rPr>
                <w:bCs/>
                <w:i/>
                <w:strike/>
                <w:color w:val="FF0000"/>
              </w:rPr>
              <w:t>max</w:t>
            </w:r>
            <w:r w:rsidRPr="004E3F60">
              <w:rPr>
                <w:bCs/>
                <w:i/>
              </w:rPr>
              <w:t xml:space="preserve"> 1 DL MIMO layer as well as </w:t>
            </w:r>
            <w:proofErr w:type="spellStart"/>
            <w:r w:rsidRPr="004E3F60">
              <w:rPr>
                <w:bCs/>
                <w:i/>
              </w:rPr>
              <w:t>RedCap</w:t>
            </w:r>
            <w:proofErr w:type="spellEnd"/>
            <w:r w:rsidRPr="004E3F60">
              <w:rPr>
                <w:bCs/>
                <w:i/>
              </w:rPr>
              <w:t xml:space="preserve"> UEs with </w:t>
            </w:r>
            <w:r w:rsidRPr="004E3F60">
              <w:rPr>
                <w:bCs/>
                <w:i/>
                <w:strike/>
                <w:color w:val="FF0000"/>
              </w:rPr>
              <w:t>max</w:t>
            </w:r>
            <w:r w:rsidRPr="004E3F60">
              <w:rPr>
                <w:bCs/>
                <w:i/>
              </w:rPr>
              <w:t xml:space="preserve"> 2 DL MIMO layers for FR1 TDD bands where a non-</w:t>
            </w:r>
            <w:proofErr w:type="spellStart"/>
            <w:r w:rsidRPr="004E3F60">
              <w:rPr>
                <w:bCs/>
                <w:i/>
              </w:rPr>
              <w:t>RedCap</w:t>
            </w:r>
            <w:proofErr w:type="spellEnd"/>
            <w:r w:rsidRPr="004E3F60">
              <w:rPr>
                <w:bCs/>
                <w:i/>
              </w:rPr>
              <w:t xml:space="preserve">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proofErr w:type="spellStart"/>
            <w:r>
              <w:rPr>
                <w:rFonts w:eastAsia="DengXian" w:hint="eastAsia"/>
                <w:lang w:eastAsia="zh-CN"/>
              </w:rPr>
              <w:t>Spreadt</w:t>
            </w:r>
            <w:r>
              <w:rPr>
                <w:rFonts w:eastAsia="DengXian"/>
                <w:lang w:eastAsia="zh-CN"/>
              </w:rPr>
              <w:t>rum</w:t>
            </w:r>
            <w:proofErr w:type="spellEnd"/>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B is not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lastRenderedPageBreak/>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A is optionally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lastRenderedPageBreak/>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lastRenderedPageBreak/>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w:t>
            </w:r>
            <w:proofErr w:type="spellStart"/>
            <w:r w:rsidRPr="00C00F6F">
              <w:rPr>
                <w:rFonts w:eastAsia="DengXian"/>
                <w:lang w:val="en-US" w:eastAsia="zh-CN"/>
              </w:rPr>
              <w:t>RedCap</w:t>
            </w:r>
            <w:proofErr w:type="spellEnd"/>
            <w:r w:rsidRPr="00C00F6F">
              <w:rPr>
                <w:rFonts w:eastAsia="DengXian"/>
                <w:lang w:val="en-US" w:eastAsia="zh-CN"/>
              </w:rPr>
              <w:t xml:space="preserve">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w:t>
            </w:r>
            <w:proofErr w:type="spellStart"/>
            <w:r>
              <w:rPr>
                <w:lang w:val="en-US"/>
              </w:rPr>
              <w:t>RedCap</w:t>
            </w:r>
            <w:proofErr w:type="spellEnd"/>
            <w:r>
              <w:rPr>
                <w:lang w:val="en-US"/>
              </w:rPr>
              <w:t xml:space="preserve"> UEs, then FD-FDD should also be supported in the specification for </w:t>
            </w:r>
            <w:proofErr w:type="spellStart"/>
            <w:r>
              <w:rPr>
                <w:lang w:val="en-US"/>
              </w:rPr>
              <w:t>RedCap</w:t>
            </w:r>
            <w:proofErr w:type="spellEnd"/>
            <w:r>
              <w:rPr>
                <w:lang w:val="en-US"/>
              </w:rPr>
              <w:t xml:space="preserve">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proofErr w:type="spellStart"/>
            <w:r w:rsidRPr="0077623C">
              <w:rPr>
                <w:rFonts w:eastAsia="DengXian" w:hint="eastAsia"/>
                <w:lang w:eastAsia="zh-CN"/>
              </w:rPr>
              <w:t>Spreadtrum</w:t>
            </w:r>
            <w:proofErr w:type="spellEnd"/>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Should the TR recommend relaxed UE processing time in terms of N1/N2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w:t>
            </w:r>
            <w:proofErr w:type="spellStart"/>
            <w:r w:rsidR="00594549">
              <w:rPr>
                <w:rFonts w:eastAsia="DengXian"/>
                <w:lang w:val="en-US" w:eastAsia="zh-CN"/>
              </w:rPr>
              <w:t>RedCap</w:t>
            </w:r>
            <w:proofErr w:type="spellEnd"/>
            <w:r w:rsidR="00594549">
              <w:rPr>
                <w:rFonts w:eastAsia="DengXian"/>
                <w:lang w:val="en-US" w:eastAsia="zh-CN"/>
              </w:rPr>
              <w:t xml:space="preserve">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 xml:space="preserve">Have negative and complex impact on Msg2/3/4 scheduling, if </w:t>
            </w:r>
            <w:proofErr w:type="spellStart"/>
            <w:r w:rsidR="00D4387C">
              <w:rPr>
                <w:rFonts w:eastAsia="DengXian" w:hint="eastAsia"/>
                <w:lang w:val="en-US" w:eastAsia="zh-CN"/>
              </w:rPr>
              <w:t>RedCap</w:t>
            </w:r>
            <w:proofErr w:type="spellEnd"/>
            <w:r w:rsidR="00D4387C">
              <w:rPr>
                <w:rFonts w:eastAsia="DengXian" w:hint="eastAsia"/>
                <w:lang w:val="en-US" w:eastAsia="zh-CN"/>
              </w:rPr>
              <w:t xml:space="preserve">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lastRenderedPageBreak/>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 xml:space="preserve">On </w:t>
            </w:r>
            <w:proofErr w:type="spellStart"/>
            <w:r>
              <w:rPr>
                <w:lang w:val="en-US"/>
              </w:rPr>
              <w:t>RedCap</w:t>
            </w:r>
            <w:proofErr w:type="spellEnd"/>
            <w:r>
              <w:rPr>
                <w:lang w:val="en-US"/>
              </w:rPr>
              <w:t xml:space="preserve">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proofErr w:type="spellStart"/>
            <w:r>
              <w:rPr>
                <w:rFonts w:eastAsia="DengXian" w:hint="eastAsia"/>
                <w:lang w:eastAsia="zh-CN"/>
              </w:rPr>
              <w:t>Spreadtrum</w:t>
            </w:r>
            <w:proofErr w:type="spellEnd"/>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256QAM to 64QAM)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 xml:space="preserve">We do not want to make the </w:t>
            </w:r>
            <w:proofErr w:type="spellStart"/>
            <w:r>
              <w:rPr>
                <w:rFonts w:eastAsia="DengXian" w:hint="eastAsia"/>
                <w:lang w:val="en-US" w:eastAsia="zh-CN"/>
              </w:rPr>
              <w:t>RedCap</w:t>
            </w:r>
            <w:proofErr w:type="spellEnd"/>
            <w:r>
              <w:rPr>
                <w:rFonts w:eastAsia="DengXian" w:hint="eastAsia"/>
                <w:lang w:val="en-US" w:eastAsia="zh-CN"/>
              </w:rPr>
              <w:t xml:space="preserve">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766" w:name="_Toc42034927"/>
      <w:bookmarkStart w:id="767" w:name="_Toc42211937"/>
      <w:bookmarkStart w:id="768" w:name="_Hlk41391803"/>
      <w:r>
        <w:t>References</w:t>
      </w:r>
      <w:bookmarkEnd w:id="766"/>
      <w:bookmarkEnd w:id="76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8"/>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A60FC"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A60FC"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A60FC"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A60FC"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7A60FC"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A60FC"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A60FC"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A60FC"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lastRenderedPageBreak/>
              <w:t>[9]</w:t>
            </w:r>
          </w:p>
        </w:tc>
        <w:tc>
          <w:tcPr>
            <w:tcW w:w="1456" w:type="dxa"/>
            <w:tcMar>
              <w:top w:w="0" w:type="dxa"/>
              <w:left w:w="70" w:type="dxa"/>
              <w:bottom w:w="0" w:type="dxa"/>
              <w:right w:w="70" w:type="dxa"/>
            </w:tcMar>
            <w:hideMark/>
          </w:tcPr>
          <w:p w14:paraId="28E73B2C" w14:textId="64A3BDFF" w:rsidR="00903501" w:rsidRPr="00903501" w:rsidRDefault="007A60FC"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7A60FC"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7A60FC"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A60FC"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7A60FC"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7A60FC"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A60FC"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7A60FC"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A60FC"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A60FC"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A60FC"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7A60FC"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A60FC"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A60FC"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7A60FC"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A60FC"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A60FC"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7A60FC"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7A60FC"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A60FC"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A60FC"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A60FC"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A60FC"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A60FC"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A60FC"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A60FC"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A60FC"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A60FC"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A60FC"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A60FC"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7384B" w14:textId="77777777" w:rsidR="005C6C05" w:rsidRDefault="005C6C05" w:rsidP="00581A60">
      <w:pPr>
        <w:spacing w:after="0"/>
      </w:pPr>
      <w:r>
        <w:separator/>
      </w:r>
    </w:p>
  </w:endnote>
  <w:endnote w:type="continuationSeparator" w:id="0">
    <w:p w14:paraId="2E765CE5" w14:textId="77777777" w:rsidR="005C6C05" w:rsidRDefault="005C6C05" w:rsidP="00581A60">
      <w:pPr>
        <w:spacing w:after="0"/>
      </w:pPr>
      <w:r>
        <w:continuationSeparator/>
      </w:r>
    </w:p>
  </w:endnote>
  <w:endnote w:type="continuationNotice" w:id="1">
    <w:p w14:paraId="7C93ADD4" w14:textId="77777777" w:rsidR="005C6C05" w:rsidRDefault="005C6C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489BC" w14:textId="77777777" w:rsidR="005C6C05" w:rsidRDefault="005C6C05" w:rsidP="00581A60">
      <w:pPr>
        <w:spacing w:after="0"/>
      </w:pPr>
      <w:r>
        <w:separator/>
      </w:r>
    </w:p>
  </w:footnote>
  <w:footnote w:type="continuationSeparator" w:id="0">
    <w:p w14:paraId="13B049B3" w14:textId="77777777" w:rsidR="005C6C05" w:rsidRDefault="005C6C05" w:rsidP="00581A60">
      <w:pPr>
        <w:spacing w:after="0"/>
      </w:pPr>
      <w:r>
        <w:continuationSeparator/>
      </w:r>
    </w:p>
  </w:footnote>
  <w:footnote w:type="continuationNotice" w:id="1">
    <w:p w14:paraId="6A2F5434" w14:textId="77777777" w:rsidR="005C6C05" w:rsidRDefault="005C6C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0997"/>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3F1"/>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132"/>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72E"/>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804A783C-C1C0-400F-896F-7D1A5606CCE3}">
  <ds:schemaRefs>
    <ds:schemaRef ds:uri="http://schemas.openxmlformats.org/officeDocument/2006/bibliography"/>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33098</Words>
  <Characters>188665</Characters>
  <Application>Microsoft Office Word</Application>
  <DocSecurity>0</DocSecurity>
  <Lines>1572</Lines>
  <Paragraphs>442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2020-11-11T14:43:00Z</dcterms:created>
  <dcterms:modified xsi:type="dcterms:W3CDTF">2020-11-11T15:16:00Z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