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af2"/>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6"/>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6"/>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6"/>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作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作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等线"/>
                <w:lang w:val="en-US" w:eastAsia="zh-CN"/>
              </w:rPr>
            </w:pPr>
            <w:r>
              <w:rPr>
                <w:rFonts w:eastAsia="等线" w:hint="eastAsia"/>
                <w:lang w:eastAsia="zh-CN"/>
              </w:rPr>
              <w:t>OPPO</w:t>
            </w:r>
          </w:p>
        </w:tc>
        <w:tc>
          <w:tcPr>
            <w:tcW w:w="1372" w:type="dxa"/>
          </w:tcPr>
          <w:p w14:paraId="74B76433" w14:textId="7EF5C3BC" w:rsidR="006D1B4E" w:rsidRDefault="006D1B4E" w:rsidP="000773FA">
            <w:pPr>
              <w:tabs>
                <w:tab w:val="left" w:pos="551"/>
              </w:tabs>
              <w:rPr>
                <w:rFonts w:eastAsia="等线"/>
                <w:lang w:val="en-US" w:eastAsia="zh-CN"/>
              </w:rPr>
            </w:pPr>
            <w:r>
              <w:rPr>
                <w:rFonts w:eastAsia="等线"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等线"/>
                <w:lang w:eastAsia="zh-CN"/>
              </w:rPr>
            </w:pPr>
            <w:r>
              <w:rPr>
                <w:rFonts w:eastAsia="等线"/>
                <w:lang w:eastAsia="zh-CN"/>
              </w:rPr>
              <w:t>NEC</w:t>
            </w:r>
          </w:p>
        </w:tc>
        <w:tc>
          <w:tcPr>
            <w:tcW w:w="1372" w:type="dxa"/>
          </w:tcPr>
          <w:p w14:paraId="4E246E34" w14:textId="71419797" w:rsidR="00EC0CA4" w:rsidRDefault="00EC0CA4" w:rsidP="000773FA">
            <w:pPr>
              <w:tabs>
                <w:tab w:val="left" w:pos="551"/>
              </w:tabs>
              <w:rPr>
                <w:rFonts w:eastAsia="等线"/>
                <w:lang w:val="en-US" w:eastAsia="zh-CN"/>
              </w:rPr>
            </w:pPr>
            <w:r>
              <w:rPr>
                <w:rFonts w:eastAsia="等线"/>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等线"/>
                <w:lang w:eastAsia="zh-CN"/>
              </w:rPr>
            </w:pPr>
            <w:r>
              <w:rPr>
                <w:rFonts w:eastAsia="等线" w:hint="eastAsia"/>
                <w:lang w:eastAsia="zh-CN"/>
              </w:rPr>
              <w:t>X</w:t>
            </w:r>
            <w:r>
              <w:rPr>
                <w:rFonts w:eastAsia="等线"/>
                <w:lang w:eastAsia="zh-CN"/>
              </w:rPr>
              <w:t>iaomi</w:t>
            </w:r>
          </w:p>
        </w:tc>
        <w:tc>
          <w:tcPr>
            <w:tcW w:w="1372" w:type="dxa"/>
          </w:tcPr>
          <w:p w14:paraId="2A07728D" w14:textId="42BE163A" w:rsidR="001B61F0" w:rsidRDefault="001B61F0" w:rsidP="000773FA">
            <w:pPr>
              <w:tabs>
                <w:tab w:val="left" w:pos="551"/>
              </w:tabs>
              <w:rPr>
                <w:rFonts w:eastAsia="等线"/>
                <w:lang w:val="en-US" w:eastAsia="zh-CN"/>
              </w:rPr>
            </w:pPr>
            <w:r>
              <w:rPr>
                <w:rFonts w:eastAsia="等线"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等线"/>
                <w:lang w:eastAsia="zh-CN"/>
              </w:rPr>
            </w:pPr>
            <w:r>
              <w:rPr>
                <w:rFonts w:eastAsia="等线"/>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等线"/>
                <w:lang w:eastAsia="zh-CN"/>
              </w:rPr>
            </w:pPr>
            <w:r>
              <w:rPr>
                <w:rFonts w:eastAsia="等线"/>
                <w:lang w:eastAsia="zh-CN"/>
              </w:rPr>
              <w:t>FUTUREWEI2</w:t>
            </w:r>
          </w:p>
        </w:tc>
        <w:tc>
          <w:tcPr>
            <w:tcW w:w="1372" w:type="dxa"/>
          </w:tcPr>
          <w:p w14:paraId="7AA45649" w14:textId="2AD6A8A0" w:rsidR="00295229" w:rsidRDefault="002F4424" w:rsidP="000773FA">
            <w:pPr>
              <w:tabs>
                <w:tab w:val="left" w:pos="551"/>
              </w:tabs>
              <w:rPr>
                <w:rFonts w:eastAsia="等线"/>
                <w:lang w:val="en-US" w:eastAsia="zh-CN"/>
              </w:rPr>
            </w:pPr>
            <w:r>
              <w:rPr>
                <w:rFonts w:eastAsia="等线"/>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等线"/>
                <w:lang w:eastAsia="zh-CN"/>
              </w:rPr>
            </w:pPr>
            <w:r>
              <w:rPr>
                <w:rFonts w:eastAsia="等线"/>
                <w:lang w:eastAsia="zh-CN"/>
              </w:rPr>
              <w:t>MediaTek</w:t>
            </w:r>
          </w:p>
        </w:tc>
        <w:tc>
          <w:tcPr>
            <w:tcW w:w="1372" w:type="dxa"/>
          </w:tcPr>
          <w:p w14:paraId="2216335A" w14:textId="4ACD3D03"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等线"/>
                <w:lang w:eastAsia="zh-CN"/>
              </w:rPr>
            </w:pPr>
            <w:r>
              <w:rPr>
                <w:rFonts w:eastAsia="等线"/>
                <w:lang w:eastAsia="zh-CN"/>
              </w:rPr>
              <w:t>Ericsson</w:t>
            </w:r>
          </w:p>
        </w:tc>
        <w:tc>
          <w:tcPr>
            <w:tcW w:w="1372" w:type="dxa"/>
          </w:tcPr>
          <w:p w14:paraId="1C290A39" w14:textId="77777777" w:rsidR="00DA3229" w:rsidRDefault="00DA3229" w:rsidP="007C771A">
            <w:pPr>
              <w:tabs>
                <w:tab w:val="left" w:pos="551"/>
              </w:tabs>
              <w:rPr>
                <w:rFonts w:eastAsia="等线"/>
                <w:lang w:val="en-US" w:eastAsia="zh-CN"/>
              </w:rPr>
            </w:pPr>
            <w:r>
              <w:rPr>
                <w:rFonts w:eastAsia="等线"/>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等线"/>
                <w:lang w:eastAsia="zh-CN"/>
              </w:rPr>
            </w:pPr>
            <w:r>
              <w:rPr>
                <w:rFonts w:eastAsia="等线"/>
                <w:lang w:eastAsia="zh-CN"/>
              </w:rPr>
              <w:t>Qualcomm</w:t>
            </w:r>
          </w:p>
        </w:tc>
        <w:tc>
          <w:tcPr>
            <w:tcW w:w="1372" w:type="dxa"/>
          </w:tcPr>
          <w:p w14:paraId="7D16CE32" w14:textId="59620210"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等线"/>
                <w:lang w:eastAsia="zh-CN"/>
              </w:rPr>
            </w:pPr>
            <w:r>
              <w:rPr>
                <w:rFonts w:eastAsia="等线"/>
                <w:lang w:eastAsia="zh-CN"/>
              </w:rPr>
              <w:t>Nokia, NSB</w:t>
            </w:r>
          </w:p>
        </w:tc>
        <w:tc>
          <w:tcPr>
            <w:tcW w:w="1372" w:type="dxa"/>
          </w:tcPr>
          <w:p w14:paraId="16B02659" w14:textId="1FF10385" w:rsidR="00AC3CD6" w:rsidRDefault="00AC3CD6" w:rsidP="007C771A">
            <w:pPr>
              <w:tabs>
                <w:tab w:val="left" w:pos="551"/>
              </w:tabs>
              <w:rPr>
                <w:rFonts w:eastAsia="等线"/>
                <w:lang w:val="en-US" w:eastAsia="zh-CN"/>
              </w:rPr>
            </w:pPr>
            <w:r>
              <w:rPr>
                <w:rFonts w:eastAsia="等线"/>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等线"/>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等线"/>
                <w:lang w:eastAsia="zh-CN"/>
              </w:rPr>
            </w:pPr>
            <w:r>
              <w:rPr>
                <w:rFonts w:eastAsia="等线"/>
                <w:lang w:eastAsia="zh-CN"/>
              </w:rPr>
              <w:t>NEC</w:t>
            </w:r>
          </w:p>
        </w:tc>
        <w:tc>
          <w:tcPr>
            <w:tcW w:w="1372" w:type="dxa"/>
          </w:tcPr>
          <w:p w14:paraId="0717DDC2" w14:textId="39612BA2" w:rsidR="00B606F5" w:rsidRDefault="00B606F5" w:rsidP="002E1216">
            <w:pPr>
              <w:tabs>
                <w:tab w:val="left" w:pos="551"/>
              </w:tabs>
              <w:rPr>
                <w:rFonts w:eastAsia="等线"/>
                <w:lang w:val="en-US" w:eastAsia="zh-CN"/>
              </w:rPr>
            </w:pPr>
            <w:r>
              <w:rPr>
                <w:rFonts w:eastAsia="等线"/>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6FC2B4A3" w14:textId="06DB3298"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等线"/>
                <w:lang w:eastAsia="zh-CN"/>
              </w:rPr>
            </w:pPr>
            <w:r>
              <w:rPr>
                <w:rFonts w:eastAsia="等线" w:hint="eastAsia"/>
                <w:lang w:eastAsia="zh-CN"/>
              </w:rPr>
              <w:t>ZTE</w:t>
            </w:r>
          </w:p>
        </w:tc>
        <w:tc>
          <w:tcPr>
            <w:tcW w:w="1372" w:type="dxa"/>
          </w:tcPr>
          <w:p w14:paraId="1582D481" w14:textId="39337752" w:rsidR="00F03F9C" w:rsidRDefault="00F03F9C" w:rsidP="00F03F9C">
            <w:pPr>
              <w:tabs>
                <w:tab w:val="left" w:pos="551"/>
              </w:tabs>
              <w:rPr>
                <w:rFonts w:eastAsia="等线"/>
                <w:lang w:val="en-US" w:eastAsia="zh-CN"/>
              </w:rPr>
            </w:pPr>
            <w:r>
              <w:rPr>
                <w:rFonts w:eastAsia="等线"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等线"/>
                <w:lang w:eastAsia="zh-CN"/>
              </w:rPr>
            </w:pPr>
            <w:r>
              <w:rPr>
                <w:rFonts w:eastAsia="宋体" w:hint="eastAsia"/>
                <w:lang w:eastAsia="zh-CN"/>
              </w:rPr>
              <w:t>OPPO</w:t>
            </w:r>
          </w:p>
        </w:tc>
        <w:tc>
          <w:tcPr>
            <w:tcW w:w="1372" w:type="dxa"/>
          </w:tcPr>
          <w:p w14:paraId="7791D0ED" w14:textId="7227889E" w:rsidR="005B18A6" w:rsidRDefault="005B18A6" w:rsidP="00F03F9C">
            <w:pPr>
              <w:tabs>
                <w:tab w:val="left" w:pos="551"/>
              </w:tabs>
              <w:rPr>
                <w:rFonts w:eastAsia="等线"/>
                <w:lang w:val="en-US" w:eastAsia="zh-CN"/>
              </w:rPr>
            </w:pPr>
            <w:r>
              <w:rPr>
                <w:rFonts w:eastAsia="宋体"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宋体"/>
                <w:lang w:eastAsia="zh-CN"/>
              </w:rPr>
            </w:pPr>
            <w:r>
              <w:rPr>
                <w:rFonts w:eastAsia="宋体" w:hint="eastAsia"/>
                <w:lang w:eastAsia="zh-CN"/>
              </w:rPr>
              <w:t>S</w:t>
            </w:r>
            <w:r>
              <w:rPr>
                <w:rFonts w:eastAsia="宋体"/>
                <w:lang w:eastAsia="zh-CN"/>
              </w:rPr>
              <w:t>amsung</w:t>
            </w:r>
          </w:p>
        </w:tc>
        <w:tc>
          <w:tcPr>
            <w:tcW w:w="1372" w:type="dxa"/>
          </w:tcPr>
          <w:p w14:paraId="3026F911" w14:textId="44AF4376" w:rsidR="00CB387D" w:rsidRDefault="00CB387D" w:rsidP="00F03F9C">
            <w:pPr>
              <w:tabs>
                <w:tab w:val="left" w:pos="551"/>
              </w:tabs>
              <w:rPr>
                <w:rFonts w:eastAsia="宋体"/>
                <w:lang w:val="en-US" w:eastAsia="zh-CN"/>
              </w:rPr>
            </w:pPr>
            <w:r>
              <w:rPr>
                <w:rFonts w:eastAsia="宋体" w:hint="eastAsia"/>
                <w:lang w:val="en-US" w:eastAsia="zh-CN"/>
              </w:rPr>
              <w:t>Y</w:t>
            </w:r>
          </w:p>
        </w:tc>
        <w:tc>
          <w:tcPr>
            <w:tcW w:w="6780" w:type="dxa"/>
          </w:tcPr>
          <w:p w14:paraId="622DC403" w14:textId="77777777" w:rsidR="00CB387D" w:rsidRPr="001118D0" w:rsidRDefault="00CB387D" w:rsidP="00F03F9C">
            <w:pPr>
              <w:rPr>
                <w:lang w:val="en-US"/>
              </w:rPr>
            </w:pPr>
          </w:p>
        </w:tc>
      </w:tr>
      <w:tr w:rsidR="00E45132" w:rsidRPr="001118D0" w14:paraId="75D623BB" w14:textId="77777777" w:rsidTr="00E45132">
        <w:tc>
          <w:tcPr>
            <w:tcW w:w="1479" w:type="dxa"/>
          </w:tcPr>
          <w:p w14:paraId="4EBC570C"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2A64477E"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64178855" w14:textId="77777777" w:rsidR="00E45132" w:rsidRPr="001118D0" w:rsidRDefault="00E45132" w:rsidP="00E45132">
            <w:pPr>
              <w:rPr>
                <w:lang w:val="en-US"/>
              </w:rPr>
            </w:pPr>
          </w:p>
        </w:tc>
      </w:tr>
      <w:tr w:rsidR="00232DB5" w:rsidRPr="001118D0" w14:paraId="734B389B" w14:textId="77777777" w:rsidTr="00E45132">
        <w:tc>
          <w:tcPr>
            <w:tcW w:w="1479" w:type="dxa"/>
          </w:tcPr>
          <w:p w14:paraId="72D89CBB" w14:textId="610DA98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7B01A7A5" w14:textId="642CC48E" w:rsidR="00232DB5" w:rsidRDefault="00232DB5" w:rsidP="00232DB5">
            <w:pPr>
              <w:tabs>
                <w:tab w:val="left" w:pos="551"/>
              </w:tabs>
              <w:rPr>
                <w:rFonts w:eastAsia="Yu Mincho" w:hint="eastAsia"/>
                <w:lang w:val="en-US" w:eastAsia="ja-JP"/>
              </w:rPr>
            </w:pPr>
            <w:r>
              <w:rPr>
                <w:rFonts w:eastAsia="等线" w:hint="eastAsia"/>
                <w:lang w:val="en-US" w:eastAsia="zh-CN"/>
              </w:rPr>
              <w:t>Y</w:t>
            </w:r>
          </w:p>
        </w:tc>
        <w:tc>
          <w:tcPr>
            <w:tcW w:w="6780" w:type="dxa"/>
          </w:tcPr>
          <w:p w14:paraId="09894C92" w14:textId="77777777" w:rsidR="00232DB5" w:rsidRPr="001118D0" w:rsidRDefault="00232DB5" w:rsidP="00232DB5">
            <w:pPr>
              <w:rPr>
                <w:lang w:val="en-US"/>
              </w:rPr>
            </w:pPr>
          </w:p>
        </w:tc>
      </w:tr>
    </w:tbl>
    <w:p w14:paraId="31DF7314" w14:textId="77777777" w:rsidR="00206A96" w:rsidRPr="00206A96" w:rsidRDefault="00206A96" w:rsidP="0087392C">
      <w:pPr>
        <w:pStyle w:val="aa"/>
        <w:rPr>
          <w:rFonts w:ascii="Times New Roman" w:eastAsia="等线"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lastRenderedPageBreak/>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w:t>
            </w:r>
            <w:r>
              <w:rPr>
                <w:rFonts w:eastAsia="等线"/>
                <w:lang w:val="en-US" w:eastAsia="zh-CN"/>
              </w:rPr>
              <w:lastRenderedPageBreak/>
              <w:t>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lastRenderedPageBreak/>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等线"/>
                <w:lang w:val="en-US" w:eastAsia="zh-CN"/>
              </w:rPr>
            </w:pPr>
            <w:r>
              <w:rPr>
                <w:rFonts w:eastAsia="等线" w:hint="eastAsia"/>
                <w:lang w:val="en-US" w:eastAsia="zh-CN"/>
              </w:rPr>
              <w:t>OPPO</w:t>
            </w:r>
          </w:p>
        </w:tc>
        <w:tc>
          <w:tcPr>
            <w:tcW w:w="1372" w:type="dxa"/>
          </w:tcPr>
          <w:p w14:paraId="061FD7DE" w14:textId="1AD82472" w:rsidR="006D1B4E" w:rsidRDefault="006D1B4E" w:rsidP="000773FA">
            <w:pPr>
              <w:tabs>
                <w:tab w:val="left" w:pos="551"/>
              </w:tabs>
              <w:rPr>
                <w:rFonts w:eastAsia="等线"/>
                <w:lang w:val="en-US" w:eastAsia="zh-CN"/>
              </w:rPr>
            </w:pPr>
            <w:r>
              <w:rPr>
                <w:rFonts w:eastAsia="等线"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D100C5C" w14:textId="207855A4" w:rsidR="001B61F0" w:rsidRDefault="001B61F0" w:rsidP="001B61F0">
            <w:pPr>
              <w:tabs>
                <w:tab w:val="left" w:pos="551"/>
              </w:tabs>
              <w:rPr>
                <w:rFonts w:eastAsia="等线"/>
                <w:lang w:val="en-US" w:eastAsia="zh-CN"/>
              </w:rPr>
            </w:pPr>
            <w:r>
              <w:rPr>
                <w:rFonts w:eastAsia="等线" w:hint="eastAsia"/>
                <w:lang w:val="en-US" w:eastAsia="zh-CN"/>
              </w:rPr>
              <w:t>A</w:t>
            </w:r>
          </w:p>
        </w:tc>
        <w:tc>
          <w:tcPr>
            <w:tcW w:w="6780" w:type="dxa"/>
          </w:tcPr>
          <w:p w14:paraId="7BB70241" w14:textId="77777777" w:rsidR="001B61F0" w:rsidRDefault="001B61F0" w:rsidP="001B61F0">
            <w:pPr>
              <w:rPr>
                <w:rFonts w:eastAsia="宋体"/>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等线"/>
                <w:lang w:val="en-US" w:eastAsia="zh-CN"/>
              </w:rPr>
            </w:pPr>
            <w:r>
              <w:rPr>
                <w:rFonts w:eastAsia="等线"/>
                <w:lang w:val="en-US" w:eastAsia="zh-CN"/>
              </w:rPr>
              <w:t>FL</w:t>
            </w:r>
          </w:p>
        </w:tc>
        <w:tc>
          <w:tcPr>
            <w:tcW w:w="8152" w:type="dxa"/>
            <w:gridSpan w:val="2"/>
          </w:tcPr>
          <w:p w14:paraId="0FCA4AD8" w14:textId="77777777" w:rsidR="003018F0" w:rsidRDefault="003018F0" w:rsidP="003018F0">
            <w:pPr>
              <w:pStyle w:val="aa"/>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a"/>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作者">
                    <w:r>
                      <w:rPr>
                        <w:rFonts w:ascii="Calibri" w:hAnsi="Calibri" w:cs="Calibri"/>
                        <w:color w:val="000000"/>
                        <w:sz w:val="16"/>
                        <w:szCs w:val="16"/>
                      </w:rPr>
                      <w:t>18.2%</w:t>
                    </w:r>
                  </w:ins>
                  <w:del w:id="22" w:author="作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作者">
                    <w:r>
                      <w:rPr>
                        <w:rFonts w:ascii="Calibri" w:hAnsi="Calibri" w:cs="Calibri"/>
                        <w:color w:val="000000"/>
                        <w:sz w:val="16"/>
                        <w:szCs w:val="16"/>
                      </w:rPr>
                      <w:t>25.0%</w:t>
                    </w:r>
                  </w:ins>
                  <w:del w:id="24" w:author="作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作者">
                    <w:r>
                      <w:rPr>
                        <w:rFonts w:ascii="Calibri" w:hAnsi="Calibri" w:cs="Calibri"/>
                        <w:color w:val="000000"/>
                        <w:sz w:val="16"/>
                        <w:szCs w:val="16"/>
                      </w:rPr>
                      <w:t>25.0%</w:t>
                    </w:r>
                  </w:ins>
                  <w:del w:id="26" w:author="作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作者">
                    <w:r>
                      <w:rPr>
                        <w:rFonts w:ascii="Calibri" w:hAnsi="Calibri" w:cs="Calibri"/>
                        <w:color w:val="000000"/>
                        <w:sz w:val="16"/>
                        <w:szCs w:val="16"/>
                      </w:rPr>
                      <w:t>25.0%</w:t>
                    </w:r>
                  </w:ins>
                  <w:del w:id="28" w:author="作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作者">
                    <w:r>
                      <w:rPr>
                        <w:rFonts w:ascii="Calibri" w:hAnsi="Calibri" w:cs="Calibri"/>
                        <w:color w:val="000000"/>
                        <w:sz w:val="16"/>
                        <w:szCs w:val="16"/>
                      </w:rPr>
                      <w:t>18.0%</w:t>
                    </w:r>
                  </w:ins>
                  <w:del w:id="30" w:author="作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作者">
                    <w:r>
                      <w:rPr>
                        <w:rFonts w:ascii="Calibri" w:hAnsi="Calibri" w:cs="Calibri"/>
                        <w:color w:val="000000"/>
                        <w:sz w:val="16"/>
                        <w:szCs w:val="16"/>
                      </w:rPr>
                      <w:t>4.8%</w:t>
                    </w:r>
                  </w:ins>
                  <w:del w:id="32" w:author="作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作者">
                    <w:r>
                      <w:rPr>
                        <w:rFonts w:ascii="Calibri" w:hAnsi="Calibri" w:cs="Calibri"/>
                        <w:color w:val="000000"/>
                        <w:sz w:val="16"/>
                        <w:szCs w:val="16"/>
                      </w:rPr>
                      <w:t>7.6%</w:t>
                    </w:r>
                  </w:ins>
                  <w:del w:id="34" w:author="作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作者">
                    <w:r>
                      <w:rPr>
                        <w:rFonts w:ascii="Calibri" w:hAnsi="Calibri" w:cs="Calibri"/>
                        <w:color w:val="000000"/>
                        <w:sz w:val="16"/>
                        <w:szCs w:val="16"/>
                      </w:rPr>
                      <w:t>3.9%</w:t>
                    </w:r>
                  </w:ins>
                  <w:del w:id="36"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作者">
                    <w:r>
                      <w:rPr>
                        <w:rFonts w:ascii="Calibri" w:hAnsi="Calibri" w:cs="Calibri"/>
                        <w:color w:val="000000"/>
                        <w:sz w:val="16"/>
                        <w:szCs w:val="16"/>
                      </w:rPr>
                      <w:t>4.3%</w:t>
                    </w:r>
                  </w:ins>
                  <w:del w:id="38" w:author="作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作者">
                    <w:r>
                      <w:rPr>
                        <w:rFonts w:ascii="Calibri" w:hAnsi="Calibri" w:cs="Calibri"/>
                        <w:color w:val="000000"/>
                        <w:sz w:val="16"/>
                        <w:szCs w:val="16"/>
                      </w:rPr>
                      <w:t>25.3%</w:t>
                    </w:r>
                  </w:ins>
                  <w:del w:id="40" w:author="作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作者">
                    <w:r>
                      <w:rPr>
                        <w:rFonts w:ascii="Calibri" w:hAnsi="Calibri" w:cs="Calibri"/>
                        <w:color w:val="000000"/>
                        <w:sz w:val="16"/>
                        <w:szCs w:val="16"/>
                      </w:rPr>
                      <w:t>30.4%</w:t>
                    </w:r>
                  </w:ins>
                  <w:del w:id="42" w:author="作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作者">
                    <w:r>
                      <w:rPr>
                        <w:rFonts w:ascii="Calibri" w:hAnsi="Calibri" w:cs="Calibri"/>
                        <w:color w:val="000000"/>
                        <w:sz w:val="16"/>
                        <w:szCs w:val="16"/>
                      </w:rPr>
                      <w:t>17.8%</w:t>
                    </w:r>
                  </w:ins>
                  <w:del w:id="44" w:author="作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作者">
                    <w:r>
                      <w:rPr>
                        <w:rFonts w:ascii="Calibri" w:hAnsi="Calibri" w:cs="Calibri"/>
                        <w:color w:val="000000"/>
                        <w:sz w:val="16"/>
                        <w:szCs w:val="16"/>
                      </w:rPr>
                      <w:t>23.7%</w:t>
                    </w:r>
                  </w:ins>
                  <w:del w:id="46" w:author="作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作者">
                    <w:r>
                      <w:rPr>
                        <w:rFonts w:ascii="Calibri" w:hAnsi="Calibri" w:cs="Calibri"/>
                        <w:color w:val="000000"/>
                        <w:sz w:val="16"/>
                        <w:szCs w:val="16"/>
                      </w:rPr>
                      <w:t>19.6%</w:t>
                    </w:r>
                  </w:ins>
                  <w:del w:id="48" w:author="作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作者">
                    <w:r>
                      <w:rPr>
                        <w:rFonts w:ascii="Calibri" w:hAnsi="Calibri" w:cs="Calibri"/>
                        <w:color w:val="000000"/>
                        <w:sz w:val="16"/>
                        <w:szCs w:val="16"/>
                      </w:rPr>
                      <w:t>4.9%</w:t>
                    </w:r>
                  </w:ins>
                  <w:del w:id="50" w:author="作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作者">
                    <w:r>
                      <w:rPr>
                        <w:rFonts w:ascii="Calibri" w:hAnsi="Calibri" w:cs="Calibri"/>
                        <w:color w:val="000000"/>
                        <w:sz w:val="16"/>
                        <w:szCs w:val="16"/>
                      </w:rPr>
                      <w:t>4.9%</w:t>
                    </w:r>
                  </w:ins>
                  <w:del w:id="52" w:author="作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作者">
                    <w:r>
                      <w:rPr>
                        <w:rFonts w:ascii="Calibri" w:hAnsi="Calibri" w:cs="Calibri"/>
                        <w:color w:val="000000"/>
                        <w:sz w:val="16"/>
                        <w:szCs w:val="16"/>
                      </w:rPr>
                      <w:t>0.0%</w:t>
                    </w:r>
                  </w:ins>
                  <w:del w:id="54" w:author="作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作者">
                    <w:r>
                      <w:rPr>
                        <w:rFonts w:ascii="Calibri" w:hAnsi="Calibri" w:cs="Calibri"/>
                        <w:b/>
                        <w:bCs/>
                        <w:color w:val="000000"/>
                        <w:sz w:val="16"/>
                        <w:szCs w:val="16"/>
                      </w:rPr>
                      <w:t>74.7%</w:t>
                    </w:r>
                  </w:ins>
                  <w:del w:id="56" w:author="作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作者">
                    <w:r>
                      <w:rPr>
                        <w:rFonts w:ascii="Calibri" w:hAnsi="Calibri" w:cs="Calibri"/>
                        <w:b/>
                        <w:bCs/>
                        <w:color w:val="000000"/>
                        <w:sz w:val="16"/>
                        <w:szCs w:val="16"/>
                      </w:rPr>
                      <w:t>67.9%</w:t>
                    </w:r>
                  </w:ins>
                  <w:del w:id="58" w:author="作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作者">
                    <w:r>
                      <w:rPr>
                        <w:rFonts w:ascii="Calibri" w:hAnsi="Calibri" w:cs="Calibri"/>
                        <w:b/>
                        <w:bCs/>
                        <w:color w:val="000000"/>
                        <w:sz w:val="16"/>
                        <w:szCs w:val="16"/>
                      </w:rPr>
                      <w:t>51.6%</w:t>
                    </w:r>
                  </w:ins>
                  <w:del w:id="60" w:author="作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作者">
                    <w:r>
                      <w:rPr>
                        <w:rFonts w:ascii="Calibri" w:hAnsi="Calibri" w:cs="Calibri"/>
                        <w:b/>
                        <w:bCs/>
                        <w:color w:val="000000"/>
                        <w:sz w:val="16"/>
                        <w:szCs w:val="16"/>
                      </w:rPr>
                      <w:t>64.2%</w:t>
                    </w:r>
                  </w:ins>
                  <w:del w:id="62" w:author="作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作者">
                    <w:r>
                      <w:rPr>
                        <w:rFonts w:ascii="Calibri" w:hAnsi="Calibri" w:cs="Calibri"/>
                        <w:color w:val="000000"/>
                        <w:sz w:val="16"/>
                        <w:szCs w:val="16"/>
                      </w:rPr>
                      <w:t>6.4%</w:t>
                    </w:r>
                  </w:ins>
                  <w:del w:id="64" w:author="作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作者">
                    <w:r>
                      <w:rPr>
                        <w:rFonts w:ascii="Calibri" w:hAnsi="Calibri" w:cs="Calibri"/>
                        <w:color w:val="000000"/>
                        <w:sz w:val="16"/>
                        <w:szCs w:val="16"/>
                      </w:rPr>
                      <w:t>5.2%</w:t>
                    </w:r>
                  </w:ins>
                  <w:del w:id="66" w:author="作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作者">
                    <w:r>
                      <w:rPr>
                        <w:rFonts w:ascii="Calibri" w:hAnsi="Calibri" w:cs="Calibri"/>
                        <w:color w:val="000000"/>
                        <w:sz w:val="16"/>
                        <w:szCs w:val="16"/>
                      </w:rPr>
                      <w:t>3.4%</w:t>
                    </w:r>
                  </w:ins>
                  <w:del w:id="68"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作者">
                    <w:r>
                      <w:rPr>
                        <w:rFonts w:ascii="Calibri" w:hAnsi="Calibri" w:cs="Calibri"/>
                        <w:color w:val="000000"/>
                        <w:sz w:val="16"/>
                        <w:szCs w:val="16"/>
                      </w:rPr>
                      <w:t>2.4%</w:t>
                    </w:r>
                  </w:ins>
                  <w:del w:id="70" w:author="作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作者">
                    <w:r>
                      <w:rPr>
                        <w:rFonts w:ascii="Calibri" w:hAnsi="Calibri" w:cs="Calibri"/>
                        <w:color w:val="000000"/>
                        <w:sz w:val="16"/>
                        <w:szCs w:val="16"/>
                      </w:rPr>
                      <w:t>2.3%</w:t>
                    </w:r>
                  </w:ins>
                  <w:del w:id="72" w:author="作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作者">
                    <w:r>
                      <w:rPr>
                        <w:rFonts w:ascii="Calibri" w:hAnsi="Calibri" w:cs="Calibri"/>
                        <w:color w:val="000000"/>
                        <w:sz w:val="16"/>
                        <w:szCs w:val="16"/>
                      </w:rPr>
                      <w:t>2.2%</w:t>
                    </w:r>
                  </w:ins>
                  <w:del w:id="74" w:author="作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作者">
                    <w:r>
                      <w:rPr>
                        <w:rFonts w:ascii="Calibri" w:hAnsi="Calibri" w:cs="Calibri"/>
                        <w:color w:val="000000"/>
                        <w:sz w:val="16"/>
                        <w:szCs w:val="16"/>
                      </w:rPr>
                      <w:t>1.3%</w:t>
                    </w:r>
                  </w:ins>
                  <w:del w:id="76" w:author="作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作者">
                    <w:r>
                      <w:rPr>
                        <w:rFonts w:ascii="Calibri" w:hAnsi="Calibri" w:cs="Calibri"/>
                        <w:color w:val="000000"/>
                        <w:sz w:val="16"/>
                        <w:szCs w:val="16"/>
                      </w:rPr>
                      <w:t>2.2%</w:t>
                    </w:r>
                  </w:ins>
                  <w:del w:id="78" w:author="作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作者">
                    <w:r>
                      <w:rPr>
                        <w:rFonts w:ascii="Calibri" w:hAnsi="Calibri" w:cs="Calibri"/>
                        <w:color w:val="000000"/>
                        <w:sz w:val="16"/>
                        <w:szCs w:val="16"/>
                      </w:rPr>
                      <w:t>5.6%</w:t>
                    </w:r>
                  </w:ins>
                  <w:del w:id="80" w:author="作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作者">
                    <w:r>
                      <w:rPr>
                        <w:rFonts w:ascii="Calibri" w:hAnsi="Calibri" w:cs="Calibri"/>
                        <w:color w:val="000000"/>
                        <w:sz w:val="16"/>
                        <w:szCs w:val="16"/>
                      </w:rPr>
                      <w:t>5.3%</w:t>
                    </w:r>
                  </w:ins>
                  <w:del w:id="82" w:author="作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作者">
                    <w:r>
                      <w:rPr>
                        <w:rFonts w:ascii="Calibri" w:hAnsi="Calibri" w:cs="Calibri"/>
                        <w:color w:val="000000"/>
                        <w:sz w:val="16"/>
                        <w:szCs w:val="16"/>
                      </w:rPr>
                      <w:t>3.0%</w:t>
                    </w:r>
                  </w:ins>
                  <w:del w:id="84"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作者">
                    <w:r>
                      <w:rPr>
                        <w:rFonts w:ascii="Calibri" w:hAnsi="Calibri" w:cs="Calibri"/>
                        <w:color w:val="000000"/>
                        <w:sz w:val="16"/>
                        <w:szCs w:val="16"/>
                      </w:rPr>
                      <w:t>6.0%</w:t>
                    </w:r>
                  </w:ins>
                  <w:del w:id="86" w:author="作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作者">
                    <w:r>
                      <w:rPr>
                        <w:rFonts w:ascii="Calibri" w:hAnsi="Calibri" w:cs="Calibri"/>
                        <w:color w:val="000000"/>
                        <w:sz w:val="16"/>
                        <w:szCs w:val="16"/>
                      </w:rPr>
                      <w:t>13.7%</w:t>
                    </w:r>
                  </w:ins>
                  <w:del w:id="88" w:author="作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作者">
                    <w:r>
                      <w:rPr>
                        <w:rFonts w:ascii="Calibri" w:hAnsi="Calibri" w:cs="Calibri"/>
                        <w:color w:val="000000"/>
                        <w:sz w:val="16"/>
                        <w:szCs w:val="16"/>
                      </w:rPr>
                      <w:t>15.7%</w:t>
                    </w:r>
                  </w:ins>
                  <w:del w:id="90" w:author="作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作者">
                    <w:r>
                      <w:rPr>
                        <w:rFonts w:ascii="Calibri" w:hAnsi="Calibri" w:cs="Calibri"/>
                        <w:color w:val="000000"/>
                        <w:sz w:val="16"/>
                        <w:szCs w:val="16"/>
                      </w:rPr>
                      <w:t>9.0%</w:t>
                    </w:r>
                  </w:ins>
                  <w:del w:id="92" w:author="作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作者">
                    <w:r>
                      <w:rPr>
                        <w:rFonts w:ascii="Calibri" w:hAnsi="Calibri" w:cs="Calibri"/>
                        <w:color w:val="000000"/>
                        <w:sz w:val="16"/>
                        <w:szCs w:val="16"/>
                      </w:rPr>
                      <w:t>13.3%</w:t>
                    </w:r>
                  </w:ins>
                  <w:del w:id="94" w:author="作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作者">
                    <w:r>
                      <w:rPr>
                        <w:rFonts w:ascii="Calibri" w:hAnsi="Calibri" w:cs="Calibri"/>
                        <w:color w:val="000000"/>
                        <w:sz w:val="16"/>
                        <w:szCs w:val="16"/>
                      </w:rPr>
                      <w:t>9.7%</w:t>
                    </w:r>
                  </w:ins>
                  <w:del w:id="96" w:author="作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作者">
                    <w:r>
                      <w:rPr>
                        <w:rFonts w:ascii="Calibri" w:hAnsi="Calibri" w:cs="Calibri"/>
                        <w:color w:val="000000"/>
                        <w:sz w:val="16"/>
                        <w:szCs w:val="16"/>
                      </w:rPr>
                      <w:t>8.7%</w:t>
                    </w:r>
                  </w:ins>
                  <w:del w:id="98" w:author="作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作者">
                    <w:r>
                      <w:rPr>
                        <w:rFonts w:ascii="Calibri" w:hAnsi="Calibri" w:cs="Calibri"/>
                        <w:color w:val="000000"/>
                        <w:sz w:val="16"/>
                        <w:szCs w:val="16"/>
                      </w:rPr>
                      <w:t>8.6%</w:t>
                    </w:r>
                  </w:ins>
                  <w:del w:id="100" w:author="作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作者">
                    <w:r>
                      <w:rPr>
                        <w:rFonts w:ascii="Calibri" w:hAnsi="Calibri" w:cs="Calibri"/>
                        <w:color w:val="000000"/>
                        <w:sz w:val="16"/>
                        <w:szCs w:val="16"/>
                      </w:rPr>
                      <w:t>8.6%</w:t>
                    </w:r>
                  </w:ins>
                  <w:del w:id="102" w:author="作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作者">
                    <w:r>
                      <w:rPr>
                        <w:rFonts w:ascii="Calibri" w:hAnsi="Calibri" w:cs="Calibri"/>
                        <w:color w:val="000000"/>
                        <w:sz w:val="16"/>
                        <w:szCs w:val="16"/>
                      </w:rPr>
                      <w:t>13.6%</w:t>
                    </w:r>
                  </w:ins>
                  <w:del w:id="104" w:author="作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作者">
                    <w:r>
                      <w:rPr>
                        <w:rFonts w:ascii="Calibri" w:hAnsi="Calibri" w:cs="Calibri"/>
                        <w:color w:val="000000"/>
                        <w:sz w:val="16"/>
                        <w:szCs w:val="16"/>
                      </w:rPr>
                      <w:t>11.6%</w:t>
                    </w:r>
                  </w:ins>
                  <w:del w:id="106" w:author="作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作者">
                    <w:r>
                      <w:rPr>
                        <w:rFonts w:ascii="Calibri" w:hAnsi="Calibri" w:cs="Calibri"/>
                        <w:color w:val="000000"/>
                        <w:sz w:val="16"/>
                        <w:szCs w:val="16"/>
                      </w:rPr>
                      <w:t>11.4%</w:t>
                    </w:r>
                  </w:ins>
                  <w:del w:id="108" w:author="作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作者">
                    <w:r>
                      <w:rPr>
                        <w:rFonts w:ascii="Calibri" w:hAnsi="Calibri" w:cs="Calibri"/>
                        <w:color w:val="000000"/>
                        <w:sz w:val="16"/>
                        <w:szCs w:val="16"/>
                      </w:rPr>
                      <w:t>10.5%</w:t>
                    </w:r>
                  </w:ins>
                  <w:del w:id="110" w:author="作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作者">
                    <w:r>
                      <w:rPr>
                        <w:rFonts w:ascii="Calibri" w:hAnsi="Calibri" w:cs="Calibri"/>
                        <w:color w:val="000000"/>
                        <w:sz w:val="16"/>
                        <w:szCs w:val="16"/>
                      </w:rPr>
                      <w:t>4.9%</w:t>
                    </w:r>
                  </w:ins>
                  <w:del w:id="112" w:author="作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作者">
                    <w:r>
                      <w:rPr>
                        <w:rFonts w:ascii="Calibri" w:hAnsi="Calibri" w:cs="Calibri"/>
                        <w:color w:val="000000"/>
                        <w:sz w:val="16"/>
                        <w:szCs w:val="16"/>
                      </w:rPr>
                      <w:t>4.0%</w:t>
                    </w:r>
                  </w:ins>
                  <w:del w:id="114" w:author="作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3.9%</w:t>
                    </w:r>
                  </w:ins>
                  <w:del w:id="116"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作者">
                    <w:r>
                      <w:rPr>
                        <w:rFonts w:ascii="Calibri" w:hAnsi="Calibri" w:cs="Calibri"/>
                        <w:color w:val="000000"/>
                        <w:sz w:val="16"/>
                        <w:szCs w:val="16"/>
                      </w:rPr>
                      <w:t>4.9%</w:t>
                    </w:r>
                  </w:ins>
                  <w:del w:id="118" w:author="作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作者">
                    <w:r>
                      <w:rPr>
                        <w:rFonts w:ascii="Calibri" w:hAnsi="Calibri" w:cs="Calibri"/>
                        <w:color w:val="000000"/>
                        <w:sz w:val="16"/>
                        <w:szCs w:val="16"/>
                      </w:rPr>
                      <w:t>5.1%</w:t>
                    </w:r>
                  </w:ins>
                  <w:del w:id="120" w:author="作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作者">
                    <w:r>
                      <w:rPr>
                        <w:rFonts w:ascii="Calibri" w:hAnsi="Calibri" w:cs="Calibri"/>
                        <w:color w:val="000000"/>
                        <w:sz w:val="16"/>
                        <w:szCs w:val="16"/>
                      </w:rPr>
                      <w:t>4.8%</w:t>
                    </w:r>
                  </w:ins>
                  <w:del w:id="122" w:author="作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作者">
                    <w:r>
                      <w:rPr>
                        <w:rFonts w:ascii="Calibri" w:hAnsi="Calibri" w:cs="Calibri"/>
                        <w:color w:val="000000"/>
                        <w:sz w:val="16"/>
                        <w:szCs w:val="16"/>
                      </w:rPr>
                      <w:t>2.7%</w:t>
                    </w:r>
                  </w:ins>
                  <w:del w:id="124" w:author="作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作者">
                    <w:r>
                      <w:rPr>
                        <w:rFonts w:ascii="Calibri" w:hAnsi="Calibri" w:cs="Calibri"/>
                        <w:color w:val="000000"/>
                        <w:sz w:val="16"/>
                        <w:szCs w:val="16"/>
                      </w:rPr>
                      <w:t>3.8%</w:t>
                    </w:r>
                  </w:ins>
                  <w:del w:id="126" w:author="作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作者">
                    <w:r>
                      <w:rPr>
                        <w:rFonts w:ascii="Calibri" w:hAnsi="Calibri" w:cs="Calibri"/>
                        <w:color w:val="000000"/>
                        <w:sz w:val="16"/>
                        <w:szCs w:val="16"/>
                      </w:rPr>
                      <w:t>5.0%</w:t>
                    </w:r>
                  </w:ins>
                  <w:del w:id="128" w:author="作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作者">
                    <w:r>
                      <w:rPr>
                        <w:rFonts w:ascii="Calibri" w:hAnsi="Calibri" w:cs="Calibri"/>
                        <w:color w:val="000000"/>
                        <w:sz w:val="16"/>
                        <w:szCs w:val="16"/>
                      </w:rPr>
                      <w:t>5.0%</w:t>
                    </w:r>
                  </w:ins>
                  <w:del w:id="130" w:author="作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作者">
                    <w:r>
                      <w:rPr>
                        <w:rFonts w:ascii="Calibri" w:hAnsi="Calibri" w:cs="Calibri"/>
                        <w:color w:val="000000"/>
                        <w:sz w:val="16"/>
                        <w:szCs w:val="16"/>
                      </w:rPr>
                      <w:t>5.0%</w:t>
                    </w:r>
                  </w:ins>
                  <w:del w:id="132" w:author="作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作者">
                    <w:r>
                      <w:rPr>
                        <w:rFonts w:ascii="Calibri" w:hAnsi="Calibri" w:cs="Calibri"/>
                        <w:color w:val="000000"/>
                        <w:sz w:val="16"/>
                        <w:szCs w:val="16"/>
                      </w:rPr>
                      <w:t>7.0%</w:t>
                    </w:r>
                  </w:ins>
                  <w:del w:id="134" w:author="作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作者">
                    <w:r>
                      <w:rPr>
                        <w:rFonts w:ascii="Calibri" w:hAnsi="Calibri" w:cs="Calibri"/>
                        <w:color w:val="000000"/>
                        <w:sz w:val="16"/>
                        <w:szCs w:val="16"/>
                      </w:rPr>
                      <w:t>8.2%</w:t>
                    </w:r>
                  </w:ins>
                  <w:del w:id="136" w:author="作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作者">
                    <w:r>
                      <w:rPr>
                        <w:rFonts w:ascii="Calibri" w:hAnsi="Calibri" w:cs="Calibri"/>
                        <w:color w:val="000000"/>
                        <w:sz w:val="16"/>
                        <w:szCs w:val="16"/>
                      </w:rPr>
                      <w:t>7.9%</w:t>
                    </w:r>
                  </w:ins>
                  <w:del w:id="138" w:author="作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作者">
                    <w:r>
                      <w:rPr>
                        <w:rFonts w:ascii="Calibri" w:hAnsi="Calibri" w:cs="Calibri"/>
                        <w:color w:val="000000"/>
                        <w:sz w:val="16"/>
                        <w:szCs w:val="16"/>
                      </w:rPr>
                      <w:t>7.3%</w:t>
                    </w:r>
                  </w:ins>
                  <w:del w:id="140" w:author="作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作者">
                    <w:r>
                      <w:rPr>
                        <w:rFonts w:ascii="Calibri" w:hAnsi="Calibri" w:cs="Calibri"/>
                        <w:color w:val="000000"/>
                        <w:sz w:val="16"/>
                        <w:szCs w:val="16"/>
                      </w:rPr>
                      <w:t>15.8%</w:t>
                    </w:r>
                  </w:ins>
                  <w:del w:id="142" w:author="作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作者">
                    <w:r>
                      <w:rPr>
                        <w:rFonts w:ascii="Calibri" w:hAnsi="Calibri" w:cs="Calibri"/>
                        <w:b/>
                        <w:bCs/>
                        <w:color w:val="000000"/>
                        <w:sz w:val="16"/>
                        <w:szCs w:val="16"/>
                      </w:rPr>
                      <w:t>74.4%</w:t>
                    </w:r>
                  </w:ins>
                  <w:del w:id="144" w:author="作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作者">
                    <w:r>
                      <w:rPr>
                        <w:rFonts w:ascii="Calibri" w:hAnsi="Calibri" w:cs="Calibri"/>
                        <w:b/>
                        <w:bCs/>
                        <w:color w:val="000000"/>
                        <w:sz w:val="16"/>
                        <w:szCs w:val="16"/>
                      </w:rPr>
                      <w:t>70.4%</w:t>
                    </w:r>
                  </w:ins>
                  <w:del w:id="146" w:author="作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作者">
                    <w:r>
                      <w:rPr>
                        <w:rFonts w:ascii="Calibri" w:hAnsi="Calibri" w:cs="Calibri"/>
                        <w:b/>
                        <w:bCs/>
                        <w:color w:val="000000"/>
                        <w:sz w:val="16"/>
                        <w:szCs w:val="16"/>
                      </w:rPr>
                      <w:t>55.7%</w:t>
                    </w:r>
                  </w:ins>
                  <w:del w:id="148" w:author="作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作者">
                    <w:r>
                      <w:rPr>
                        <w:rFonts w:ascii="Calibri" w:hAnsi="Calibri" w:cs="Calibri"/>
                        <w:b/>
                        <w:bCs/>
                        <w:color w:val="000000"/>
                        <w:sz w:val="16"/>
                        <w:szCs w:val="16"/>
                      </w:rPr>
                      <w:t>74.5%</w:t>
                    </w:r>
                  </w:ins>
                  <w:del w:id="150" w:author="作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作者">
                    <w:r>
                      <w:rPr>
                        <w:rFonts w:ascii="Calibri" w:hAnsi="Calibri" w:cs="Calibri"/>
                        <w:b/>
                        <w:bCs/>
                        <w:color w:val="000000"/>
                        <w:sz w:val="16"/>
                        <w:szCs w:val="16"/>
                      </w:rPr>
                      <w:t>74.5%</w:t>
                    </w:r>
                  </w:ins>
                  <w:del w:id="152" w:author="作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作者">
                    <w:r>
                      <w:rPr>
                        <w:rFonts w:ascii="Calibri" w:hAnsi="Calibri" w:cs="Calibri"/>
                        <w:b/>
                        <w:bCs/>
                        <w:color w:val="000000"/>
                        <w:sz w:val="16"/>
                        <w:szCs w:val="16"/>
                      </w:rPr>
                      <w:t>69.4%</w:t>
                    </w:r>
                  </w:ins>
                  <w:del w:id="154" w:author="作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作者">
                    <w:r>
                      <w:rPr>
                        <w:rFonts w:ascii="Calibri" w:hAnsi="Calibri" w:cs="Calibri"/>
                        <w:b/>
                        <w:bCs/>
                        <w:color w:val="000000"/>
                        <w:sz w:val="16"/>
                        <w:szCs w:val="16"/>
                      </w:rPr>
                      <w:t>54.0%</w:t>
                    </w:r>
                  </w:ins>
                  <w:del w:id="156" w:author="作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作者">
                    <w:r>
                      <w:rPr>
                        <w:rFonts w:ascii="Calibri" w:hAnsi="Calibri" w:cs="Calibri"/>
                        <w:b/>
                        <w:bCs/>
                        <w:color w:val="000000"/>
                        <w:sz w:val="16"/>
                        <w:szCs w:val="16"/>
                      </w:rPr>
                      <w:t>69.4%</w:t>
                    </w:r>
                  </w:ins>
                  <w:del w:id="158" w:author="作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ins w:id="159" w:author="作者"/>
                <w:rFonts w:ascii="Times New Roman" w:hAnsi="Times New Roman"/>
              </w:rPr>
            </w:pPr>
            <w:ins w:id="160" w:author="作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6"/>
              <w:numPr>
                <w:ilvl w:val="0"/>
                <w:numId w:val="3"/>
              </w:numPr>
              <w:spacing w:line="254" w:lineRule="auto"/>
              <w:jc w:val="both"/>
              <w:rPr>
                <w:ins w:id="161" w:author="作者"/>
                <w:rFonts w:ascii="Times New Roman" w:hAnsi="Times New Roman" w:cs="Times New Roman"/>
                <w:sz w:val="20"/>
                <w:szCs w:val="20"/>
                <w:lang w:val="en-US"/>
              </w:rPr>
            </w:pPr>
            <w:ins w:id="162" w:author="作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6"/>
              <w:numPr>
                <w:ilvl w:val="0"/>
                <w:numId w:val="3"/>
              </w:numPr>
              <w:spacing w:line="254" w:lineRule="auto"/>
              <w:jc w:val="both"/>
              <w:rPr>
                <w:ins w:id="163" w:author="作者"/>
                <w:rFonts w:ascii="Times New Roman" w:hAnsi="Times New Roman" w:cs="Times New Roman"/>
                <w:sz w:val="20"/>
                <w:szCs w:val="20"/>
                <w:lang w:val="en-US"/>
              </w:rPr>
            </w:pPr>
            <w:ins w:id="164"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6"/>
              <w:numPr>
                <w:ilvl w:val="0"/>
                <w:numId w:val="3"/>
              </w:numPr>
              <w:spacing w:line="254" w:lineRule="auto"/>
              <w:jc w:val="both"/>
              <w:rPr>
                <w:ins w:id="165" w:author="作者"/>
                <w:rFonts w:ascii="Times New Roman" w:hAnsi="Times New Roman" w:cs="Times New Roman"/>
                <w:sz w:val="20"/>
                <w:szCs w:val="20"/>
                <w:lang w:val="en-US"/>
              </w:rPr>
            </w:pPr>
            <w:ins w:id="166"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6"/>
              <w:numPr>
                <w:ilvl w:val="0"/>
                <w:numId w:val="3"/>
              </w:numPr>
              <w:spacing w:line="254" w:lineRule="auto"/>
              <w:jc w:val="both"/>
              <w:rPr>
                <w:ins w:id="167" w:author="作者"/>
                <w:rFonts w:ascii="Times New Roman" w:hAnsi="Times New Roman" w:cs="Times New Roman"/>
                <w:sz w:val="20"/>
                <w:szCs w:val="20"/>
                <w:lang w:val="en-US"/>
              </w:rPr>
            </w:pPr>
            <w:ins w:id="168" w:author="作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a"/>
              <w:rPr>
                <w:ins w:id="169" w:author="作者"/>
                <w:rFonts w:ascii="Times New Roman" w:hAnsi="Times New Roman"/>
              </w:rPr>
            </w:pPr>
            <w:ins w:id="170" w:author="作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6"/>
              <w:numPr>
                <w:ilvl w:val="0"/>
                <w:numId w:val="3"/>
              </w:numPr>
              <w:spacing w:line="254" w:lineRule="auto"/>
              <w:jc w:val="both"/>
              <w:rPr>
                <w:ins w:id="171" w:author="作者"/>
                <w:rFonts w:ascii="Times New Roman" w:hAnsi="Times New Roman" w:cs="Times New Roman"/>
                <w:sz w:val="20"/>
                <w:szCs w:val="20"/>
                <w:lang w:val="en-US"/>
              </w:rPr>
            </w:pPr>
            <w:ins w:id="172" w:author="作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6"/>
              <w:numPr>
                <w:ilvl w:val="0"/>
                <w:numId w:val="3"/>
              </w:numPr>
              <w:spacing w:line="254" w:lineRule="auto"/>
              <w:jc w:val="both"/>
              <w:rPr>
                <w:ins w:id="173" w:author="作者"/>
                <w:rFonts w:ascii="Times New Roman" w:hAnsi="Times New Roman" w:cs="Times New Roman"/>
                <w:sz w:val="20"/>
                <w:szCs w:val="20"/>
                <w:lang w:val="en-US"/>
              </w:rPr>
            </w:pPr>
            <w:ins w:id="174" w:author="作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6"/>
              <w:numPr>
                <w:ilvl w:val="0"/>
                <w:numId w:val="3"/>
              </w:numPr>
              <w:spacing w:line="254" w:lineRule="auto"/>
              <w:jc w:val="both"/>
              <w:rPr>
                <w:ins w:id="175" w:author="作者"/>
                <w:rFonts w:ascii="Times New Roman" w:hAnsi="Times New Roman" w:cs="Times New Roman"/>
                <w:sz w:val="20"/>
                <w:szCs w:val="20"/>
                <w:lang w:val="en-US"/>
              </w:rPr>
            </w:pPr>
            <w:ins w:id="176" w:author="作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6"/>
              <w:numPr>
                <w:ilvl w:val="0"/>
                <w:numId w:val="3"/>
              </w:numPr>
              <w:spacing w:line="254" w:lineRule="auto"/>
              <w:jc w:val="both"/>
              <w:rPr>
                <w:ins w:id="177" w:author="作者"/>
                <w:rFonts w:ascii="Times New Roman" w:hAnsi="Times New Roman" w:cs="Times New Roman"/>
                <w:sz w:val="20"/>
                <w:szCs w:val="20"/>
                <w:lang w:val="en-US"/>
              </w:rPr>
            </w:pPr>
            <w:ins w:id="178" w:author="作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6"/>
              <w:numPr>
                <w:ilvl w:val="0"/>
                <w:numId w:val="3"/>
              </w:numPr>
              <w:spacing w:line="254" w:lineRule="auto"/>
              <w:jc w:val="both"/>
              <w:rPr>
                <w:ins w:id="179" w:author="作者"/>
                <w:rFonts w:ascii="Times New Roman" w:hAnsi="Times New Roman" w:cs="Times New Roman"/>
                <w:sz w:val="20"/>
                <w:szCs w:val="20"/>
                <w:lang w:val="en-US"/>
              </w:rPr>
            </w:pPr>
            <w:ins w:id="180" w:author="作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6"/>
              <w:numPr>
                <w:ilvl w:val="0"/>
                <w:numId w:val="3"/>
              </w:numPr>
              <w:spacing w:line="254" w:lineRule="auto"/>
              <w:jc w:val="both"/>
              <w:rPr>
                <w:ins w:id="181" w:author="作者"/>
                <w:rFonts w:ascii="Times New Roman" w:hAnsi="Times New Roman" w:cs="Times New Roman"/>
                <w:sz w:val="20"/>
                <w:szCs w:val="20"/>
                <w:lang w:val="en-US"/>
              </w:rPr>
            </w:pPr>
            <w:ins w:id="182" w:author="作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6"/>
              <w:numPr>
                <w:ilvl w:val="0"/>
                <w:numId w:val="3"/>
              </w:numPr>
              <w:spacing w:line="254" w:lineRule="auto"/>
              <w:jc w:val="both"/>
              <w:rPr>
                <w:ins w:id="183" w:author="作者"/>
                <w:rFonts w:ascii="Times New Roman" w:hAnsi="Times New Roman" w:cs="Times New Roman"/>
                <w:sz w:val="20"/>
                <w:szCs w:val="20"/>
                <w:lang w:val="en-US"/>
              </w:rPr>
            </w:pPr>
            <w:ins w:id="184" w:author="作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6"/>
              <w:numPr>
                <w:ilvl w:val="0"/>
                <w:numId w:val="3"/>
              </w:numPr>
              <w:spacing w:line="254" w:lineRule="auto"/>
              <w:jc w:val="both"/>
              <w:rPr>
                <w:ins w:id="185" w:author="作者"/>
                <w:rFonts w:ascii="Times New Roman" w:hAnsi="Times New Roman" w:cs="Times New Roman"/>
                <w:sz w:val="20"/>
                <w:szCs w:val="20"/>
                <w:lang w:val="en-US"/>
              </w:rPr>
            </w:pPr>
            <w:ins w:id="186" w:author="作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6"/>
              <w:numPr>
                <w:ilvl w:val="0"/>
                <w:numId w:val="3"/>
              </w:numPr>
              <w:spacing w:line="254" w:lineRule="auto"/>
              <w:jc w:val="both"/>
              <w:rPr>
                <w:ins w:id="187" w:author="作者"/>
                <w:rFonts w:ascii="Times New Roman" w:hAnsi="Times New Roman" w:cs="Times New Roman"/>
                <w:sz w:val="20"/>
                <w:szCs w:val="20"/>
                <w:lang w:val="en-US"/>
              </w:rPr>
            </w:pPr>
            <w:ins w:id="188" w:author="作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6"/>
              <w:numPr>
                <w:ilvl w:val="0"/>
                <w:numId w:val="3"/>
              </w:numPr>
              <w:spacing w:line="254" w:lineRule="auto"/>
              <w:jc w:val="both"/>
              <w:rPr>
                <w:ins w:id="189" w:author="作者"/>
                <w:rFonts w:ascii="Times New Roman" w:hAnsi="Times New Roman" w:cs="Times New Roman"/>
                <w:sz w:val="20"/>
                <w:szCs w:val="20"/>
                <w:lang w:val="en-US"/>
              </w:rPr>
            </w:pPr>
            <w:ins w:id="190" w:author="作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6"/>
              <w:numPr>
                <w:ilvl w:val="0"/>
                <w:numId w:val="3"/>
              </w:numPr>
              <w:spacing w:line="254" w:lineRule="auto"/>
              <w:jc w:val="both"/>
              <w:rPr>
                <w:ins w:id="191" w:author="作者"/>
                <w:rFonts w:ascii="Times New Roman" w:hAnsi="Times New Roman" w:cs="Times New Roman"/>
                <w:sz w:val="20"/>
                <w:szCs w:val="20"/>
                <w:lang w:val="en-US"/>
              </w:rPr>
            </w:pPr>
            <w:ins w:id="192" w:author="作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a"/>
              <w:rPr>
                <w:ins w:id="193" w:author="作者"/>
                <w:rFonts w:ascii="Times New Roman" w:hAnsi="Times New Roman"/>
              </w:rPr>
            </w:pPr>
            <w:ins w:id="194" w:author="作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6"/>
              <w:spacing w:line="254" w:lineRule="auto"/>
              <w:ind w:left="644"/>
              <w:jc w:val="center"/>
              <w:rPr>
                <w:ins w:id="195" w:author="作者"/>
                <w:rFonts w:ascii="Arial" w:hAnsi="Arial" w:cs="Arial"/>
                <w:b/>
                <w:sz w:val="20"/>
                <w:szCs w:val="20"/>
                <w:lang w:val="en-US"/>
              </w:rPr>
            </w:pPr>
            <w:ins w:id="196"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作者"/>
                      <w:rFonts w:ascii="Calibri" w:eastAsia="Times New Roman" w:hAnsi="Calibri"/>
                      <w:b/>
                      <w:bCs/>
                      <w:color w:val="C00000"/>
                      <w:sz w:val="16"/>
                      <w:szCs w:val="16"/>
                      <w:lang w:val="en-US"/>
                    </w:rPr>
                  </w:pPr>
                  <w:ins w:id="199" w:author="作者">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作者"/>
                      <w:rFonts w:ascii="Calibri" w:eastAsia="Times New Roman" w:hAnsi="Calibri" w:cs="Calibri"/>
                      <w:b/>
                      <w:bCs/>
                      <w:color w:val="000000"/>
                      <w:sz w:val="16"/>
                      <w:szCs w:val="16"/>
                      <w:lang w:val="en-US"/>
                    </w:rPr>
                  </w:pPr>
                  <w:ins w:id="201"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作者"/>
                      <w:rFonts w:ascii="Calibri" w:eastAsia="Times New Roman" w:hAnsi="Calibri" w:cs="Calibri"/>
                      <w:b/>
                      <w:bCs/>
                      <w:color w:val="000000"/>
                      <w:sz w:val="16"/>
                      <w:szCs w:val="16"/>
                      <w:lang w:val="en-US"/>
                    </w:rPr>
                  </w:pPr>
                  <w:ins w:id="20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作者"/>
                      <w:rFonts w:ascii="Calibri" w:eastAsia="Times New Roman" w:hAnsi="Calibri" w:cs="Calibri"/>
                      <w:b/>
                      <w:bCs/>
                      <w:color w:val="000000"/>
                      <w:sz w:val="16"/>
                      <w:szCs w:val="16"/>
                      <w:lang w:val="en-US"/>
                    </w:rPr>
                  </w:pPr>
                  <w:ins w:id="205"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作者"/>
                      <w:rFonts w:ascii="Calibri" w:eastAsia="Times New Roman" w:hAnsi="Calibri" w:cs="Calibri"/>
                      <w:b/>
                      <w:bCs/>
                      <w:color w:val="000000"/>
                      <w:sz w:val="16"/>
                      <w:szCs w:val="16"/>
                      <w:lang w:val="en-US"/>
                    </w:rPr>
                  </w:pPr>
                  <w:ins w:id="207"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作者"/>
                      <w:rFonts w:ascii="Calibri" w:eastAsia="Times New Roman" w:hAnsi="Calibri" w:cs="Calibri"/>
                      <w:b/>
                      <w:bCs/>
                      <w:color w:val="000000"/>
                      <w:sz w:val="16"/>
                      <w:szCs w:val="16"/>
                      <w:lang w:val="en-US"/>
                    </w:rPr>
                  </w:pPr>
                  <w:ins w:id="209"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作者"/>
                      <w:rFonts w:ascii="Calibri" w:eastAsia="Times New Roman" w:hAnsi="Calibri" w:cs="Calibri"/>
                      <w:b/>
                      <w:bCs/>
                      <w:color w:val="000000"/>
                      <w:sz w:val="16"/>
                      <w:szCs w:val="16"/>
                      <w:lang w:val="en-US"/>
                    </w:rPr>
                  </w:pPr>
                  <w:ins w:id="211"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作者"/>
                      <w:rFonts w:ascii="Calibri" w:eastAsia="Times New Roman" w:hAnsi="Calibri" w:cs="Calibri"/>
                      <w:b/>
                      <w:bCs/>
                      <w:color w:val="000000"/>
                      <w:sz w:val="16"/>
                      <w:szCs w:val="16"/>
                      <w:lang w:val="en-US"/>
                    </w:rPr>
                  </w:pPr>
                  <w:ins w:id="213"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作者"/>
                      <w:rFonts w:ascii="Calibri" w:eastAsia="Times New Roman" w:hAnsi="Calibri" w:cs="Calibri"/>
                      <w:b/>
                      <w:bCs/>
                      <w:color w:val="000000"/>
                      <w:sz w:val="16"/>
                      <w:szCs w:val="16"/>
                      <w:lang w:val="en-US"/>
                    </w:rPr>
                  </w:pPr>
                  <w:ins w:id="215"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作者"/>
                      <w:rFonts w:ascii="Calibri" w:eastAsia="Times New Roman" w:hAnsi="Calibri"/>
                      <w:color w:val="000000"/>
                      <w:sz w:val="16"/>
                      <w:szCs w:val="16"/>
                      <w:lang w:val="en-US"/>
                    </w:rPr>
                  </w:pPr>
                  <w:ins w:id="218"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作者"/>
                      <w:rFonts w:ascii="Calibri" w:eastAsia="Times New Roman" w:hAnsi="Calibri"/>
                      <w:color w:val="000000"/>
                      <w:sz w:val="16"/>
                      <w:szCs w:val="16"/>
                      <w:lang w:val="en-US"/>
                    </w:rPr>
                  </w:pPr>
                  <w:ins w:id="220"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作者"/>
                      <w:rFonts w:ascii="Calibri" w:hAnsi="Calibri"/>
                      <w:color w:val="000000"/>
                      <w:sz w:val="16"/>
                      <w:szCs w:val="16"/>
                    </w:rPr>
                  </w:pPr>
                  <w:ins w:id="22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作者"/>
                      <w:rFonts w:ascii="Calibri" w:hAnsi="Calibri"/>
                      <w:color w:val="000000"/>
                      <w:sz w:val="16"/>
                      <w:szCs w:val="16"/>
                    </w:rPr>
                  </w:pPr>
                  <w:ins w:id="224"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作者"/>
                      <w:rFonts w:ascii="Calibri" w:hAnsi="Calibri" w:cs="Calibri"/>
                      <w:color w:val="000000"/>
                      <w:sz w:val="16"/>
                      <w:szCs w:val="16"/>
                    </w:rPr>
                  </w:pPr>
                  <w:ins w:id="226" w:author="作者">
                    <w:r>
                      <w:rPr>
                        <w:rFonts w:ascii="Calibri" w:hAnsi="Calibri" w:cs="Calibri"/>
                        <w:color w:val="000000"/>
                        <w:sz w:val="16"/>
                        <w:szCs w:val="16"/>
                      </w:rPr>
                      <w:t>18.7%</w:t>
                    </w:r>
                  </w:ins>
                </w:p>
              </w:tc>
            </w:tr>
            <w:tr w:rsidR="00512244" w:rsidRPr="007A48B0" w14:paraId="5C5995CE" w14:textId="77777777" w:rsidTr="00717E5E">
              <w:trPr>
                <w:trHeight w:val="204"/>
                <w:ins w:id="22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作者"/>
                      <w:rFonts w:ascii="Calibri" w:eastAsia="Times New Roman" w:hAnsi="Calibri"/>
                      <w:color w:val="000000"/>
                      <w:sz w:val="16"/>
                      <w:szCs w:val="16"/>
                      <w:lang w:val="en-US"/>
                    </w:rPr>
                  </w:pPr>
                  <w:ins w:id="229"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作者"/>
                      <w:rFonts w:ascii="Calibri" w:eastAsia="Times New Roman" w:hAnsi="Calibri"/>
                      <w:color w:val="000000"/>
                      <w:sz w:val="16"/>
                      <w:szCs w:val="16"/>
                      <w:lang w:val="en-US"/>
                    </w:rPr>
                  </w:pPr>
                  <w:ins w:id="231"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作者"/>
                      <w:rFonts w:ascii="Calibri" w:eastAsia="Times New Roman" w:hAnsi="Calibri"/>
                      <w:color w:val="000000"/>
                      <w:sz w:val="16"/>
                      <w:szCs w:val="16"/>
                      <w:lang w:val="en-US"/>
                    </w:rPr>
                  </w:pPr>
                  <w:ins w:id="233"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作者"/>
                      <w:rFonts w:ascii="Calibri" w:eastAsia="Times New Roman" w:hAnsi="Calibri"/>
                      <w:color w:val="000000"/>
                      <w:sz w:val="16"/>
                      <w:szCs w:val="16"/>
                      <w:lang w:val="en-US"/>
                    </w:rPr>
                  </w:pPr>
                  <w:ins w:id="235"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作者"/>
                      <w:rFonts w:ascii="Calibri" w:hAnsi="Calibri" w:cs="Calibri"/>
                      <w:color w:val="000000"/>
                      <w:sz w:val="16"/>
                      <w:szCs w:val="16"/>
                    </w:rPr>
                  </w:pPr>
                  <w:ins w:id="237" w:author="作者">
                    <w:r>
                      <w:rPr>
                        <w:rFonts w:ascii="Calibri" w:hAnsi="Calibri" w:cs="Calibri"/>
                        <w:color w:val="000000"/>
                        <w:sz w:val="16"/>
                        <w:szCs w:val="16"/>
                      </w:rPr>
                      <w:t>18.0%</w:t>
                    </w:r>
                  </w:ins>
                </w:p>
              </w:tc>
            </w:tr>
            <w:tr w:rsidR="00512244" w:rsidRPr="007A48B0" w14:paraId="37433F1F" w14:textId="77777777" w:rsidTr="00717E5E">
              <w:trPr>
                <w:trHeight w:val="204"/>
                <w:ins w:id="23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作者"/>
                      <w:rFonts w:ascii="Calibri" w:eastAsia="Times New Roman" w:hAnsi="Calibri"/>
                      <w:color w:val="000000"/>
                      <w:sz w:val="16"/>
                      <w:szCs w:val="16"/>
                      <w:lang w:val="en-US"/>
                    </w:rPr>
                  </w:pPr>
                  <w:ins w:id="240"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作者"/>
                      <w:rFonts w:ascii="Calibri" w:eastAsia="Times New Roman" w:hAnsi="Calibri"/>
                      <w:color w:val="000000"/>
                      <w:sz w:val="16"/>
                      <w:szCs w:val="16"/>
                      <w:lang w:val="en-US"/>
                    </w:rPr>
                  </w:pPr>
                  <w:ins w:id="242" w:author="作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作者"/>
                      <w:rFonts w:ascii="Calibri" w:eastAsia="Times New Roman" w:hAnsi="Calibri"/>
                      <w:color w:val="000000"/>
                      <w:sz w:val="16"/>
                      <w:szCs w:val="16"/>
                      <w:lang w:val="en-US"/>
                    </w:rPr>
                  </w:pPr>
                  <w:ins w:id="244" w:author="作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作者"/>
                      <w:rFonts w:ascii="Calibri" w:eastAsia="Times New Roman" w:hAnsi="Calibri"/>
                      <w:color w:val="000000"/>
                      <w:sz w:val="16"/>
                      <w:szCs w:val="16"/>
                      <w:lang w:val="en-US"/>
                    </w:rPr>
                  </w:pPr>
                  <w:ins w:id="246"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作者"/>
                      <w:rFonts w:ascii="Calibri" w:hAnsi="Calibri" w:cs="Calibri"/>
                      <w:color w:val="000000"/>
                      <w:sz w:val="16"/>
                      <w:szCs w:val="16"/>
                    </w:rPr>
                  </w:pPr>
                  <w:ins w:id="248" w:author="作者">
                    <w:r>
                      <w:rPr>
                        <w:rFonts w:ascii="Calibri" w:hAnsi="Calibri" w:cs="Calibri"/>
                        <w:color w:val="000000"/>
                        <w:sz w:val="16"/>
                        <w:szCs w:val="16"/>
                      </w:rPr>
                      <w:t>4.4%</w:t>
                    </w:r>
                  </w:ins>
                </w:p>
              </w:tc>
            </w:tr>
            <w:tr w:rsidR="00512244" w:rsidRPr="007A48B0" w14:paraId="024B115D" w14:textId="77777777" w:rsidTr="00717E5E">
              <w:trPr>
                <w:trHeight w:val="204"/>
                <w:ins w:id="24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作者"/>
                      <w:rFonts w:ascii="Calibri" w:eastAsia="Times New Roman" w:hAnsi="Calibri"/>
                      <w:color w:val="000000"/>
                      <w:sz w:val="16"/>
                      <w:szCs w:val="16"/>
                      <w:lang w:val="en-US"/>
                    </w:rPr>
                  </w:pPr>
                  <w:ins w:id="251"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作者"/>
                      <w:rFonts w:ascii="Calibri" w:eastAsia="Times New Roman" w:hAnsi="Calibri"/>
                      <w:color w:val="000000"/>
                      <w:sz w:val="16"/>
                      <w:szCs w:val="16"/>
                      <w:lang w:val="en-US"/>
                    </w:rPr>
                  </w:pPr>
                  <w:ins w:id="253" w:author="作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作者"/>
                      <w:rFonts w:ascii="Calibri" w:eastAsia="Times New Roman" w:hAnsi="Calibri"/>
                      <w:color w:val="000000"/>
                      <w:sz w:val="16"/>
                      <w:szCs w:val="16"/>
                      <w:lang w:val="en-US"/>
                    </w:rPr>
                  </w:pPr>
                  <w:ins w:id="255" w:author="作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作者"/>
                      <w:rFonts w:ascii="Calibri" w:eastAsia="Times New Roman" w:hAnsi="Calibri"/>
                      <w:color w:val="000000"/>
                      <w:sz w:val="16"/>
                      <w:szCs w:val="16"/>
                      <w:lang w:val="en-US"/>
                    </w:rPr>
                  </w:pPr>
                  <w:ins w:id="257" w:author="作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作者"/>
                      <w:rFonts w:ascii="Calibri" w:hAnsi="Calibri" w:cs="Calibri"/>
                      <w:color w:val="000000"/>
                      <w:sz w:val="16"/>
                      <w:szCs w:val="16"/>
                    </w:rPr>
                  </w:pPr>
                  <w:ins w:id="259" w:author="作者">
                    <w:r>
                      <w:rPr>
                        <w:rFonts w:ascii="Calibri" w:hAnsi="Calibri" w:cs="Calibri"/>
                        <w:color w:val="000000"/>
                        <w:sz w:val="16"/>
                        <w:szCs w:val="16"/>
                      </w:rPr>
                      <w:t>23.8%</w:t>
                    </w:r>
                  </w:ins>
                </w:p>
              </w:tc>
            </w:tr>
            <w:tr w:rsidR="00512244" w:rsidRPr="007A48B0" w14:paraId="13BDD121" w14:textId="77777777" w:rsidTr="00162367">
              <w:trPr>
                <w:trHeight w:val="204"/>
                <w:ins w:id="26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作者"/>
                      <w:rFonts w:ascii="Calibri" w:eastAsia="Times New Roman" w:hAnsi="Calibri"/>
                      <w:color w:val="000000"/>
                      <w:sz w:val="16"/>
                      <w:szCs w:val="16"/>
                      <w:lang w:val="en-US"/>
                    </w:rPr>
                  </w:pPr>
                  <w:ins w:id="262"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作者"/>
                      <w:rFonts w:ascii="Calibri" w:eastAsia="Times New Roman" w:hAnsi="Calibri"/>
                      <w:color w:val="000000"/>
                      <w:sz w:val="16"/>
                      <w:szCs w:val="16"/>
                      <w:lang w:val="en-US"/>
                    </w:rPr>
                  </w:pPr>
                  <w:ins w:id="264" w:author="作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作者"/>
                      <w:rFonts w:ascii="Calibri" w:eastAsia="Times New Roman" w:hAnsi="Calibri"/>
                      <w:color w:val="000000"/>
                      <w:sz w:val="16"/>
                      <w:szCs w:val="16"/>
                      <w:lang w:val="en-US"/>
                    </w:rPr>
                  </w:pPr>
                  <w:ins w:id="266" w:author="作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作者"/>
                      <w:rFonts w:ascii="Calibri" w:eastAsia="Times New Roman" w:hAnsi="Calibri"/>
                      <w:color w:val="000000"/>
                      <w:sz w:val="16"/>
                      <w:szCs w:val="16"/>
                      <w:lang w:val="en-US"/>
                    </w:rPr>
                  </w:pPr>
                  <w:ins w:id="268" w:author="作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作者"/>
                      <w:rFonts w:ascii="Calibri" w:hAnsi="Calibri" w:cs="Calibri"/>
                      <w:color w:val="000000"/>
                      <w:sz w:val="16"/>
                      <w:szCs w:val="16"/>
                    </w:rPr>
                  </w:pPr>
                  <w:ins w:id="270" w:author="作者">
                    <w:r>
                      <w:rPr>
                        <w:rFonts w:ascii="Calibri" w:hAnsi="Calibri" w:cs="Calibri"/>
                        <w:color w:val="000000"/>
                        <w:sz w:val="16"/>
                        <w:szCs w:val="16"/>
                      </w:rPr>
                      <w:t>0.0%</w:t>
                    </w:r>
                  </w:ins>
                </w:p>
              </w:tc>
            </w:tr>
            <w:tr w:rsidR="00512244" w:rsidRPr="007A48B0" w14:paraId="358C092A" w14:textId="77777777" w:rsidTr="00162367">
              <w:trPr>
                <w:trHeight w:val="204"/>
                <w:ins w:id="27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作者"/>
                      <w:rFonts w:ascii="Calibri" w:eastAsia="Times New Roman" w:hAnsi="Calibri"/>
                      <w:b/>
                      <w:bCs/>
                      <w:color w:val="000000"/>
                      <w:sz w:val="16"/>
                      <w:szCs w:val="16"/>
                      <w:lang w:val="en-US"/>
                    </w:rPr>
                  </w:pPr>
                  <w:ins w:id="273"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作者"/>
                      <w:rFonts w:ascii="Calibri" w:eastAsia="Times New Roman" w:hAnsi="Calibri"/>
                      <w:b/>
                      <w:bCs/>
                      <w:color w:val="000000"/>
                      <w:sz w:val="16"/>
                      <w:szCs w:val="16"/>
                      <w:lang w:val="en-US"/>
                    </w:rPr>
                  </w:pPr>
                  <w:ins w:id="275" w:author="作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作者"/>
                      <w:rFonts w:ascii="Calibri" w:eastAsia="Times New Roman" w:hAnsi="Calibri"/>
                      <w:b/>
                      <w:bCs/>
                      <w:color w:val="000000"/>
                      <w:sz w:val="16"/>
                      <w:szCs w:val="16"/>
                      <w:lang w:val="en-US"/>
                    </w:rPr>
                  </w:pPr>
                  <w:ins w:id="277" w:author="作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作者"/>
                      <w:rFonts w:ascii="Calibri" w:eastAsia="Times New Roman" w:hAnsi="Calibri"/>
                      <w:b/>
                      <w:bCs/>
                      <w:color w:val="000000"/>
                      <w:sz w:val="16"/>
                      <w:szCs w:val="16"/>
                      <w:lang w:val="en-US"/>
                    </w:rPr>
                  </w:pPr>
                  <w:ins w:id="279" w:author="作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作者"/>
                      <w:rFonts w:ascii="Calibri" w:hAnsi="Calibri" w:cs="Calibri"/>
                      <w:b/>
                      <w:color w:val="000000"/>
                      <w:sz w:val="16"/>
                      <w:szCs w:val="16"/>
                    </w:rPr>
                  </w:pPr>
                  <w:ins w:id="281" w:author="作者">
                    <w:r>
                      <w:rPr>
                        <w:rFonts w:ascii="Calibri" w:hAnsi="Calibri" w:cs="Calibri"/>
                        <w:b/>
                        <w:bCs/>
                        <w:color w:val="000000"/>
                        <w:sz w:val="16"/>
                        <w:szCs w:val="16"/>
                      </w:rPr>
                      <w:t>64.9%</w:t>
                    </w:r>
                  </w:ins>
                </w:p>
              </w:tc>
            </w:tr>
            <w:tr w:rsidR="00512244" w:rsidRPr="007A48B0" w14:paraId="16DDB3BC" w14:textId="77777777" w:rsidTr="00717E5E">
              <w:trPr>
                <w:trHeight w:val="204"/>
                <w:ins w:id="28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作者"/>
                      <w:rFonts w:ascii="Calibri" w:eastAsia="Times New Roman" w:hAnsi="Calibri"/>
                      <w:color w:val="000000"/>
                      <w:sz w:val="16"/>
                      <w:szCs w:val="16"/>
                      <w:lang w:val="en-US"/>
                    </w:rPr>
                  </w:pPr>
                  <w:ins w:id="284"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作者"/>
                      <w:rFonts w:ascii="Calibri" w:eastAsia="Times New Roman" w:hAnsi="Calibri"/>
                      <w:color w:val="000000"/>
                      <w:sz w:val="16"/>
                      <w:szCs w:val="16"/>
                      <w:lang w:val="en-US"/>
                    </w:rPr>
                  </w:pPr>
                  <w:ins w:id="286" w:author="作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作者"/>
                      <w:rFonts w:ascii="Calibri" w:eastAsia="Times New Roman" w:hAnsi="Calibri"/>
                      <w:color w:val="000000"/>
                      <w:sz w:val="16"/>
                      <w:szCs w:val="16"/>
                      <w:lang w:val="en-US"/>
                    </w:rPr>
                  </w:pPr>
                  <w:ins w:id="28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作者"/>
                      <w:rFonts w:ascii="Calibri" w:eastAsia="Times New Roman" w:hAnsi="Calibri"/>
                      <w:color w:val="000000"/>
                      <w:sz w:val="16"/>
                      <w:szCs w:val="16"/>
                      <w:lang w:val="en-US"/>
                    </w:rPr>
                  </w:pPr>
                  <w:ins w:id="290"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作者"/>
                      <w:rFonts w:ascii="Calibri" w:hAnsi="Calibri" w:cs="Calibri"/>
                      <w:color w:val="000000"/>
                      <w:sz w:val="16"/>
                      <w:szCs w:val="16"/>
                    </w:rPr>
                  </w:pPr>
                  <w:ins w:id="292" w:author="作者">
                    <w:r>
                      <w:rPr>
                        <w:rFonts w:ascii="Calibri" w:hAnsi="Calibri" w:cs="Calibri"/>
                        <w:color w:val="000000"/>
                        <w:sz w:val="16"/>
                        <w:szCs w:val="16"/>
                      </w:rPr>
                      <w:t>2.3%</w:t>
                    </w:r>
                  </w:ins>
                </w:p>
              </w:tc>
            </w:tr>
            <w:tr w:rsidR="00512244" w:rsidRPr="007A48B0" w14:paraId="2B3530B7" w14:textId="77777777" w:rsidTr="00717E5E">
              <w:trPr>
                <w:trHeight w:val="204"/>
                <w:ins w:id="29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作者"/>
                      <w:rFonts w:ascii="Calibri" w:eastAsia="Times New Roman" w:hAnsi="Calibri"/>
                      <w:color w:val="000000"/>
                      <w:sz w:val="16"/>
                      <w:szCs w:val="16"/>
                      <w:lang w:val="en-US"/>
                    </w:rPr>
                  </w:pPr>
                  <w:ins w:id="295"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作者"/>
                      <w:rFonts w:ascii="Calibri" w:eastAsia="Times New Roman" w:hAnsi="Calibri"/>
                      <w:color w:val="000000"/>
                      <w:sz w:val="16"/>
                      <w:szCs w:val="16"/>
                      <w:lang w:val="en-US"/>
                    </w:rPr>
                  </w:pPr>
                  <w:ins w:id="297"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作者"/>
                      <w:rFonts w:ascii="Calibri" w:eastAsia="Times New Roman" w:hAnsi="Calibri"/>
                      <w:color w:val="000000"/>
                      <w:sz w:val="16"/>
                      <w:szCs w:val="16"/>
                      <w:lang w:val="en-US"/>
                    </w:rPr>
                  </w:pPr>
                  <w:ins w:id="299"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作者"/>
                      <w:rFonts w:ascii="Calibri" w:eastAsia="Times New Roman" w:hAnsi="Calibri"/>
                      <w:color w:val="000000"/>
                      <w:sz w:val="16"/>
                      <w:szCs w:val="16"/>
                      <w:lang w:val="en-US"/>
                    </w:rPr>
                  </w:pPr>
                  <w:ins w:id="301" w:author="作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作者"/>
                      <w:rFonts w:ascii="Calibri" w:hAnsi="Calibri" w:cs="Calibri"/>
                      <w:color w:val="000000"/>
                      <w:sz w:val="16"/>
                      <w:szCs w:val="16"/>
                    </w:rPr>
                  </w:pPr>
                  <w:ins w:id="303" w:author="作者">
                    <w:r>
                      <w:rPr>
                        <w:rFonts w:ascii="Calibri" w:hAnsi="Calibri" w:cs="Calibri"/>
                        <w:color w:val="000000"/>
                        <w:sz w:val="16"/>
                        <w:szCs w:val="16"/>
                      </w:rPr>
                      <w:t>2.1%</w:t>
                    </w:r>
                  </w:ins>
                </w:p>
              </w:tc>
            </w:tr>
            <w:tr w:rsidR="00512244" w:rsidRPr="007A48B0" w14:paraId="157A6D5F" w14:textId="77777777" w:rsidTr="00717E5E">
              <w:trPr>
                <w:trHeight w:val="204"/>
                <w:ins w:id="30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作者"/>
                      <w:rFonts w:ascii="Calibri" w:eastAsia="Times New Roman" w:hAnsi="Calibri"/>
                      <w:color w:val="000000"/>
                      <w:sz w:val="16"/>
                      <w:szCs w:val="16"/>
                      <w:lang w:val="en-US"/>
                    </w:rPr>
                  </w:pPr>
                  <w:ins w:id="306"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作者"/>
                      <w:rFonts w:ascii="Calibri" w:eastAsia="Times New Roman" w:hAnsi="Calibri"/>
                      <w:color w:val="000000"/>
                      <w:sz w:val="16"/>
                      <w:szCs w:val="16"/>
                      <w:lang w:val="en-US"/>
                    </w:rPr>
                  </w:pPr>
                  <w:ins w:id="30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作者"/>
                      <w:rFonts w:ascii="Calibri" w:eastAsia="Times New Roman" w:hAnsi="Calibri"/>
                      <w:color w:val="000000"/>
                      <w:sz w:val="16"/>
                      <w:szCs w:val="16"/>
                      <w:lang w:val="en-US"/>
                    </w:rPr>
                  </w:pPr>
                  <w:ins w:id="310"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作者"/>
                      <w:rFonts w:ascii="Calibri" w:eastAsia="Times New Roman" w:hAnsi="Calibri"/>
                      <w:color w:val="000000"/>
                      <w:sz w:val="16"/>
                      <w:szCs w:val="16"/>
                      <w:lang w:val="en-US"/>
                    </w:rPr>
                  </w:pPr>
                  <w:ins w:id="312" w:author="作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作者"/>
                      <w:rFonts w:ascii="Calibri" w:hAnsi="Calibri" w:cs="Calibri"/>
                      <w:color w:val="000000"/>
                      <w:sz w:val="16"/>
                      <w:szCs w:val="16"/>
                    </w:rPr>
                  </w:pPr>
                  <w:ins w:id="314" w:author="作者">
                    <w:r>
                      <w:rPr>
                        <w:rFonts w:ascii="Calibri" w:hAnsi="Calibri" w:cs="Calibri"/>
                        <w:color w:val="000000"/>
                        <w:sz w:val="16"/>
                        <w:szCs w:val="16"/>
                      </w:rPr>
                      <w:t>5.5%</w:t>
                    </w:r>
                  </w:ins>
                </w:p>
              </w:tc>
            </w:tr>
            <w:tr w:rsidR="00512244" w:rsidRPr="007A48B0" w14:paraId="6C297E97" w14:textId="77777777" w:rsidTr="00717E5E">
              <w:trPr>
                <w:trHeight w:val="204"/>
                <w:ins w:id="31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作者"/>
                      <w:rFonts w:ascii="Calibri" w:eastAsia="Times New Roman" w:hAnsi="Calibri"/>
                      <w:color w:val="000000"/>
                      <w:sz w:val="16"/>
                      <w:szCs w:val="16"/>
                      <w:lang w:val="en-US"/>
                    </w:rPr>
                  </w:pPr>
                  <w:ins w:id="317"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作者"/>
                      <w:rFonts w:ascii="Calibri" w:eastAsia="Times New Roman" w:hAnsi="Calibri"/>
                      <w:color w:val="000000"/>
                      <w:sz w:val="16"/>
                      <w:szCs w:val="16"/>
                      <w:lang w:val="en-US"/>
                    </w:rPr>
                  </w:pPr>
                  <w:ins w:id="319" w:author="作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作者"/>
                      <w:rFonts w:ascii="Calibri" w:eastAsia="Times New Roman" w:hAnsi="Calibri"/>
                      <w:color w:val="000000"/>
                      <w:sz w:val="16"/>
                      <w:szCs w:val="16"/>
                      <w:lang w:val="en-US"/>
                    </w:rPr>
                  </w:pPr>
                  <w:ins w:id="321" w:author="作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作者"/>
                      <w:rFonts w:ascii="Calibri" w:eastAsia="Times New Roman" w:hAnsi="Calibri"/>
                      <w:color w:val="000000"/>
                      <w:sz w:val="16"/>
                      <w:szCs w:val="16"/>
                      <w:lang w:val="en-US"/>
                    </w:rPr>
                  </w:pPr>
                  <w:ins w:id="323" w:author="作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作者"/>
                      <w:rFonts w:ascii="Calibri" w:hAnsi="Calibri" w:cs="Calibri"/>
                      <w:color w:val="000000"/>
                      <w:sz w:val="16"/>
                      <w:szCs w:val="16"/>
                    </w:rPr>
                  </w:pPr>
                  <w:ins w:id="325" w:author="作者">
                    <w:r>
                      <w:rPr>
                        <w:rFonts w:ascii="Calibri" w:hAnsi="Calibri" w:cs="Calibri"/>
                        <w:color w:val="000000"/>
                        <w:sz w:val="16"/>
                        <w:szCs w:val="16"/>
                      </w:rPr>
                      <w:t>12.1%</w:t>
                    </w:r>
                  </w:ins>
                </w:p>
              </w:tc>
            </w:tr>
            <w:tr w:rsidR="00512244" w:rsidRPr="007A48B0" w14:paraId="32430E99" w14:textId="77777777" w:rsidTr="00717E5E">
              <w:trPr>
                <w:trHeight w:val="204"/>
                <w:ins w:id="32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作者"/>
                      <w:rFonts w:ascii="Calibri" w:eastAsia="Times New Roman" w:hAnsi="Calibri"/>
                      <w:color w:val="000000"/>
                      <w:sz w:val="16"/>
                      <w:szCs w:val="16"/>
                      <w:lang w:val="en-US"/>
                    </w:rPr>
                  </w:pPr>
                  <w:ins w:id="328"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作者"/>
                      <w:rFonts w:ascii="Calibri" w:eastAsia="Times New Roman" w:hAnsi="Calibri"/>
                      <w:color w:val="000000"/>
                      <w:sz w:val="16"/>
                      <w:szCs w:val="16"/>
                      <w:lang w:val="en-US"/>
                    </w:rPr>
                  </w:pPr>
                  <w:ins w:id="330"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作者"/>
                      <w:rFonts w:ascii="Calibri" w:eastAsia="Times New Roman" w:hAnsi="Calibri"/>
                      <w:color w:val="000000"/>
                      <w:sz w:val="16"/>
                      <w:szCs w:val="16"/>
                      <w:lang w:val="en-US"/>
                    </w:rPr>
                  </w:pPr>
                  <w:ins w:id="332"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作者"/>
                      <w:rFonts w:ascii="Calibri" w:eastAsia="Times New Roman" w:hAnsi="Calibri"/>
                      <w:color w:val="000000"/>
                      <w:sz w:val="16"/>
                      <w:szCs w:val="16"/>
                      <w:lang w:val="en-US"/>
                    </w:rPr>
                  </w:pPr>
                  <w:ins w:id="334"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作者"/>
                      <w:rFonts w:ascii="Calibri" w:hAnsi="Calibri" w:cs="Calibri"/>
                      <w:color w:val="000000"/>
                      <w:sz w:val="16"/>
                      <w:szCs w:val="16"/>
                    </w:rPr>
                  </w:pPr>
                  <w:ins w:id="336" w:author="作者">
                    <w:r>
                      <w:rPr>
                        <w:rFonts w:ascii="Calibri" w:hAnsi="Calibri" w:cs="Calibri"/>
                        <w:color w:val="000000"/>
                        <w:sz w:val="16"/>
                        <w:szCs w:val="16"/>
                      </w:rPr>
                      <w:t>4.5%</w:t>
                    </w:r>
                  </w:ins>
                </w:p>
              </w:tc>
            </w:tr>
            <w:tr w:rsidR="00512244" w:rsidRPr="007A48B0" w14:paraId="20996591" w14:textId="77777777" w:rsidTr="00717E5E">
              <w:trPr>
                <w:trHeight w:val="204"/>
                <w:ins w:id="33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作者"/>
                      <w:rFonts w:ascii="Calibri" w:eastAsia="Times New Roman" w:hAnsi="Calibri"/>
                      <w:color w:val="000000"/>
                      <w:sz w:val="16"/>
                      <w:szCs w:val="16"/>
                      <w:lang w:val="en-US"/>
                    </w:rPr>
                  </w:pPr>
                  <w:ins w:id="339"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作者"/>
                      <w:rFonts w:ascii="Calibri" w:eastAsia="Times New Roman" w:hAnsi="Calibri"/>
                      <w:color w:val="000000"/>
                      <w:sz w:val="16"/>
                      <w:szCs w:val="16"/>
                      <w:lang w:val="en-US"/>
                    </w:rPr>
                  </w:pPr>
                  <w:ins w:id="341" w:author="作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作者"/>
                      <w:rFonts w:ascii="Calibri" w:eastAsia="Times New Roman" w:hAnsi="Calibri"/>
                      <w:color w:val="000000"/>
                      <w:sz w:val="16"/>
                      <w:szCs w:val="16"/>
                      <w:lang w:val="en-US"/>
                    </w:rPr>
                  </w:pPr>
                  <w:ins w:id="343" w:author="作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作者"/>
                      <w:rFonts w:ascii="Calibri" w:eastAsia="Times New Roman" w:hAnsi="Calibri"/>
                      <w:color w:val="000000"/>
                      <w:sz w:val="16"/>
                      <w:szCs w:val="16"/>
                      <w:lang w:val="en-US"/>
                    </w:rPr>
                  </w:pPr>
                  <w:ins w:id="345"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作者"/>
                      <w:rFonts w:ascii="Calibri" w:hAnsi="Calibri" w:cs="Calibri"/>
                      <w:color w:val="000000"/>
                      <w:sz w:val="16"/>
                      <w:szCs w:val="16"/>
                    </w:rPr>
                  </w:pPr>
                  <w:ins w:id="347" w:author="作者">
                    <w:r>
                      <w:rPr>
                        <w:rFonts w:ascii="Calibri" w:hAnsi="Calibri" w:cs="Calibri"/>
                        <w:color w:val="000000"/>
                        <w:sz w:val="16"/>
                        <w:szCs w:val="16"/>
                      </w:rPr>
                      <w:t>5.7%</w:t>
                    </w:r>
                  </w:ins>
                </w:p>
              </w:tc>
            </w:tr>
            <w:tr w:rsidR="00512244" w:rsidRPr="007A48B0" w14:paraId="186F0C03" w14:textId="77777777" w:rsidTr="00717E5E">
              <w:trPr>
                <w:trHeight w:val="204"/>
                <w:ins w:id="34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作者"/>
                      <w:rFonts w:ascii="Calibri" w:eastAsia="Times New Roman" w:hAnsi="Calibri"/>
                      <w:color w:val="000000"/>
                      <w:sz w:val="16"/>
                      <w:szCs w:val="16"/>
                      <w:lang w:val="en-US"/>
                    </w:rPr>
                  </w:pPr>
                  <w:ins w:id="350"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作者"/>
                      <w:rFonts w:ascii="Calibri" w:eastAsia="Times New Roman" w:hAnsi="Calibri"/>
                      <w:color w:val="000000"/>
                      <w:sz w:val="16"/>
                      <w:szCs w:val="16"/>
                      <w:lang w:val="en-US"/>
                    </w:rPr>
                  </w:pPr>
                  <w:ins w:id="352"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作者"/>
                      <w:rFonts w:ascii="Calibri" w:eastAsia="Times New Roman" w:hAnsi="Calibri"/>
                      <w:color w:val="000000"/>
                      <w:sz w:val="16"/>
                      <w:szCs w:val="16"/>
                      <w:lang w:val="en-US"/>
                    </w:rPr>
                  </w:pPr>
                  <w:ins w:id="354"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作者"/>
                      <w:rFonts w:ascii="Calibri" w:eastAsia="Times New Roman" w:hAnsi="Calibri"/>
                      <w:color w:val="000000"/>
                      <w:sz w:val="16"/>
                      <w:szCs w:val="16"/>
                      <w:lang w:val="en-US"/>
                    </w:rPr>
                  </w:pPr>
                  <w:ins w:id="356"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作者"/>
                      <w:rFonts w:ascii="Calibri" w:hAnsi="Calibri" w:cs="Calibri"/>
                      <w:color w:val="000000"/>
                      <w:sz w:val="16"/>
                      <w:szCs w:val="16"/>
                    </w:rPr>
                  </w:pPr>
                  <w:ins w:id="358" w:author="作者">
                    <w:r>
                      <w:rPr>
                        <w:rFonts w:ascii="Calibri" w:hAnsi="Calibri" w:cs="Calibri"/>
                        <w:color w:val="000000"/>
                        <w:sz w:val="16"/>
                        <w:szCs w:val="16"/>
                      </w:rPr>
                      <w:t>5.0%</w:t>
                    </w:r>
                  </w:ins>
                </w:p>
              </w:tc>
            </w:tr>
            <w:tr w:rsidR="00512244" w:rsidRPr="007A48B0" w14:paraId="1B043255" w14:textId="77777777" w:rsidTr="00717E5E">
              <w:trPr>
                <w:trHeight w:val="204"/>
                <w:ins w:id="35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作者"/>
                      <w:rFonts w:ascii="Calibri" w:eastAsia="Times New Roman" w:hAnsi="Calibri"/>
                      <w:color w:val="000000"/>
                      <w:sz w:val="16"/>
                      <w:szCs w:val="16"/>
                      <w:lang w:val="en-US"/>
                    </w:rPr>
                  </w:pPr>
                  <w:ins w:id="361"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作者"/>
                      <w:rFonts w:ascii="Calibri" w:eastAsia="Times New Roman" w:hAnsi="Calibri"/>
                      <w:color w:val="000000"/>
                      <w:sz w:val="16"/>
                      <w:szCs w:val="16"/>
                      <w:lang w:val="en-US"/>
                    </w:rPr>
                  </w:pPr>
                  <w:ins w:id="363"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作者"/>
                      <w:rFonts w:ascii="Calibri" w:eastAsia="Times New Roman" w:hAnsi="Calibri"/>
                      <w:color w:val="000000"/>
                      <w:sz w:val="16"/>
                      <w:szCs w:val="16"/>
                      <w:lang w:val="en-US"/>
                    </w:rPr>
                  </w:pPr>
                  <w:ins w:id="365"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作者"/>
                      <w:rFonts w:ascii="Calibri" w:eastAsia="Times New Roman" w:hAnsi="Calibri"/>
                      <w:color w:val="000000"/>
                      <w:sz w:val="16"/>
                      <w:szCs w:val="16"/>
                      <w:lang w:val="en-US"/>
                    </w:rPr>
                  </w:pPr>
                  <w:ins w:id="367"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作者"/>
                      <w:rFonts w:ascii="Calibri" w:hAnsi="Calibri" w:cs="Calibri"/>
                      <w:color w:val="000000"/>
                      <w:sz w:val="16"/>
                      <w:szCs w:val="16"/>
                    </w:rPr>
                  </w:pPr>
                  <w:ins w:id="369" w:author="作者">
                    <w:r>
                      <w:rPr>
                        <w:rFonts w:ascii="Calibri" w:hAnsi="Calibri" w:cs="Calibri"/>
                        <w:color w:val="000000"/>
                        <w:sz w:val="16"/>
                        <w:szCs w:val="16"/>
                      </w:rPr>
                      <w:t>3.5%</w:t>
                    </w:r>
                  </w:ins>
                </w:p>
              </w:tc>
            </w:tr>
            <w:tr w:rsidR="00512244" w:rsidRPr="007A48B0" w14:paraId="691473F4" w14:textId="77777777" w:rsidTr="00717E5E">
              <w:trPr>
                <w:trHeight w:val="204"/>
                <w:ins w:id="37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作者"/>
                      <w:rFonts w:ascii="Calibri" w:eastAsia="Times New Roman" w:hAnsi="Calibri"/>
                      <w:color w:val="000000"/>
                      <w:sz w:val="16"/>
                      <w:szCs w:val="16"/>
                      <w:lang w:val="en-US"/>
                    </w:rPr>
                  </w:pPr>
                  <w:ins w:id="372"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作者"/>
                      <w:rFonts w:ascii="Calibri" w:eastAsia="Times New Roman" w:hAnsi="Calibri"/>
                      <w:color w:val="000000"/>
                      <w:sz w:val="16"/>
                      <w:szCs w:val="16"/>
                      <w:lang w:val="en-US"/>
                    </w:rPr>
                  </w:pPr>
                  <w:ins w:id="374"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作者"/>
                      <w:rFonts w:ascii="Calibri" w:eastAsia="Times New Roman" w:hAnsi="Calibri"/>
                      <w:color w:val="000000"/>
                      <w:sz w:val="16"/>
                      <w:szCs w:val="16"/>
                      <w:lang w:val="en-US"/>
                    </w:rPr>
                  </w:pPr>
                  <w:ins w:id="376"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作者"/>
                      <w:rFonts w:ascii="Calibri" w:eastAsia="Times New Roman" w:hAnsi="Calibri"/>
                      <w:color w:val="000000"/>
                      <w:sz w:val="16"/>
                      <w:szCs w:val="16"/>
                      <w:lang w:val="en-US"/>
                    </w:rPr>
                  </w:pPr>
                  <w:ins w:id="37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作者"/>
                      <w:rFonts w:ascii="Calibri" w:hAnsi="Calibri" w:cs="Calibri"/>
                      <w:color w:val="000000"/>
                      <w:sz w:val="16"/>
                      <w:szCs w:val="16"/>
                    </w:rPr>
                  </w:pPr>
                  <w:ins w:id="380" w:author="作者">
                    <w:r>
                      <w:rPr>
                        <w:rFonts w:ascii="Calibri" w:hAnsi="Calibri" w:cs="Calibri"/>
                        <w:color w:val="000000"/>
                        <w:sz w:val="16"/>
                        <w:szCs w:val="16"/>
                      </w:rPr>
                      <w:t>7.0%</w:t>
                    </w:r>
                  </w:ins>
                </w:p>
              </w:tc>
            </w:tr>
            <w:tr w:rsidR="00512244" w:rsidRPr="007A48B0" w14:paraId="2BBF9CD5" w14:textId="77777777" w:rsidTr="00162367">
              <w:trPr>
                <w:trHeight w:val="204"/>
                <w:ins w:id="38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作者"/>
                      <w:rFonts w:ascii="Calibri" w:eastAsia="Times New Roman" w:hAnsi="Calibri"/>
                      <w:color w:val="000000"/>
                      <w:sz w:val="16"/>
                      <w:szCs w:val="16"/>
                      <w:lang w:val="en-US"/>
                    </w:rPr>
                  </w:pPr>
                  <w:ins w:id="383"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作者"/>
                      <w:rFonts w:ascii="Calibri" w:eastAsia="Times New Roman" w:hAnsi="Calibri"/>
                      <w:color w:val="000000"/>
                      <w:sz w:val="16"/>
                      <w:szCs w:val="16"/>
                      <w:lang w:val="en-US"/>
                    </w:rPr>
                  </w:pPr>
                  <w:ins w:id="385" w:author="作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作者"/>
                      <w:rFonts w:ascii="Calibri" w:eastAsia="Times New Roman" w:hAnsi="Calibri"/>
                      <w:color w:val="000000"/>
                      <w:sz w:val="16"/>
                      <w:szCs w:val="16"/>
                      <w:lang w:val="en-US"/>
                    </w:rPr>
                  </w:pPr>
                  <w:ins w:id="387"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作者"/>
                      <w:rFonts w:ascii="Calibri" w:eastAsia="Times New Roman" w:hAnsi="Calibri"/>
                      <w:color w:val="000000"/>
                      <w:sz w:val="16"/>
                      <w:szCs w:val="16"/>
                      <w:lang w:val="en-US"/>
                    </w:rPr>
                  </w:pPr>
                  <w:ins w:id="389" w:author="作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作者"/>
                      <w:rFonts w:ascii="Calibri" w:hAnsi="Calibri" w:cs="Calibri"/>
                      <w:color w:val="000000"/>
                      <w:sz w:val="16"/>
                      <w:szCs w:val="16"/>
                    </w:rPr>
                  </w:pPr>
                  <w:ins w:id="391" w:author="作者">
                    <w:r>
                      <w:rPr>
                        <w:rFonts w:ascii="Calibri" w:hAnsi="Calibri" w:cs="Calibri"/>
                        <w:color w:val="000000"/>
                        <w:sz w:val="16"/>
                        <w:szCs w:val="16"/>
                      </w:rPr>
                      <w:t>8.0%</w:t>
                    </w:r>
                  </w:ins>
                </w:p>
              </w:tc>
            </w:tr>
            <w:tr w:rsidR="00512244" w:rsidRPr="007A48B0" w14:paraId="540F6080" w14:textId="77777777" w:rsidTr="00717E5E">
              <w:trPr>
                <w:trHeight w:val="204"/>
                <w:ins w:id="39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作者"/>
                      <w:rFonts w:ascii="Calibri" w:eastAsia="Times New Roman" w:hAnsi="Calibri"/>
                      <w:b/>
                      <w:bCs/>
                      <w:color w:val="000000"/>
                      <w:sz w:val="16"/>
                      <w:szCs w:val="16"/>
                      <w:lang w:val="en-US"/>
                    </w:rPr>
                  </w:pPr>
                  <w:ins w:id="394"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作者"/>
                      <w:rFonts w:ascii="Calibri" w:eastAsia="Times New Roman" w:hAnsi="Calibri"/>
                      <w:b/>
                      <w:bCs/>
                      <w:color w:val="000000"/>
                      <w:sz w:val="16"/>
                      <w:szCs w:val="16"/>
                      <w:lang w:val="en-US"/>
                    </w:rPr>
                  </w:pPr>
                  <w:ins w:id="396" w:author="作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作者"/>
                      <w:rFonts w:ascii="Calibri" w:eastAsia="Times New Roman" w:hAnsi="Calibri"/>
                      <w:b/>
                      <w:bCs/>
                      <w:color w:val="000000"/>
                      <w:sz w:val="16"/>
                      <w:szCs w:val="16"/>
                      <w:lang w:val="en-US"/>
                    </w:rPr>
                  </w:pPr>
                  <w:ins w:id="398" w:author="作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作者"/>
                      <w:rFonts w:ascii="Calibri" w:eastAsia="Times New Roman" w:hAnsi="Calibri"/>
                      <w:b/>
                      <w:bCs/>
                      <w:color w:val="000000"/>
                      <w:sz w:val="16"/>
                      <w:szCs w:val="16"/>
                      <w:lang w:val="en-US"/>
                    </w:rPr>
                  </w:pPr>
                  <w:ins w:id="400" w:author="作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作者"/>
                      <w:rFonts w:ascii="Calibri" w:hAnsi="Calibri" w:cs="Calibri"/>
                      <w:b/>
                      <w:color w:val="000000"/>
                      <w:sz w:val="16"/>
                      <w:szCs w:val="16"/>
                    </w:rPr>
                  </w:pPr>
                  <w:ins w:id="402" w:author="作者">
                    <w:r>
                      <w:rPr>
                        <w:rFonts w:ascii="Calibri" w:hAnsi="Calibri" w:cs="Calibri"/>
                        <w:b/>
                        <w:bCs/>
                        <w:color w:val="000000"/>
                        <w:sz w:val="16"/>
                        <w:szCs w:val="16"/>
                      </w:rPr>
                      <w:t>55.7%</w:t>
                    </w:r>
                  </w:ins>
                </w:p>
              </w:tc>
            </w:tr>
            <w:tr w:rsidR="00512244" w:rsidRPr="007A48B0" w14:paraId="21086E61" w14:textId="77777777" w:rsidTr="00162367">
              <w:trPr>
                <w:trHeight w:val="204"/>
                <w:ins w:id="40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作者"/>
                      <w:rFonts w:ascii="Calibri" w:eastAsia="Times New Roman" w:hAnsi="Calibri"/>
                      <w:b/>
                      <w:bCs/>
                      <w:color w:val="000000"/>
                      <w:sz w:val="16"/>
                      <w:szCs w:val="16"/>
                      <w:lang w:val="en-US"/>
                    </w:rPr>
                  </w:pPr>
                  <w:ins w:id="405"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作者"/>
                      <w:rFonts w:ascii="Calibri" w:eastAsia="Times New Roman" w:hAnsi="Calibri"/>
                      <w:b/>
                      <w:bCs/>
                      <w:color w:val="000000"/>
                      <w:sz w:val="16"/>
                      <w:szCs w:val="16"/>
                      <w:lang w:val="en-US"/>
                    </w:rPr>
                  </w:pPr>
                  <w:ins w:id="407" w:author="作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作者"/>
                      <w:rFonts w:ascii="Calibri" w:eastAsia="Times New Roman" w:hAnsi="Calibri"/>
                      <w:b/>
                      <w:bCs/>
                      <w:color w:val="000000"/>
                      <w:sz w:val="16"/>
                      <w:szCs w:val="16"/>
                      <w:lang w:val="en-US"/>
                    </w:rPr>
                  </w:pPr>
                  <w:ins w:id="409" w:author="作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作者"/>
                      <w:rFonts w:ascii="Calibri" w:eastAsia="Times New Roman" w:hAnsi="Calibri"/>
                      <w:b/>
                      <w:bCs/>
                      <w:color w:val="000000"/>
                      <w:sz w:val="16"/>
                      <w:szCs w:val="16"/>
                      <w:lang w:val="en-US"/>
                    </w:rPr>
                  </w:pPr>
                  <w:ins w:id="411" w:author="作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作者"/>
                      <w:rFonts w:ascii="Calibri" w:hAnsi="Calibri" w:cs="Calibri"/>
                      <w:b/>
                      <w:color w:val="000000"/>
                      <w:sz w:val="16"/>
                      <w:szCs w:val="16"/>
                    </w:rPr>
                  </w:pPr>
                  <w:ins w:id="413" w:author="作者">
                    <w:r>
                      <w:rPr>
                        <w:rFonts w:ascii="Calibri" w:hAnsi="Calibri" w:cs="Calibri"/>
                        <w:b/>
                        <w:bCs/>
                        <w:color w:val="000000"/>
                        <w:sz w:val="16"/>
                        <w:szCs w:val="16"/>
                      </w:rPr>
                      <w:t>60.3%</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414"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consideration, relative to the reference NR device (see evaluation methodology </w:t>
            </w:r>
            <w:r w:rsidRPr="0027630E">
              <w:rPr>
                <w:rFonts w:ascii="Times New Roman" w:hAnsi="Times New Roman"/>
                <w:strike/>
                <w:color w:val="FF0000"/>
              </w:rPr>
              <w:lastRenderedPageBreak/>
              <w:t>described in clause 6.1) and averaged over the results provided by the sourcing companies.</w:t>
            </w:r>
          </w:p>
          <w:p w14:paraId="6065538B" w14:textId="77777777" w:rsidR="00206A96" w:rsidRDefault="00206A96" w:rsidP="00206A96">
            <w:pPr>
              <w:pStyle w:val="aa"/>
              <w:rPr>
                <w:ins w:id="416" w:author="作者"/>
                <w:rFonts w:ascii="Times New Roman" w:hAnsi="Times New Roman"/>
              </w:rPr>
            </w:pPr>
            <w:ins w:id="417"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lastRenderedPageBreak/>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lastRenderedPageBreak/>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hint="eastAsia"/>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lastRenderedPageBreak/>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等线"/>
                <w:lang w:val="en-US" w:eastAsia="zh-CN"/>
              </w:rPr>
            </w:pPr>
            <w:r>
              <w:rPr>
                <w:rFonts w:eastAsia="等线" w:hint="eastAsia"/>
                <w:lang w:val="en-US" w:eastAsia="zh-CN"/>
              </w:rPr>
              <w:t>OPPO</w:t>
            </w:r>
          </w:p>
        </w:tc>
        <w:tc>
          <w:tcPr>
            <w:tcW w:w="1372" w:type="dxa"/>
          </w:tcPr>
          <w:p w14:paraId="122372B3" w14:textId="7022BAAD" w:rsidR="006D1B4E" w:rsidRDefault="006D1B4E" w:rsidP="00872EE5">
            <w:pPr>
              <w:tabs>
                <w:tab w:val="left" w:pos="551"/>
              </w:tabs>
              <w:rPr>
                <w:rFonts w:eastAsia="等线"/>
                <w:lang w:val="en-US" w:eastAsia="zh-CN"/>
              </w:rPr>
            </w:pPr>
            <w:r>
              <w:rPr>
                <w:rFonts w:eastAsia="等线"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等线"/>
                <w:lang w:val="en-US" w:eastAsia="zh-CN"/>
              </w:rPr>
            </w:pPr>
            <w:r>
              <w:rPr>
                <w:rFonts w:eastAsia="等线" w:hint="eastAsia"/>
                <w:lang w:val="en-US" w:eastAsia="zh-CN"/>
              </w:rPr>
              <w:t>Xiaomi</w:t>
            </w:r>
          </w:p>
        </w:tc>
        <w:tc>
          <w:tcPr>
            <w:tcW w:w="1372" w:type="dxa"/>
          </w:tcPr>
          <w:p w14:paraId="0475C661" w14:textId="77777777" w:rsidR="001B61F0" w:rsidRDefault="001B61F0" w:rsidP="001B61F0">
            <w:pPr>
              <w:tabs>
                <w:tab w:val="left" w:pos="551"/>
              </w:tabs>
              <w:rPr>
                <w:rFonts w:eastAsia="等线"/>
                <w:lang w:val="en-US" w:eastAsia="zh-CN"/>
              </w:rPr>
            </w:pPr>
          </w:p>
        </w:tc>
        <w:tc>
          <w:tcPr>
            <w:tcW w:w="6780" w:type="dxa"/>
          </w:tcPr>
          <w:p w14:paraId="7B84DCF4" w14:textId="77777777" w:rsidR="001B61F0" w:rsidRDefault="001B61F0" w:rsidP="001B61F0">
            <w:pPr>
              <w:tabs>
                <w:tab w:val="left" w:pos="551"/>
              </w:tabs>
              <w:rPr>
                <w:rFonts w:eastAsia="等线"/>
                <w:lang w:val="en-US" w:eastAsia="zh-CN"/>
              </w:rPr>
            </w:pPr>
            <w:r>
              <w:rPr>
                <w:rFonts w:eastAsia="等线" w:hint="eastAsia"/>
                <w:lang w:val="en-US" w:eastAsia="zh-CN"/>
              </w:rPr>
              <w:t>Si</w:t>
            </w:r>
            <w:r>
              <w:rPr>
                <w:rFonts w:eastAsia="等线"/>
                <w:lang w:val="en-US" w:eastAsia="zh-CN"/>
              </w:rPr>
              <w:t xml:space="preserve">milar comment with QC. </w:t>
            </w:r>
          </w:p>
          <w:p w14:paraId="3548283E" w14:textId="331D6A30" w:rsidR="001B61F0" w:rsidRDefault="001B61F0" w:rsidP="001B61F0">
            <w:pPr>
              <w:rPr>
                <w:lang w:val="en-US"/>
              </w:rPr>
            </w:pPr>
            <w:r>
              <w:rPr>
                <w:rFonts w:eastAsia="等线"/>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等线"/>
                <w:lang w:val="en-US" w:eastAsia="zh-CN"/>
              </w:rPr>
            </w:pPr>
            <w:r>
              <w:rPr>
                <w:rFonts w:eastAsia="等线" w:hint="eastAsia"/>
                <w:lang w:val="en-US" w:eastAsia="zh-CN"/>
              </w:rPr>
              <w:t>CATT</w:t>
            </w:r>
          </w:p>
        </w:tc>
        <w:tc>
          <w:tcPr>
            <w:tcW w:w="1372" w:type="dxa"/>
          </w:tcPr>
          <w:p w14:paraId="48F95DBC" w14:textId="24CD4DF3" w:rsidR="00C60CB5" w:rsidRDefault="00C60CB5" w:rsidP="001B61F0">
            <w:pPr>
              <w:tabs>
                <w:tab w:val="left" w:pos="551"/>
              </w:tabs>
              <w:rPr>
                <w:rFonts w:eastAsia="等线"/>
                <w:lang w:val="en-US" w:eastAsia="zh-CN"/>
              </w:rPr>
            </w:pPr>
            <w:r>
              <w:rPr>
                <w:rFonts w:eastAsia="等线" w:hint="eastAsia"/>
                <w:lang w:val="en-US" w:eastAsia="zh-CN"/>
              </w:rPr>
              <w:t>Y</w:t>
            </w:r>
          </w:p>
        </w:tc>
        <w:tc>
          <w:tcPr>
            <w:tcW w:w="6780" w:type="dxa"/>
          </w:tcPr>
          <w:p w14:paraId="218DDA9A" w14:textId="3059BBC9" w:rsidR="00C60CB5" w:rsidRDefault="00C60CB5" w:rsidP="001B61F0">
            <w:pPr>
              <w:tabs>
                <w:tab w:val="left" w:pos="551"/>
              </w:tabs>
              <w:rPr>
                <w:rFonts w:eastAsia="等线"/>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等线"/>
                <w:lang w:val="en-US" w:eastAsia="zh-CN"/>
              </w:rPr>
            </w:pPr>
            <w:r>
              <w:rPr>
                <w:rFonts w:eastAsia="等线"/>
                <w:lang w:val="en-US" w:eastAsia="zh-CN"/>
              </w:rPr>
              <w:t>Huawei, HiSilicon</w:t>
            </w:r>
          </w:p>
        </w:tc>
        <w:tc>
          <w:tcPr>
            <w:tcW w:w="1372" w:type="dxa"/>
          </w:tcPr>
          <w:p w14:paraId="7E9768B7" w14:textId="4E394001"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19934D6" w14:textId="77777777" w:rsidR="00AD1634" w:rsidRDefault="00AD1634" w:rsidP="00AD1634">
            <w:pPr>
              <w:tabs>
                <w:tab w:val="left" w:pos="551"/>
              </w:tabs>
              <w:rPr>
                <w:rFonts w:eastAsia="等线"/>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等线"/>
                <w:lang w:val="en-US" w:eastAsia="zh-CN"/>
              </w:rPr>
            </w:pPr>
            <w:r>
              <w:rPr>
                <w:rFonts w:eastAsia="等线"/>
                <w:lang w:val="en-US" w:eastAsia="zh-CN"/>
              </w:rPr>
              <w:t>FL</w:t>
            </w:r>
          </w:p>
        </w:tc>
        <w:tc>
          <w:tcPr>
            <w:tcW w:w="8152" w:type="dxa"/>
            <w:gridSpan w:val="2"/>
          </w:tcPr>
          <w:p w14:paraId="353470A2" w14:textId="654E287A" w:rsidR="00614187" w:rsidRDefault="008C047A" w:rsidP="001B61F0">
            <w:pPr>
              <w:tabs>
                <w:tab w:val="left" w:pos="551"/>
              </w:tabs>
              <w:rPr>
                <w:rFonts w:eastAsia="等线"/>
                <w:lang w:val="en-US" w:eastAsia="zh-CN"/>
              </w:rPr>
            </w:pPr>
            <w:r>
              <w:rPr>
                <w:rFonts w:eastAsia="等线"/>
                <w:lang w:val="en-US" w:eastAsia="zh-CN"/>
              </w:rPr>
              <w:t xml:space="preserve">The second sentence in the </w:t>
            </w:r>
            <w:r w:rsidR="00A31638">
              <w:rPr>
                <w:rFonts w:eastAsia="等线"/>
                <w:lang w:val="en-US" w:eastAsia="zh-CN"/>
              </w:rPr>
              <w:t xml:space="preserve">above </w:t>
            </w:r>
            <w:r>
              <w:rPr>
                <w:rFonts w:eastAsia="等线"/>
                <w:lang w:val="en-US" w:eastAsia="zh-CN"/>
              </w:rPr>
              <w:t>TP was an explicit request in some received responses in FLS4 (</w:t>
            </w:r>
            <w:hyperlink r:id="rId16" w:history="1">
              <w:r w:rsidR="00A31638">
                <w:rPr>
                  <w:rStyle w:val="af2"/>
                  <w:szCs w:val="22"/>
                  <w:lang w:val="en-US"/>
                </w:rPr>
                <w:t>R1-2009394</w:t>
              </w:r>
            </w:hyperlink>
            <w:r>
              <w:rPr>
                <w:rFonts w:eastAsia="等线"/>
                <w:lang w:val="en-US" w:eastAsia="zh-CN"/>
              </w:rPr>
              <w:t>)</w:t>
            </w:r>
            <w:r w:rsidR="00A31638">
              <w:rPr>
                <w:rFonts w:eastAsia="等线"/>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等线"/>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等线"/>
                <w:lang w:val="en-US" w:eastAsia="zh-CN"/>
              </w:rPr>
            </w:pPr>
            <w:r>
              <w:rPr>
                <w:rFonts w:eastAsia="等线"/>
                <w:lang w:eastAsia="zh-CN"/>
              </w:rPr>
              <w:t>Ericsson</w:t>
            </w:r>
          </w:p>
        </w:tc>
        <w:tc>
          <w:tcPr>
            <w:tcW w:w="1372" w:type="dxa"/>
          </w:tcPr>
          <w:p w14:paraId="746677EC" w14:textId="120D3453" w:rsidR="001270DB" w:rsidRDefault="001270DB" w:rsidP="001270DB">
            <w:pPr>
              <w:tabs>
                <w:tab w:val="left" w:pos="551"/>
              </w:tabs>
              <w:rPr>
                <w:rFonts w:eastAsia="等线"/>
                <w:lang w:val="en-US" w:eastAsia="zh-CN"/>
              </w:rPr>
            </w:pPr>
            <w:r>
              <w:rPr>
                <w:rFonts w:eastAsia="等线"/>
                <w:lang w:val="en-US" w:eastAsia="zh-CN"/>
              </w:rPr>
              <w:t>Y</w:t>
            </w:r>
          </w:p>
        </w:tc>
        <w:tc>
          <w:tcPr>
            <w:tcW w:w="6780" w:type="dxa"/>
          </w:tcPr>
          <w:p w14:paraId="1A138635" w14:textId="77777777" w:rsidR="001270DB" w:rsidRDefault="001270DB" w:rsidP="001270DB">
            <w:pPr>
              <w:tabs>
                <w:tab w:val="left" w:pos="551"/>
              </w:tabs>
              <w:rPr>
                <w:rFonts w:eastAsia="等线"/>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等线"/>
                <w:lang w:eastAsia="zh-CN"/>
              </w:rPr>
            </w:pPr>
            <w:r>
              <w:rPr>
                <w:rFonts w:eastAsia="等线"/>
                <w:lang w:eastAsia="zh-CN"/>
              </w:rPr>
              <w:t>Qualcomm</w:t>
            </w:r>
          </w:p>
        </w:tc>
        <w:tc>
          <w:tcPr>
            <w:tcW w:w="1372" w:type="dxa"/>
          </w:tcPr>
          <w:p w14:paraId="49C27FD0" w14:textId="253C71B8" w:rsidR="004B1750" w:rsidRDefault="004B1750" w:rsidP="001270DB">
            <w:pPr>
              <w:tabs>
                <w:tab w:val="left" w:pos="551"/>
              </w:tabs>
              <w:rPr>
                <w:rFonts w:eastAsia="等线"/>
                <w:lang w:val="en-US" w:eastAsia="zh-CN"/>
              </w:rPr>
            </w:pPr>
            <w:r>
              <w:rPr>
                <w:rFonts w:eastAsia="等线"/>
                <w:lang w:val="en-US" w:eastAsia="zh-CN"/>
              </w:rPr>
              <w:t>Y</w:t>
            </w:r>
          </w:p>
        </w:tc>
        <w:tc>
          <w:tcPr>
            <w:tcW w:w="6780" w:type="dxa"/>
          </w:tcPr>
          <w:p w14:paraId="45AE301E" w14:textId="77777777" w:rsidR="004B1750" w:rsidRDefault="004B1750" w:rsidP="001270DB">
            <w:pPr>
              <w:tabs>
                <w:tab w:val="left" w:pos="551"/>
              </w:tabs>
              <w:rPr>
                <w:rFonts w:eastAsia="等线"/>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等线"/>
                <w:lang w:eastAsia="zh-CN"/>
              </w:rPr>
            </w:pPr>
            <w:r>
              <w:rPr>
                <w:rFonts w:eastAsia="等线"/>
                <w:lang w:eastAsia="zh-CN"/>
              </w:rPr>
              <w:t>Intel</w:t>
            </w:r>
          </w:p>
        </w:tc>
        <w:tc>
          <w:tcPr>
            <w:tcW w:w="1372" w:type="dxa"/>
          </w:tcPr>
          <w:p w14:paraId="0099130C" w14:textId="56696EF5" w:rsidR="007E64F3" w:rsidRDefault="007E64F3" w:rsidP="001270DB">
            <w:pPr>
              <w:tabs>
                <w:tab w:val="left" w:pos="551"/>
              </w:tabs>
              <w:rPr>
                <w:rFonts w:eastAsia="等线"/>
                <w:lang w:val="en-US" w:eastAsia="zh-CN"/>
              </w:rPr>
            </w:pPr>
            <w:r>
              <w:rPr>
                <w:rFonts w:eastAsia="等线"/>
                <w:lang w:val="en-US" w:eastAsia="zh-CN"/>
              </w:rPr>
              <w:t>Y</w:t>
            </w:r>
          </w:p>
        </w:tc>
        <w:tc>
          <w:tcPr>
            <w:tcW w:w="6780" w:type="dxa"/>
          </w:tcPr>
          <w:p w14:paraId="0B7C700E" w14:textId="77777777" w:rsidR="007E64F3" w:rsidRDefault="007E64F3" w:rsidP="001270DB">
            <w:pPr>
              <w:tabs>
                <w:tab w:val="left" w:pos="551"/>
              </w:tabs>
              <w:rPr>
                <w:rFonts w:eastAsia="等线"/>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等线"/>
                <w:lang w:eastAsia="zh-CN"/>
              </w:rPr>
            </w:pPr>
            <w:r>
              <w:rPr>
                <w:rFonts w:eastAsia="等线"/>
                <w:lang w:eastAsia="zh-CN"/>
              </w:rPr>
              <w:t>Nokia, NSB</w:t>
            </w:r>
          </w:p>
        </w:tc>
        <w:tc>
          <w:tcPr>
            <w:tcW w:w="1372" w:type="dxa"/>
          </w:tcPr>
          <w:p w14:paraId="75C2A765" w14:textId="6EEEB855" w:rsidR="0051365A" w:rsidRDefault="001743EB" w:rsidP="001270DB">
            <w:pPr>
              <w:tabs>
                <w:tab w:val="left" w:pos="551"/>
              </w:tabs>
              <w:rPr>
                <w:rFonts w:eastAsia="等线"/>
                <w:lang w:val="en-US" w:eastAsia="zh-CN"/>
              </w:rPr>
            </w:pPr>
            <w:r>
              <w:rPr>
                <w:rFonts w:eastAsia="等线"/>
                <w:lang w:eastAsia="zh-CN"/>
              </w:rPr>
              <w:t>Y</w:t>
            </w:r>
          </w:p>
        </w:tc>
        <w:tc>
          <w:tcPr>
            <w:tcW w:w="6780" w:type="dxa"/>
          </w:tcPr>
          <w:p w14:paraId="479CD383" w14:textId="77777777" w:rsidR="0051365A" w:rsidRDefault="0051365A" w:rsidP="001270DB">
            <w:pPr>
              <w:tabs>
                <w:tab w:val="left" w:pos="551"/>
              </w:tabs>
              <w:rPr>
                <w:rFonts w:eastAsia="等线"/>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等线"/>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等线"/>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等线"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66B89708" w14:textId="77777777" w:rsidR="003B364E" w:rsidRDefault="003B364E" w:rsidP="004E13A4">
            <w:pPr>
              <w:tabs>
                <w:tab w:val="left" w:pos="551"/>
              </w:tabs>
              <w:rPr>
                <w:rFonts w:eastAsia="等线"/>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等线"/>
                <w:lang w:eastAsia="zh-CN"/>
              </w:rPr>
            </w:pPr>
            <w:r>
              <w:rPr>
                <w:rFonts w:eastAsia="等线"/>
                <w:lang w:eastAsia="zh-CN"/>
              </w:rPr>
              <w:t>SONY6</w:t>
            </w:r>
          </w:p>
        </w:tc>
        <w:tc>
          <w:tcPr>
            <w:tcW w:w="1372" w:type="dxa"/>
          </w:tcPr>
          <w:p w14:paraId="32962DEC" w14:textId="09640F39" w:rsidR="002E1216" w:rsidRDefault="002E1216" w:rsidP="002E1216">
            <w:pPr>
              <w:tabs>
                <w:tab w:val="left" w:pos="551"/>
              </w:tabs>
              <w:rPr>
                <w:rFonts w:eastAsia="等线"/>
                <w:lang w:eastAsia="zh-CN"/>
              </w:rPr>
            </w:pPr>
            <w:r>
              <w:rPr>
                <w:rFonts w:eastAsia="等线"/>
                <w:lang w:val="en-US" w:eastAsia="zh-CN"/>
              </w:rPr>
              <w:t>Y</w:t>
            </w:r>
          </w:p>
        </w:tc>
        <w:tc>
          <w:tcPr>
            <w:tcW w:w="6780" w:type="dxa"/>
          </w:tcPr>
          <w:p w14:paraId="466C76A6" w14:textId="77777777" w:rsidR="002E1216" w:rsidRDefault="002E1216" w:rsidP="002E1216">
            <w:pPr>
              <w:tabs>
                <w:tab w:val="left" w:pos="551"/>
              </w:tabs>
              <w:rPr>
                <w:rFonts w:eastAsia="等线"/>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等线"/>
                <w:lang w:eastAsia="zh-CN"/>
              </w:rPr>
            </w:pPr>
            <w:r>
              <w:rPr>
                <w:rFonts w:eastAsia="等线"/>
                <w:lang w:eastAsia="zh-CN"/>
              </w:rPr>
              <w:t>CMCC</w:t>
            </w:r>
          </w:p>
        </w:tc>
        <w:tc>
          <w:tcPr>
            <w:tcW w:w="1372" w:type="dxa"/>
          </w:tcPr>
          <w:p w14:paraId="4BA30727" w14:textId="42916DCF" w:rsidR="000145ED" w:rsidRDefault="000145ED" w:rsidP="002E1216">
            <w:pPr>
              <w:tabs>
                <w:tab w:val="left" w:pos="551"/>
              </w:tabs>
              <w:rPr>
                <w:rFonts w:eastAsia="等线"/>
                <w:lang w:val="en-US" w:eastAsia="zh-CN"/>
              </w:rPr>
            </w:pPr>
            <w:r>
              <w:rPr>
                <w:rFonts w:eastAsia="等线" w:hint="eastAsia"/>
                <w:lang w:val="en-US" w:eastAsia="zh-CN"/>
              </w:rPr>
              <w:t>Y</w:t>
            </w:r>
          </w:p>
        </w:tc>
        <w:tc>
          <w:tcPr>
            <w:tcW w:w="6780" w:type="dxa"/>
          </w:tcPr>
          <w:p w14:paraId="48563A3C" w14:textId="77777777" w:rsidR="000145ED" w:rsidRDefault="000145ED" w:rsidP="002E1216">
            <w:pPr>
              <w:tabs>
                <w:tab w:val="left" w:pos="551"/>
              </w:tabs>
              <w:rPr>
                <w:rFonts w:eastAsia="等线"/>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等线"/>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Yu Mincho"/>
                <w:lang w:eastAsia="zh-CN"/>
              </w:rPr>
            </w:pPr>
            <w:r>
              <w:rPr>
                <w:rFonts w:eastAsia="等线" w:hint="eastAsia"/>
                <w:lang w:eastAsia="zh-CN"/>
              </w:rPr>
              <w:t>OPPO</w:t>
            </w:r>
          </w:p>
        </w:tc>
        <w:tc>
          <w:tcPr>
            <w:tcW w:w="1372" w:type="dxa"/>
          </w:tcPr>
          <w:p w14:paraId="4351B45D" w14:textId="1697E7D7" w:rsidR="005B18A6" w:rsidRDefault="005B18A6" w:rsidP="00F03F9C">
            <w:pPr>
              <w:tabs>
                <w:tab w:val="left" w:pos="551"/>
              </w:tabs>
              <w:rPr>
                <w:rFonts w:eastAsia="Yu Mincho"/>
                <w:lang w:val="en-US" w:eastAsia="zh-CN"/>
              </w:rPr>
            </w:pPr>
            <w:r>
              <w:rPr>
                <w:rFonts w:eastAsia="等线" w:hint="eastAsia"/>
                <w:lang w:eastAsia="zh-CN"/>
              </w:rPr>
              <w:t>Y</w:t>
            </w:r>
          </w:p>
        </w:tc>
        <w:tc>
          <w:tcPr>
            <w:tcW w:w="6780" w:type="dxa"/>
          </w:tcPr>
          <w:p w14:paraId="3081277B" w14:textId="77777777" w:rsidR="005B18A6" w:rsidRDefault="005B18A6" w:rsidP="00F03F9C">
            <w:pPr>
              <w:tabs>
                <w:tab w:val="left" w:pos="551"/>
              </w:tabs>
              <w:rPr>
                <w:rFonts w:eastAsia="等线"/>
                <w:lang w:val="en-US" w:eastAsia="zh-CN"/>
              </w:rPr>
            </w:pPr>
          </w:p>
        </w:tc>
      </w:tr>
      <w:tr w:rsidR="00CB387D" w14:paraId="4D3CD932" w14:textId="77777777" w:rsidTr="00CB387D">
        <w:tc>
          <w:tcPr>
            <w:tcW w:w="1479" w:type="dxa"/>
          </w:tcPr>
          <w:p w14:paraId="56EB1D54"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14D11010" w14:textId="77777777" w:rsidR="00CB387D" w:rsidRDefault="00CB387D" w:rsidP="00CB387D">
            <w:pPr>
              <w:tabs>
                <w:tab w:val="left" w:pos="551"/>
              </w:tabs>
              <w:rPr>
                <w:rFonts w:eastAsia="等线"/>
                <w:lang w:eastAsia="zh-CN"/>
              </w:rPr>
            </w:pPr>
            <w:r>
              <w:rPr>
                <w:rFonts w:eastAsia="等线" w:hint="eastAsia"/>
                <w:lang w:eastAsia="zh-CN"/>
              </w:rPr>
              <w:t>Y</w:t>
            </w:r>
          </w:p>
        </w:tc>
        <w:tc>
          <w:tcPr>
            <w:tcW w:w="6780" w:type="dxa"/>
          </w:tcPr>
          <w:p w14:paraId="3361E28C" w14:textId="77777777" w:rsidR="00CB387D" w:rsidRDefault="00CB387D" w:rsidP="00CB387D">
            <w:pPr>
              <w:tabs>
                <w:tab w:val="left" w:pos="551"/>
              </w:tabs>
              <w:rPr>
                <w:rFonts w:eastAsia="等线"/>
                <w:lang w:val="en-US" w:eastAsia="zh-CN"/>
              </w:rPr>
            </w:pPr>
          </w:p>
        </w:tc>
      </w:tr>
      <w:tr w:rsidR="00D354BD" w14:paraId="69F15004" w14:textId="77777777" w:rsidTr="00CB387D">
        <w:tc>
          <w:tcPr>
            <w:tcW w:w="1479" w:type="dxa"/>
          </w:tcPr>
          <w:p w14:paraId="647C4892" w14:textId="6997A6A8" w:rsidR="00D354BD" w:rsidRDefault="00D354BD" w:rsidP="00CB387D">
            <w:pPr>
              <w:rPr>
                <w:rFonts w:eastAsia="等线"/>
                <w:lang w:eastAsia="zh-CN"/>
              </w:rPr>
            </w:pPr>
            <w:r>
              <w:rPr>
                <w:rFonts w:eastAsia="等线"/>
                <w:lang w:eastAsia="zh-CN"/>
              </w:rPr>
              <w:t>Sequans</w:t>
            </w:r>
          </w:p>
        </w:tc>
        <w:tc>
          <w:tcPr>
            <w:tcW w:w="1372" w:type="dxa"/>
          </w:tcPr>
          <w:p w14:paraId="0EF8E49B" w14:textId="79E168DF" w:rsidR="00D354BD" w:rsidRDefault="00D354BD" w:rsidP="00CB387D">
            <w:pPr>
              <w:tabs>
                <w:tab w:val="left" w:pos="551"/>
              </w:tabs>
              <w:rPr>
                <w:rFonts w:eastAsia="等线"/>
                <w:lang w:eastAsia="zh-CN"/>
              </w:rPr>
            </w:pPr>
            <w:r>
              <w:rPr>
                <w:rFonts w:eastAsia="等线"/>
                <w:lang w:eastAsia="zh-CN"/>
              </w:rPr>
              <w:t>Y</w:t>
            </w:r>
          </w:p>
        </w:tc>
        <w:tc>
          <w:tcPr>
            <w:tcW w:w="6780" w:type="dxa"/>
          </w:tcPr>
          <w:p w14:paraId="7D66C06F" w14:textId="77777777" w:rsidR="00D354BD" w:rsidRDefault="00D354BD" w:rsidP="00CB387D">
            <w:pPr>
              <w:tabs>
                <w:tab w:val="left" w:pos="551"/>
              </w:tabs>
              <w:rPr>
                <w:rFonts w:eastAsia="等线"/>
                <w:lang w:val="en-US" w:eastAsia="zh-CN"/>
              </w:rPr>
            </w:pPr>
          </w:p>
        </w:tc>
      </w:tr>
      <w:tr w:rsidR="008D42B3" w14:paraId="6C26F7FA" w14:textId="77777777" w:rsidTr="008D42B3">
        <w:tc>
          <w:tcPr>
            <w:tcW w:w="1479" w:type="dxa"/>
          </w:tcPr>
          <w:p w14:paraId="221CB241" w14:textId="77777777" w:rsidR="008D42B3" w:rsidRDefault="008D42B3" w:rsidP="008D42B3">
            <w:pPr>
              <w:rPr>
                <w:rFonts w:eastAsia="等线"/>
                <w:lang w:val="en-US" w:eastAsia="zh-CN"/>
              </w:rPr>
            </w:pPr>
            <w:r>
              <w:rPr>
                <w:rFonts w:eastAsia="等线"/>
                <w:lang w:val="en-US" w:eastAsia="zh-CN"/>
              </w:rPr>
              <w:t>Huawei, HiSilicon</w:t>
            </w:r>
          </w:p>
        </w:tc>
        <w:tc>
          <w:tcPr>
            <w:tcW w:w="1372" w:type="dxa"/>
          </w:tcPr>
          <w:p w14:paraId="41EF1D1D" w14:textId="77777777" w:rsidR="008D42B3" w:rsidRDefault="008D42B3" w:rsidP="008D42B3">
            <w:pPr>
              <w:tabs>
                <w:tab w:val="left" w:pos="551"/>
              </w:tabs>
              <w:rPr>
                <w:rFonts w:eastAsia="等线"/>
                <w:lang w:val="en-US" w:eastAsia="zh-CN"/>
              </w:rPr>
            </w:pPr>
            <w:r>
              <w:rPr>
                <w:rFonts w:eastAsia="等线"/>
                <w:lang w:val="en-US" w:eastAsia="zh-CN"/>
              </w:rPr>
              <w:t>Y</w:t>
            </w:r>
          </w:p>
        </w:tc>
        <w:tc>
          <w:tcPr>
            <w:tcW w:w="6780" w:type="dxa"/>
          </w:tcPr>
          <w:p w14:paraId="0D3CAF8A" w14:textId="77777777" w:rsidR="008D42B3" w:rsidRDefault="008D42B3" w:rsidP="008D42B3">
            <w:pPr>
              <w:tabs>
                <w:tab w:val="left" w:pos="551"/>
              </w:tabs>
              <w:rPr>
                <w:rFonts w:eastAsia="等线"/>
                <w:lang w:val="en-US" w:eastAsia="zh-CN"/>
              </w:rPr>
            </w:pPr>
          </w:p>
        </w:tc>
      </w:tr>
    </w:tbl>
    <w:p w14:paraId="0F2D4838" w14:textId="77777777" w:rsidR="00503972" w:rsidRPr="006B1564" w:rsidRDefault="00503972" w:rsidP="00381E1B">
      <w:pPr>
        <w:pStyle w:val="aa"/>
        <w:rPr>
          <w:lang w:val="en-GB"/>
        </w:rPr>
      </w:pPr>
    </w:p>
    <w:p w14:paraId="16F5C22D" w14:textId="6F427CEA"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lastRenderedPageBreak/>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45814F1C"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等线"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等线"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等线"/>
                <w:lang w:val="en-US" w:eastAsia="zh-CN"/>
              </w:rPr>
            </w:pPr>
            <w:r>
              <w:rPr>
                <w:rFonts w:eastAsia="等线"/>
                <w:lang w:val="en-US" w:eastAsia="zh-CN"/>
              </w:rPr>
              <w:t>Huawei, HiSilicon</w:t>
            </w:r>
          </w:p>
        </w:tc>
        <w:tc>
          <w:tcPr>
            <w:tcW w:w="1372" w:type="dxa"/>
          </w:tcPr>
          <w:p w14:paraId="20A5FD36" w14:textId="3B23CABD"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等线"/>
                <w:lang w:val="en-US" w:eastAsia="zh-CN"/>
              </w:rPr>
            </w:pPr>
            <w:r>
              <w:rPr>
                <w:rFonts w:eastAsia="等线"/>
                <w:lang w:val="en-US" w:eastAsia="zh-CN"/>
              </w:rPr>
              <w:t>FL</w:t>
            </w:r>
          </w:p>
        </w:tc>
        <w:tc>
          <w:tcPr>
            <w:tcW w:w="8152" w:type="dxa"/>
            <w:gridSpan w:val="2"/>
          </w:tcPr>
          <w:p w14:paraId="4053C968" w14:textId="72725858" w:rsidR="00BA5B3B" w:rsidRPr="00BA5B3B" w:rsidRDefault="00BA5B3B" w:rsidP="00BA5B3B">
            <w:pPr>
              <w:pStyle w:val="aa"/>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等线"/>
                <w:lang w:val="en-US" w:eastAsia="zh-CN"/>
              </w:rPr>
            </w:pPr>
            <w:r>
              <w:rPr>
                <w:rFonts w:eastAsia="等线"/>
                <w:lang w:val="en-US" w:eastAsia="zh-CN"/>
              </w:rPr>
              <w:t>MediaTek</w:t>
            </w:r>
          </w:p>
        </w:tc>
        <w:tc>
          <w:tcPr>
            <w:tcW w:w="1372" w:type="dxa"/>
          </w:tcPr>
          <w:p w14:paraId="4341F5DC" w14:textId="14D54176" w:rsidR="00472ED7" w:rsidRDefault="00472ED7" w:rsidP="00472ED7">
            <w:pPr>
              <w:tabs>
                <w:tab w:val="left" w:pos="551"/>
              </w:tabs>
              <w:rPr>
                <w:rFonts w:eastAsia="等线"/>
                <w:lang w:val="en-US" w:eastAsia="zh-CN"/>
              </w:rPr>
            </w:pPr>
            <w:r>
              <w:rPr>
                <w:rFonts w:eastAsia="等线"/>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等线"/>
                <w:lang w:eastAsia="zh-CN"/>
              </w:rPr>
            </w:pPr>
            <w:r>
              <w:rPr>
                <w:rFonts w:eastAsia="等线"/>
                <w:lang w:eastAsia="zh-CN"/>
              </w:rPr>
              <w:t>Ericsson</w:t>
            </w:r>
          </w:p>
        </w:tc>
        <w:tc>
          <w:tcPr>
            <w:tcW w:w="1372" w:type="dxa"/>
          </w:tcPr>
          <w:p w14:paraId="683FE5E1"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等线"/>
                <w:lang w:eastAsia="zh-CN"/>
              </w:rPr>
            </w:pPr>
            <w:r>
              <w:rPr>
                <w:rFonts w:eastAsia="等线"/>
                <w:lang w:eastAsia="zh-CN"/>
              </w:rPr>
              <w:t>Qualcomm</w:t>
            </w:r>
          </w:p>
        </w:tc>
        <w:tc>
          <w:tcPr>
            <w:tcW w:w="1372" w:type="dxa"/>
          </w:tcPr>
          <w:p w14:paraId="1D9FF6A7" w14:textId="2F8699D2" w:rsidR="00153A15" w:rsidRDefault="00153A15" w:rsidP="007C771A">
            <w:pPr>
              <w:tabs>
                <w:tab w:val="left" w:pos="551"/>
              </w:tabs>
              <w:rPr>
                <w:rFonts w:eastAsia="等线"/>
                <w:lang w:val="en-US" w:eastAsia="zh-CN"/>
              </w:rPr>
            </w:pPr>
            <w:r>
              <w:rPr>
                <w:rFonts w:eastAsia="等线"/>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等线"/>
                <w:lang w:eastAsia="zh-CN"/>
              </w:rPr>
            </w:pPr>
            <w:r>
              <w:rPr>
                <w:rFonts w:eastAsia="等线"/>
                <w:lang w:eastAsia="zh-CN"/>
              </w:rPr>
              <w:t>Intel</w:t>
            </w:r>
          </w:p>
        </w:tc>
        <w:tc>
          <w:tcPr>
            <w:tcW w:w="1372" w:type="dxa"/>
          </w:tcPr>
          <w:p w14:paraId="026CF350" w14:textId="4F4C89C5" w:rsidR="007E64F3" w:rsidRDefault="007E64F3" w:rsidP="007C771A">
            <w:pPr>
              <w:tabs>
                <w:tab w:val="left" w:pos="551"/>
              </w:tabs>
              <w:rPr>
                <w:rFonts w:eastAsia="等线"/>
                <w:lang w:val="en-US" w:eastAsia="zh-CN"/>
              </w:rPr>
            </w:pPr>
            <w:r>
              <w:rPr>
                <w:rFonts w:eastAsia="等线"/>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等线"/>
                <w:lang w:eastAsia="zh-CN"/>
              </w:rPr>
            </w:pPr>
            <w:r>
              <w:rPr>
                <w:rFonts w:eastAsia="等线"/>
                <w:lang w:eastAsia="zh-CN"/>
              </w:rPr>
              <w:t>Nokia, NSB</w:t>
            </w:r>
          </w:p>
        </w:tc>
        <w:tc>
          <w:tcPr>
            <w:tcW w:w="1372" w:type="dxa"/>
          </w:tcPr>
          <w:p w14:paraId="544DDD70" w14:textId="6944220A"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等线"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等线"/>
                <w:lang w:eastAsia="zh-CN"/>
              </w:rPr>
            </w:pPr>
            <w:r>
              <w:rPr>
                <w:rFonts w:eastAsia="等线" w:hint="eastAsia"/>
                <w:lang w:eastAsia="zh-CN"/>
              </w:rPr>
              <w:t>C</w:t>
            </w:r>
            <w:r>
              <w:rPr>
                <w:rFonts w:eastAsia="等线"/>
                <w:lang w:eastAsia="zh-CN"/>
              </w:rPr>
              <w:t>MCC</w:t>
            </w:r>
          </w:p>
        </w:tc>
        <w:tc>
          <w:tcPr>
            <w:tcW w:w="1372" w:type="dxa"/>
          </w:tcPr>
          <w:p w14:paraId="4E626968" w14:textId="3DC7F11E" w:rsidR="000145ED" w:rsidRDefault="000145ED" w:rsidP="004E13A4">
            <w:pPr>
              <w:tabs>
                <w:tab w:val="left" w:pos="551"/>
              </w:tabs>
              <w:rPr>
                <w:rFonts w:eastAsia="等线"/>
                <w:lang w:eastAsia="zh-CN"/>
              </w:rPr>
            </w:pPr>
            <w:r>
              <w:rPr>
                <w:rFonts w:eastAsia="等线"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等线"/>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6C8267CB" w14:textId="77777777" w:rsidR="00CB387D" w:rsidRDefault="00CB387D" w:rsidP="00CB387D">
            <w:pPr>
              <w:tabs>
                <w:tab w:val="left" w:pos="551"/>
              </w:tabs>
              <w:rPr>
                <w:rFonts w:eastAsia="等线"/>
                <w:lang w:eastAsia="zh-CN"/>
              </w:rPr>
            </w:pPr>
            <w:r>
              <w:rPr>
                <w:rFonts w:eastAsia="等线" w:hint="eastAsia"/>
                <w:lang w:eastAsia="zh-CN"/>
              </w:rPr>
              <w:t>Y</w:t>
            </w:r>
          </w:p>
        </w:tc>
        <w:tc>
          <w:tcPr>
            <w:tcW w:w="6780" w:type="dxa"/>
          </w:tcPr>
          <w:p w14:paraId="61D4D2E7" w14:textId="77777777" w:rsidR="00CB387D" w:rsidRDefault="00CB387D" w:rsidP="00CB387D">
            <w:pPr>
              <w:tabs>
                <w:tab w:val="left" w:pos="551"/>
              </w:tabs>
              <w:rPr>
                <w:rFonts w:eastAsia="等线"/>
                <w:lang w:val="en-US" w:eastAsia="zh-CN"/>
              </w:rPr>
            </w:pPr>
          </w:p>
        </w:tc>
      </w:tr>
      <w:tr w:rsidR="00D354BD" w14:paraId="1ADC9214" w14:textId="77777777" w:rsidTr="00CB387D">
        <w:tc>
          <w:tcPr>
            <w:tcW w:w="1479" w:type="dxa"/>
          </w:tcPr>
          <w:p w14:paraId="15D75B2C" w14:textId="1ADCCFDA" w:rsidR="00D354BD" w:rsidRDefault="00D354BD" w:rsidP="00CB387D">
            <w:pPr>
              <w:rPr>
                <w:rFonts w:eastAsia="等线"/>
                <w:lang w:eastAsia="zh-CN"/>
              </w:rPr>
            </w:pPr>
            <w:r>
              <w:rPr>
                <w:rFonts w:eastAsia="等线"/>
                <w:lang w:eastAsia="zh-CN"/>
              </w:rPr>
              <w:t>Sequans</w:t>
            </w:r>
          </w:p>
        </w:tc>
        <w:tc>
          <w:tcPr>
            <w:tcW w:w="1372" w:type="dxa"/>
          </w:tcPr>
          <w:p w14:paraId="01D163AE" w14:textId="241E95B8" w:rsidR="00D354BD" w:rsidRDefault="00D354BD" w:rsidP="00CB387D">
            <w:pPr>
              <w:tabs>
                <w:tab w:val="left" w:pos="551"/>
              </w:tabs>
              <w:rPr>
                <w:rFonts w:eastAsia="等线"/>
                <w:lang w:eastAsia="zh-CN"/>
              </w:rPr>
            </w:pPr>
            <w:r>
              <w:rPr>
                <w:rFonts w:eastAsia="等线"/>
                <w:lang w:eastAsia="zh-CN"/>
              </w:rPr>
              <w:t>Y</w:t>
            </w:r>
          </w:p>
        </w:tc>
        <w:tc>
          <w:tcPr>
            <w:tcW w:w="6780" w:type="dxa"/>
          </w:tcPr>
          <w:p w14:paraId="58E9C2A1" w14:textId="77777777" w:rsidR="00D354BD" w:rsidRDefault="00D354BD" w:rsidP="00CB387D">
            <w:pPr>
              <w:tabs>
                <w:tab w:val="left" w:pos="551"/>
              </w:tabs>
              <w:rPr>
                <w:rFonts w:eastAsia="等线"/>
                <w:lang w:val="en-US" w:eastAsia="zh-CN"/>
              </w:rPr>
            </w:pPr>
          </w:p>
        </w:tc>
      </w:tr>
      <w:tr w:rsidR="008D42B3" w14:paraId="7B9388F9" w14:textId="77777777" w:rsidTr="008D42B3">
        <w:tc>
          <w:tcPr>
            <w:tcW w:w="1479" w:type="dxa"/>
          </w:tcPr>
          <w:p w14:paraId="4D3F1D95" w14:textId="77777777" w:rsidR="008D42B3" w:rsidRDefault="008D42B3" w:rsidP="008D42B3">
            <w:pPr>
              <w:rPr>
                <w:rFonts w:eastAsia="等线"/>
                <w:lang w:eastAsia="zh-CN"/>
              </w:rPr>
            </w:pPr>
            <w:r>
              <w:rPr>
                <w:rFonts w:eastAsia="等线"/>
                <w:lang w:eastAsia="zh-CN"/>
              </w:rPr>
              <w:t>Huawei, HiSilicon</w:t>
            </w:r>
          </w:p>
        </w:tc>
        <w:tc>
          <w:tcPr>
            <w:tcW w:w="1372" w:type="dxa"/>
          </w:tcPr>
          <w:p w14:paraId="095EAB0F" w14:textId="77777777" w:rsidR="008D42B3" w:rsidRDefault="008D42B3" w:rsidP="008D42B3">
            <w:pPr>
              <w:tabs>
                <w:tab w:val="left" w:pos="551"/>
              </w:tabs>
              <w:rPr>
                <w:rFonts w:eastAsia="等线"/>
                <w:lang w:eastAsia="zh-CN"/>
              </w:rPr>
            </w:pPr>
            <w:r>
              <w:rPr>
                <w:rFonts w:eastAsia="等线" w:hint="eastAsia"/>
                <w:lang w:eastAsia="zh-CN"/>
              </w:rPr>
              <w:t>Y</w:t>
            </w:r>
          </w:p>
        </w:tc>
        <w:tc>
          <w:tcPr>
            <w:tcW w:w="6780" w:type="dxa"/>
          </w:tcPr>
          <w:p w14:paraId="0FD50E55" w14:textId="77777777" w:rsidR="008D42B3" w:rsidRDefault="008D42B3" w:rsidP="008D42B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4F7294AE"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等线"/>
                <w:lang w:val="en-US" w:eastAsia="zh-CN"/>
              </w:rPr>
            </w:pPr>
            <w:r>
              <w:rPr>
                <w:rFonts w:eastAsia="等线" w:hint="eastAsia"/>
                <w:lang w:val="en-US" w:eastAsia="zh-CN"/>
              </w:rPr>
              <w:t>OPPO</w:t>
            </w:r>
          </w:p>
        </w:tc>
        <w:tc>
          <w:tcPr>
            <w:tcW w:w="1372" w:type="dxa"/>
          </w:tcPr>
          <w:p w14:paraId="7F0A45F9" w14:textId="143C7B1F" w:rsidR="006D1B4E" w:rsidRDefault="006D1B4E"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ABB79DF" w14:textId="7BB0F522"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7A33841" w14:textId="4CFFB0FF"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等线"/>
                <w:lang w:val="en-US" w:eastAsia="zh-CN"/>
              </w:rPr>
            </w:pPr>
            <w:r>
              <w:rPr>
                <w:rFonts w:eastAsia="等线"/>
                <w:lang w:val="en-US" w:eastAsia="zh-CN"/>
              </w:rPr>
              <w:t>Huawei, HiSilicon</w:t>
            </w:r>
          </w:p>
        </w:tc>
        <w:tc>
          <w:tcPr>
            <w:tcW w:w="1372" w:type="dxa"/>
            <w:hideMark/>
          </w:tcPr>
          <w:p w14:paraId="54DBA2EC" w14:textId="77777777" w:rsidR="00441547" w:rsidRDefault="00441547">
            <w:pPr>
              <w:tabs>
                <w:tab w:val="left" w:pos="551"/>
              </w:tabs>
              <w:jc w:val="both"/>
              <w:rPr>
                <w:rFonts w:eastAsia="等线"/>
                <w:lang w:val="en-US" w:eastAsia="zh-CN"/>
              </w:rPr>
            </w:pPr>
            <w:r>
              <w:rPr>
                <w:rFonts w:eastAsia="等线"/>
                <w:lang w:val="en-US" w:eastAsia="zh-CN"/>
              </w:rPr>
              <w:t>Y</w:t>
            </w:r>
          </w:p>
        </w:tc>
        <w:tc>
          <w:tcPr>
            <w:tcW w:w="6780" w:type="dxa"/>
          </w:tcPr>
          <w:p w14:paraId="09061DB7" w14:textId="77777777" w:rsidR="00441547" w:rsidRDefault="00441547">
            <w:pPr>
              <w:jc w:val="both"/>
              <w:rPr>
                <w:rFonts w:eastAsia="宋体"/>
                <w:lang w:val="en-US" w:eastAsia="zh-CN"/>
              </w:rPr>
            </w:pPr>
          </w:p>
        </w:tc>
      </w:tr>
      <w:tr w:rsidR="00191700" w14:paraId="2D90FD98" w14:textId="77777777" w:rsidTr="00FA6560">
        <w:tc>
          <w:tcPr>
            <w:tcW w:w="1479" w:type="dxa"/>
          </w:tcPr>
          <w:p w14:paraId="63EAB4E4" w14:textId="0B8947E0" w:rsidR="00191700" w:rsidRDefault="00191700">
            <w:pPr>
              <w:jc w:val="both"/>
              <w:rPr>
                <w:rFonts w:eastAsia="等线"/>
                <w:lang w:val="en-US" w:eastAsia="zh-CN"/>
              </w:rPr>
            </w:pPr>
            <w:r>
              <w:rPr>
                <w:rFonts w:eastAsia="等线"/>
                <w:lang w:val="en-US" w:eastAsia="zh-CN"/>
              </w:rPr>
              <w:lastRenderedPageBreak/>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等线"/>
                <w:lang w:val="en-US" w:eastAsia="zh-CN"/>
              </w:rPr>
            </w:pPr>
            <w:r>
              <w:rPr>
                <w:rFonts w:eastAsia="等线" w:hint="eastAsia"/>
                <w:lang w:val="en-US" w:eastAsia="zh-CN"/>
              </w:rPr>
              <w:t>CATT</w:t>
            </w:r>
          </w:p>
        </w:tc>
        <w:tc>
          <w:tcPr>
            <w:tcW w:w="1372" w:type="dxa"/>
          </w:tcPr>
          <w:p w14:paraId="4E9E0DF1" w14:textId="7A220D3C" w:rsidR="00FA2505" w:rsidRDefault="00FA2505">
            <w:pPr>
              <w:tabs>
                <w:tab w:val="left" w:pos="551"/>
              </w:tabs>
              <w:jc w:val="both"/>
              <w:rPr>
                <w:rFonts w:eastAsia="等线"/>
                <w:lang w:val="en-US" w:eastAsia="zh-CN"/>
              </w:rPr>
            </w:pPr>
            <w:r>
              <w:rPr>
                <w:rFonts w:eastAsia="等线" w:hint="eastAsia"/>
                <w:lang w:val="en-US" w:eastAsia="zh-CN"/>
              </w:rPr>
              <w:t>Y</w:t>
            </w:r>
          </w:p>
        </w:tc>
        <w:tc>
          <w:tcPr>
            <w:tcW w:w="6780" w:type="dxa"/>
          </w:tcPr>
          <w:p w14:paraId="2089C8E5" w14:textId="77777777" w:rsidR="00FA2505" w:rsidRDefault="00FA2505">
            <w:pPr>
              <w:jc w:val="both"/>
              <w:rPr>
                <w:rFonts w:eastAsia="宋体"/>
                <w:lang w:val="en-US" w:eastAsia="zh-CN"/>
              </w:rPr>
            </w:pPr>
          </w:p>
        </w:tc>
      </w:tr>
      <w:tr w:rsidR="00F12152" w14:paraId="105EF380" w14:textId="77777777" w:rsidTr="00441547">
        <w:tc>
          <w:tcPr>
            <w:tcW w:w="1479" w:type="dxa"/>
          </w:tcPr>
          <w:p w14:paraId="31C5E8CA" w14:textId="2F1C0139" w:rsidR="00F12152" w:rsidRDefault="00F12152">
            <w:pPr>
              <w:jc w:val="both"/>
              <w:rPr>
                <w:rFonts w:eastAsia="等线"/>
                <w:lang w:val="en-US" w:eastAsia="zh-CN"/>
              </w:rPr>
            </w:pPr>
            <w:r>
              <w:rPr>
                <w:rFonts w:eastAsia="等线"/>
                <w:lang w:val="en-US" w:eastAsia="zh-CN"/>
              </w:rPr>
              <w:t>Qualcomm</w:t>
            </w:r>
          </w:p>
        </w:tc>
        <w:tc>
          <w:tcPr>
            <w:tcW w:w="1372" w:type="dxa"/>
          </w:tcPr>
          <w:p w14:paraId="1080583D" w14:textId="6067BDF3" w:rsidR="00F12152" w:rsidRDefault="00F12152">
            <w:pPr>
              <w:tabs>
                <w:tab w:val="left" w:pos="551"/>
              </w:tabs>
              <w:jc w:val="both"/>
              <w:rPr>
                <w:rFonts w:eastAsia="等线"/>
                <w:lang w:val="en-US" w:eastAsia="zh-CN"/>
              </w:rPr>
            </w:pPr>
            <w:r>
              <w:rPr>
                <w:rFonts w:eastAsia="等线"/>
                <w:lang w:val="en-US" w:eastAsia="zh-CN"/>
              </w:rPr>
              <w:t>Y</w:t>
            </w:r>
          </w:p>
        </w:tc>
        <w:tc>
          <w:tcPr>
            <w:tcW w:w="6780" w:type="dxa"/>
          </w:tcPr>
          <w:p w14:paraId="26C5E13F" w14:textId="77777777" w:rsidR="00F12152" w:rsidRDefault="00F12152">
            <w:pPr>
              <w:jc w:val="both"/>
              <w:rPr>
                <w:rFonts w:eastAsia="宋体"/>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等线"/>
                <w:lang w:val="en-US" w:eastAsia="zh-CN"/>
              </w:rPr>
            </w:pPr>
            <w:r>
              <w:rPr>
                <w:rFonts w:eastAsia="等线" w:hint="eastAsia"/>
                <w:lang w:val="en-US" w:eastAsia="zh-CN"/>
              </w:rPr>
              <w:t>ZTE</w:t>
            </w:r>
          </w:p>
        </w:tc>
        <w:tc>
          <w:tcPr>
            <w:tcW w:w="1372" w:type="dxa"/>
          </w:tcPr>
          <w:p w14:paraId="58988F4E" w14:textId="35486166"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6FBE9599" w14:textId="77777777" w:rsidR="007C39FD" w:rsidRDefault="007C39FD" w:rsidP="007C39FD">
            <w:pPr>
              <w:jc w:val="both"/>
              <w:rPr>
                <w:rFonts w:eastAsia="宋体"/>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9352F16"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85C5574" w14:textId="3D1D2589" w:rsidR="00CB387D" w:rsidRDefault="00CB387D" w:rsidP="00CB387D">
            <w:pPr>
              <w:jc w:val="both"/>
              <w:rPr>
                <w:rFonts w:eastAsia="宋体"/>
                <w:lang w:val="en-US" w:eastAsia="zh-CN"/>
              </w:rPr>
            </w:pPr>
            <w:r>
              <w:rPr>
                <w:rFonts w:eastAsia="等线"/>
                <w:lang w:val="en-US" w:eastAsia="zh-CN"/>
              </w:rPr>
              <w:t>Better to clarify that, it can further revised it  based on evaluation result in AI 8.6.3</w:t>
            </w:r>
          </w:p>
        </w:tc>
      </w:tr>
      <w:tr w:rsidR="008D42B3" w14:paraId="12352AE1" w14:textId="77777777" w:rsidTr="008D42B3">
        <w:tc>
          <w:tcPr>
            <w:tcW w:w="1479" w:type="dxa"/>
            <w:hideMark/>
          </w:tcPr>
          <w:p w14:paraId="107DBA47"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hideMark/>
          </w:tcPr>
          <w:p w14:paraId="425FE6A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4203243" w14:textId="77777777" w:rsidR="008D42B3" w:rsidRDefault="008D42B3" w:rsidP="008D42B3">
            <w:pPr>
              <w:jc w:val="both"/>
              <w:rPr>
                <w:rFonts w:eastAsia="宋体"/>
                <w:lang w:val="en-US" w:eastAsia="zh-CN"/>
              </w:rPr>
            </w:pPr>
          </w:p>
        </w:tc>
      </w:tr>
      <w:tr w:rsidR="000E5B52" w14:paraId="381C26E3" w14:textId="77777777" w:rsidTr="008D42B3">
        <w:tc>
          <w:tcPr>
            <w:tcW w:w="1479" w:type="dxa"/>
          </w:tcPr>
          <w:p w14:paraId="55CF0285" w14:textId="6CA0B9E4" w:rsidR="000E5B52" w:rsidRDefault="000E5B52" w:rsidP="008D42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1A07AE4" w14:textId="6D0841D5" w:rsidR="000E5B52" w:rsidRDefault="000E5B52"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049736C0" w14:textId="77777777" w:rsidR="000E5B52" w:rsidRDefault="000E5B52" w:rsidP="008D42B3">
            <w:pPr>
              <w:jc w:val="both"/>
              <w:rPr>
                <w:rFonts w:eastAsia="宋体"/>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作者">
              <w:r w:rsidDel="004A3546">
                <w:delText xml:space="preserve">the </w:delText>
              </w:r>
            </w:del>
            <w:r w:rsidRPr="000962AC">
              <w:t>RedCap UE</w:t>
            </w:r>
            <w:ins w:id="422" w:author="作者">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lastRenderedPageBreak/>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等线"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等线"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32D4CD1" w14:textId="0448B9DC"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93BA84A" w14:textId="4FA1FDF8"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等线"/>
                <w:lang w:val="en-US" w:eastAsia="zh-CN"/>
              </w:rPr>
            </w:pPr>
            <w:r>
              <w:rPr>
                <w:rFonts w:eastAsia="等线"/>
                <w:lang w:val="en-US" w:eastAsia="zh-CN"/>
              </w:rPr>
              <w:t>Huawei, HiSilicon</w:t>
            </w:r>
          </w:p>
        </w:tc>
        <w:tc>
          <w:tcPr>
            <w:tcW w:w="1372" w:type="dxa"/>
            <w:hideMark/>
          </w:tcPr>
          <w:p w14:paraId="5ACBE07E" w14:textId="77777777" w:rsidR="0088659C" w:rsidRDefault="0088659C">
            <w:pPr>
              <w:tabs>
                <w:tab w:val="left" w:pos="551"/>
              </w:tabs>
              <w:jc w:val="both"/>
              <w:rPr>
                <w:rFonts w:eastAsia="等线"/>
                <w:lang w:val="en-US" w:eastAsia="zh-CN"/>
              </w:rPr>
            </w:pPr>
            <w:r>
              <w:rPr>
                <w:rFonts w:eastAsia="等线"/>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FA12ED4" w14:textId="32E843BF" w:rsidR="00132C13" w:rsidRDefault="00132C13" w:rsidP="00132C13">
            <w:pPr>
              <w:pStyle w:val="aa"/>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5467102" w14:textId="0ADFF21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A6A1AFC" w14:textId="77777777" w:rsidR="00FA2505" w:rsidRDefault="00FA2505" w:rsidP="00FA6560">
            <w:pPr>
              <w:jc w:val="both"/>
              <w:rPr>
                <w:rFonts w:eastAsia="宋体"/>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等线"/>
                <w:lang w:val="en-US" w:eastAsia="zh-CN"/>
              </w:rPr>
            </w:pPr>
            <w:r>
              <w:rPr>
                <w:rFonts w:eastAsia="等线"/>
                <w:lang w:val="en-US" w:eastAsia="zh-CN"/>
              </w:rPr>
              <w:t>Qualcomm</w:t>
            </w:r>
          </w:p>
        </w:tc>
        <w:tc>
          <w:tcPr>
            <w:tcW w:w="1372" w:type="dxa"/>
          </w:tcPr>
          <w:p w14:paraId="5588681B" w14:textId="3BBB1107"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6D0EA7A7" w14:textId="77777777" w:rsidR="00F12152" w:rsidRDefault="00F12152" w:rsidP="00FA6560">
            <w:pPr>
              <w:jc w:val="both"/>
              <w:rPr>
                <w:rFonts w:eastAsia="宋体"/>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等线"/>
                <w:lang w:val="en-US" w:eastAsia="zh-CN"/>
              </w:rPr>
            </w:pPr>
            <w:r>
              <w:rPr>
                <w:rFonts w:eastAsia="等线" w:hint="eastAsia"/>
                <w:lang w:val="en-US" w:eastAsia="zh-CN"/>
              </w:rPr>
              <w:t>ZTE</w:t>
            </w:r>
          </w:p>
        </w:tc>
        <w:tc>
          <w:tcPr>
            <w:tcW w:w="1372" w:type="dxa"/>
          </w:tcPr>
          <w:p w14:paraId="01FB8691" w14:textId="3D37D280"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966225F" w14:textId="77777777" w:rsidR="007C39FD" w:rsidRDefault="007C39FD" w:rsidP="007C39FD">
            <w:pPr>
              <w:jc w:val="both"/>
              <w:rPr>
                <w:rFonts w:eastAsia="宋体"/>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6DE5C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B97DA7B" w14:textId="77777777" w:rsidR="00CB387D" w:rsidRDefault="00CB387D" w:rsidP="00CB387D">
            <w:pPr>
              <w:jc w:val="both"/>
              <w:rPr>
                <w:rFonts w:eastAsia="宋体"/>
                <w:lang w:val="en-US" w:eastAsia="zh-CN"/>
              </w:rPr>
            </w:pPr>
            <w:r>
              <w:rPr>
                <w:rFonts w:eastAsia="等线"/>
                <w:lang w:val="en-US" w:eastAsia="zh-CN"/>
              </w:rPr>
              <w:t>Better to clarify that, it can further revised it  based on evaluation result in AI 8.6.3</w:t>
            </w:r>
          </w:p>
        </w:tc>
      </w:tr>
      <w:tr w:rsidR="008D42B3" w14:paraId="68C89717" w14:textId="77777777" w:rsidTr="008D42B3">
        <w:tc>
          <w:tcPr>
            <w:tcW w:w="1479" w:type="dxa"/>
            <w:hideMark/>
          </w:tcPr>
          <w:p w14:paraId="4944CBC8"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hideMark/>
          </w:tcPr>
          <w:p w14:paraId="6F4A9EE8"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1CBF0FA9" w14:textId="77777777" w:rsidR="008D42B3" w:rsidRDefault="008D42B3" w:rsidP="008D42B3">
            <w:pPr>
              <w:jc w:val="both"/>
              <w:rPr>
                <w:lang w:val="en-US"/>
              </w:rPr>
            </w:pPr>
          </w:p>
        </w:tc>
      </w:tr>
      <w:tr w:rsidR="000E5B52" w14:paraId="2A9BF9FB" w14:textId="77777777" w:rsidTr="008D42B3">
        <w:tc>
          <w:tcPr>
            <w:tcW w:w="1479" w:type="dxa"/>
          </w:tcPr>
          <w:p w14:paraId="04B309B1" w14:textId="1AA2810A"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3877D80" w14:textId="673D2503"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E68C29" w14:textId="77777777" w:rsidR="000E5B52" w:rsidRDefault="000E5B52" w:rsidP="000E5B52">
            <w:pPr>
              <w:jc w:val="both"/>
              <w:rPr>
                <w:lang w:val="en-US"/>
              </w:rPr>
            </w:pPr>
          </w:p>
        </w:tc>
      </w:tr>
    </w:tbl>
    <w:p w14:paraId="5731CECD" w14:textId="77777777" w:rsidR="00CB387D" w:rsidRDefault="00CB387D" w:rsidP="00CB387D">
      <w:pPr>
        <w:spacing w:line="254" w:lineRule="auto"/>
        <w:jc w:val="both"/>
        <w:rPr>
          <w:b/>
          <w:bCs/>
        </w:rPr>
      </w:pPr>
    </w:p>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作者">
              <w:r w:rsidDel="005950D9">
                <w:delText>the</w:delText>
              </w:r>
            </w:del>
            <w:ins w:id="424" w:author="作者">
              <w:r w:rsidR="005950D9">
                <w:t>a</w:t>
              </w:r>
            </w:ins>
            <w:r>
              <w:t xml:space="preserve"> UE</w:t>
            </w:r>
            <w:ins w:id="425" w:author="作者">
              <w:r w:rsidR="005950D9">
                <w:t xml:space="preserve"> with reduced number of Rx branches and downlink MIMO layers</w:t>
              </w:r>
            </w:ins>
            <w:r>
              <w:t xml:space="preserve"> will be able to sufficiently fulfil the peak data rate requirements for the RedCap use</w:t>
            </w:r>
            <w:del w:id="426" w:author="作者">
              <w:r w:rsidDel="00F64196">
                <w:delText>s</w:delText>
              </w:r>
            </w:del>
            <w:r>
              <w:t xml:space="preserve"> cases.</w:t>
            </w:r>
            <w:ins w:id="427" w:author="作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作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等线"/>
                <w:lang w:val="en-US" w:eastAsia="zh-CN"/>
              </w:rPr>
            </w:pPr>
            <w:r>
              <w:rPr>
                <w:rFonts w:eastAsia="等线" w:hint="eastAsia"/>
                <w:lang w:val="en-US" w:eastAsia="zh-CN"/>
              </w:rPr>
              <w:t>OPPO</w:t>
            </w:r>
          </w:p>
        </w:tc>
        <w:tc>
          <w:tcPr>
            <w:tcW w:w="1372" w:type="dxa"/>
          </w:tcPr>
          <w:p w14:paraId="0FB85C3A" w14:textId="074AAF5C" w:rsidR="006D1B4E" w:rsidRDefault="006D1B4E" w:rsidP="00C87FA6">
            <w:pPr>
              <w:tabs>
                <w:tab w:val="left" w:pos="551"/>
              </w:tabs>
              <w:jc w:val="both"/>
              <w:rPr>
                <w:rFonts w:eastAsia="等线"/>
                <w:lang w:val="en-US" w:eastAsia="zh-CN"/>
              </w:rPr>
            </w:pPr>
            <w:r>
              <w:rPr>
                <w:rFonts w:eastAsia="等线" w:hint="eastAsia"/>
                <w:lang w:val="en-US" w:eastAsia="zh-CN"/>
              </w:rPr>
              <w:t>Y</w:t>
            </w:r>
          </w:p>
        </w:tc>
        <w:tc>
          <w:tcPr>
            <w:tcW w:w="6780" w:type="dxa"/>
          </w:tcPr>
          <w:p w14:paraId="2EB6D7E4" w14:textId="573604A8" w:rsidR="006D1B4E" w:rsidRDefault="006D1B4E" w:rsidP="00C87FA6">
            <w:pPr>
              <w:jc w:val="both"/>
              <w:rPr>
                <w:rFonts w:eastAsia="等线"/>
                <w:lang w:val="en-US" w:eastAsia="zh-CN"/>
              </w:rPr>
            </w:pPr>
            <w:r>
              <w:rPr>
                <w:rFonts w:eastAsia="等线"/>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BA173A" w14:textId="77777777" w:rsidR="001B61F0" w:rsidRDefault="001B61F0" w:rsidP="001B61F0">
            <w:pPr>
              <w:tabs>
                <w:tab w:val="left" w:pos="551"/>
              </w:tabs>
              <w:jc w:val="both"/>
              <w:rPr>
                <w:rFonts w:eastAsia="等线"/>
                <w:lang w:val="en-US" w:eastAsia="zh-CN"/>
              </w:rPr>
            </w:pPr>
          </w:p>
        </w:tc>
        <w:tc>
          <w:tcPr>
            <w:tcW w:w="6780" w:type="dxa"/>
          </w:tcPr>
          <w:p w14:paraId="5008A1E0" w14:textId="77777777" w:rsidR="001B61F0" w:rsidRPr="008021F7" w:rsidRDefault="001B61F0" w:rsidP="001B61F0">
            <w:pPr>
              <w:pStyle w:val="a6"/>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a6"/>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等线"/>
                <w:lang w:val="en-US" w:eastAsia="zh-CN"/>
              </w:rPr>
            </w:pPr>
            <w:r>
              <w:rPr>
                <w:rFonts w:eastAsia="等线"/>
                <w:lang w:val="en-US" w:eastAsia="zh-CN"/>
              </w:rPr>
              <w:t xml:space="preserve">Hence, </w:t>
            </w:r>
            <w:r w:rsidRPr="0064713D">
              <w:rPr>
                <w:rFonts w:eastAsia="等线" w:hint="eastAsia"/>
                <w:lang w:val="en-US" w:eastAsia="zh-CN"/>
              </w:rPr>
              <w:t>W</w:t>
            </w:r>
            <w:r>
              <w:rPr>
                <w:rFonts w:eastAsia="等线"/>
                <w:lang w:val="en-US" w:eastAsia="zh-CN"/>
              </w:rPr>
              <w:t>e suggest the following up</w:t>
            </w:r>
            <w:r w:rsidR="001700F3">
              <w:rPr>
                <w:rFonts w:eastAsia="等线"/>
                <w:lang w:val="en-US" w:eastAsia="zh-CN"/>
              </w:rPr>
              <w:t>d</w:t>
            </w:r>
            <w:r>
              <w:rPr>
                <w:rFonts w:eastAsia="等线"/>
                <w:lang w:val="en-US" w:eastAsia="zh-CN"/>
              </w:rPr>
              <w:t>ate for the sentence starting with ” Des</w:t>
            </w:r>
            <w:r>
              <w:rPr>
                <w:rFonts w:eastAsia="等线" w:hint="eastAsia"/>
                <w:lang w:val="en-US" w:eastAsia="zh-CN"/>
              </w:rPr>
              <w:t>pite</w:t>
            </w:r>
            <w:r>
              <w:rPr>
                <w:rFonts w:eastAsia="等线"/>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6"/>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6"/>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6"/>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lastRenderedPageBreak/>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等线"/>
                <w:lang w:val="en-US" w:eastAsia="zh-CN"/>
              </w:rPr>
            </w:pPr>
            <w:r>
              <w:rPr>
                <w:rFonts w:eastAsia="等线"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等线"/>
                <w:lang w:val="en-US" w:eastAsia="zh-CN"/>
              </w:rPr>
            </w:pPr>
            <w:r>
              <w:rPr>
                <w:rFonts w:eastAsia="等线" w:hint="eastAsia"/>
                <w:lang w:val="en-US" w:eastAsia="zh-CN"/>
              </w:rPr>
              <w:t xml:space="preserve">Y, </w:t>
            </w:r>
            <w:r>
              <w:rPr>
                <w:rFonts w:eastAsia="等线"/>
                <w:lang w:val="en-US" w:eastAsia="zh-CN"/>
              </w:rPr>
              <w:t>partially</w:t>
            </w:r>
          </w:p>
        </w:tc>
        <w:tc>
          <w:tcPr>
            <w:tcW w:w="6780" w:type="dxa"/>
          </w:tcPr>
          <w:p w14:paraId="5A4102FC" w14:textId="77777777" w:rsidR="00C60CB5" w:rsidRDefault="00C60CB5" w:rsidP="00C60CB5">
            <w:pPr>
              <w:jc w:val="both"/>
              <w:rPr>
                <w:rFonts w:eastAsia="等线"/>
                <w:lang w:val="en-US" w:eastAsia="zh-CN"/>
              </w:rPr>
            </w:pPr>
            <w:r>
              <w:rPr>
                <w:rFonts w:eastAsia="等线" w:hint="eastAsia"/>
                <w:lang w:val="en-US" w:eastAsia="zh-CN"/>
              </w:rPr>
              <w:t>For the 2</w:t>
            </w:r>
            <w:r w:rsidRPr="006C6806">
              <w:rPr>
                <w:rFonts w:eastAsia="等线" w:hint="eastAsia"/>
                <w:vertAlign w:val="superscript"/>
                <w:lang w:val="en-US" w:eastAsia="zh-CN"/>
              </w:rPr>
              <w:t>nd</w:t>
            </w:r>
            <w:r>
              <w:rPr>
                <w:rFonts w:eastAsia="等线" w:hint="eastAsia"/>
                <w:lang w:val="en-US" w:eastAsia="zh-CN"/>
              </w:rPr>
              <w:t xml:space="preserve"> paragraph, we agree with LG.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等线"/>
                <w:lang w:val="en-US" w:eastAsia="zh-CN"/>
              </w:rPr>
            </w:pPr>
            <w:r w:rsidRPr="00C60CB5">
              <w:rPr>
                <w:rFonts w:eastAsia="等线" w:hint="eastAsia"/>
                <w:lang w:val="en-US" w:eastAsia="zh-CN"/>
              </w:rPr>
              <w:t>For the 3</w:t>
            </w:r>
            <w:r w:rsidRPr="00C60CB5">
              <w:rPr>
                <w:rFonts w:eastAsia="等线" w:hint="eastAsia"/>
                <w:vertAlign w:val="superscript"/>
                <w:lang w:val="en-US" w:eastAsia="zh-CN"/>
              </w:rPr>
              <w:t>rd</w:t>
            </w:r>
            <w:r w:rsidRPr="00C60CB5">
              <w:rPr>
                <w:rFonts w:eastAsia="等线" w:hint="eastAsia"/>
                <w:lang w:val="en-US" w:eastAsia="zh-CN"/>
              </w:rPr>
              <w:t xml:space="preserve"> paragraph, we are appreciated if we can hear some clarifications. </w:t>
            </w:r>
            <w:r w:rsidRPr="00C60CB5">
              <w:rPr>
                <w:rFonts w:eastAsia="等线"/>
                <w:lang w:val="en-US" w:eastAsia="zh-CN"/>
              </w:rPr>
              <w:t>I</w:t>
            </w:r>
            <w:r w:rsidRPr="00C60CB5">
              <w:rPr>
                <w:rFonts w:eastAsia="等线" w:hint="eastAsia"/>
                <w:lang w:val="en-US" w:eastAsia="zh-CN"/>
              </w:rPr>
              <w:t xml:space="preserve">s it talking about the achievable data rate but not peak data rate, e.g. the result from </w:t>
            </w:r>
            <w:r w:rsidRPr="00C60CB5">
              <w:rPr>
                <w:rFonts w:eastAsia="等线"/>
                <w:lang w:val="en-US" w:eastAsia="zh-CN"/>
              </w:rPr>
              <w:t>‘</w:t>
            </w:r>
            <w:r w:rsidRPr="00C60CB5">
              <w:rPr>
                <w:rFonts w:eastAsia="等线" w:hint="eastAsia"/>
                <w:lang w:val="en-US" w:eastAsia="zh-CN"/>
              </w:rPr>
              <w:t>1 layer, 2Rx</w:t>
            </w:r>
            <w:r w:rsidRPr="00C60CB5">
              <w:rPr>
                <w:rFonts w:eastAsia="等线"/>
                <w:lang w:val="en-US" w:eastAsia="zh-CN"/>
              </w:rPr>
              <w:t>’</w:t>
            </w:r>
            <w:r w:rsidRPr="00C60CB5">
              <w:rPr>
                <w:rFonts w:eastAsia="等线" w:hint="eastAsia"/>
                <w:lang w:val="en-US" w:eastAsia="zh-CN"/>
              </w:rPr>
              <w:t xml:space="preserve"> to </w:t>
            </w:r>
            <w:r w:rsidRPr="00C60CB5">
              <w:rPr>
                <w:rFonts w:eastAsia="等线"/>
                <w:lang w:val="en-US" w:eastAsia="zh-CN"/>
              </w:rPr>
              <w:t>‘</w:t>
            </w:r>
            <w:r w:rsidRPr="00C60CB5">
              <w:rPr>
                <w:rFonts w:eastAsia="等线" w:hint="eastAsia"/>
                <w:lang w:val="en-US" w:eastAsia="zh-CN"/>
              </w:rPr>
              <w:t>1 layer, 1Rx</w:t>
            </w:r>
            <w:r w:rsidRPr="00C60CB5">
              <w:rPr>
                <w:rFonts w:eastAsia="等线"/>
                <w:lang w:val="en-US" w:eastAsia="zh-CN"/>
              </w:rPr>
              <w:t>’</w:t>
            </w:r>
            <w:r w:rsidRPr="00C60CB5">
              <w:rPr>
                <w:rFonts w:eastAsia="等线"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等线"/>
                <w:lang w:val="en-US" w:eastAsia="zh-CN"/>
              </w:rPr>
            </w:pPr>
            <w:r>
              <w:rPr>
                <w:rFonts w:eastAsia="等线"/>
                <w:lang w:val="en-US" w:eastAsia="zh-CN"/>
              </w:rPr>
              <w:t>Huawei, HiSilicon</w:t>
            </w:r>
          </w:p>
        </w:tc>
        <w:tc>
          <w:tcPr>
            <w:tcW w:w="1372" w:type="dxa"/>
            <w:hideMark/>
          </w:tcPr>
          <w:p w14:paraId="6A3C8689" w14:textId="77777777" w:rsidR="00C83A18" w:rsidRDefault="00C83A18">
            <w:pPr>
              <w:tabs>
                <w:tab w:val="left" w:pos="551"/>
              </w:tabs>
              <w:jc w:val="both"/>
              <w:rPr>
                <w:rFonts w:eastAsia="等线"/>
                <w:lang w:val="en-US" w:eastAsia="zh-CN"/>
              </w:rPr>
            </w:pPr>
            <w:r>
              <w:rPr>
                <w:rFonts w:eastAsia="等线"/>
                <w:lang w:val="en-US" w:eastAsia="zh-CN"/>
              </w:rPr>
              <w:t>Y</w:t>
            </w:r>
          </w:p>
        </w:tc>
        <w:tc>
          <w:tcPr>
            <w:tcW w:w="6780" w:type="dxa"/>
          </w:tcPr>
          <w:p w14:paraId="2F0213A8" w14:textId="77777777" w:rsidR="00C83A18" w:rsidRDefault="00C83A18">
            <w:pPr>
              <w:jc w:val="both"/>
              <w:rPr>
                <w:rFonts w:eastAsia="等线"/>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18B82BC8"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等线"/>
                <w:lang w:val="en-US" w:eastAsia="zh-CN"/>
              </w:rPr>
            </w:pPr>
            <w:r>
              <w:rPr>
                <w:rFonts w:eastAsia="等线"/>
                <w:lang w:val="en-US" w:eastAsia="zh-CN"/>
              </w:rPr>
              <w:t>CATT</w:t>
            </w:r>
          </w:p>
        </w:tc>
        <w:tc>
          <w:tcPr>
            <w:tcW w:w="1372" w:type="dxa"/>
          </w:tcPr>
          <w:p w14:paraId="1B185D7C" w14:textId="10E22CB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0C71E57" w14:textId="4FDA4BFC"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Rx number is reduced. But we are fine with the current verson.</w:t>
            </w:r>
          </w:p>
        </w:tc>
      </w:tr>
      <w:tr w:rsidR="00F12152" w14:paraId="6BFA8148" w14:textId="77777777" w:rsidTr="00FA6560">
        <w:tc>
          <w:tcPr>
            <w:tcW w:w="1479" w:type="dxa"/>
          </w:tcPr>
          <w:p w14:paraId="6B024DB6" w14:textId="01069ACF" w:rsidR="00F12152" w:rsidRDefault="00F12152" w:rsidP="00FA6560">
            <w:pPr>
              <w:jc w:val="both"/>
              <w:rPr>
                <w:rFonts w:eastAsia="等线"/>
                <w:lang w:val="en-US" w:eastAsia="zh-CN"/>
              </w:rPr>
            </w:pPr>
            <w:r>
              <w:rPr>
                <w:rFonts w:eastAsia="等线"/>
                <w:lang w:val="en-US" w:eastAsia="zh-CN"/>
              </w:rPr>
              <w:t>Qualcomm</w:t>
            </w:r>
          </w:p>
        </w:tc>
        <w:tc>
          <w:tcPr>
            <w:tcW w:w="1372" w:type="dxa"/>
          </w:tcPr>
          <w:p w14:paraId="526C25C5" w14:textId="756DB131"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19F1CAB7" w14:textId="77777777" w:rsidR="00F12152" w:rsidRDefault="00F12152" w:rsidP="00FA6560">
            <w:pPr>
              <w:jc w:val="both"/>
              <w:rPr>
                <w:rFonts w:eastAsia="宋体"/>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5D5A767B" w14:textId="77777777" w:rsidR="007C39FD" w:rsidRDefault="007C39FD" w:rsidP="007C39FD">
            <w:pPr>
              <w:jc w:val="both"/>
              <w:rPr>
                <w:rFonts w:eastAsia="宋体"/>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DD07AF"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7D7C7ECA" w14:textId="77777777" w:rsidR="00CB387D" w:rsidRDefault="00CB387D" w:rsidP="00CB387D">
            <w:pPr>
              <w:jc w:val="both"/>
              <w:rPr>
                <w:rFonts w:eastAsia="宋体"/>
                <w:lang w:val="en-US" w:eastAsia="zh-CN"/>
              </w:rPr>
            </w:pPr>
          </w:p>
        </w:tc>
      </w:tr>
      <w:tr w:rsidR="008D42B3" w14:paraId="3C787823" w14:textId="77777777" w:rsidTr="008D42B3">
        <w:tc>
          <w:tcPr>
            <w:tcW w:w="1479" w:type="dxa"/>
            <w:hideMark/>
          </w:tcPr>
          <w:p w14:paraId="5435EB35"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hideMark/>
          </w:tcPr>
          <w:p w14:paraId="338D2453"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48B75659" w14:textId="77777777" w:rsidR="008D42B3" w:rsidRDefault="008D42B3" w:rsidP="008D42B3">
            <w:pPr>
              <w:jc w:val="both"/>
              <w:rPr>
                <w:rFonts w:eastAsia="等线"/>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29" w:author="作者">
              <w:r w:rsidR="00706A3C">
                <w:t>ci</w:t>
              </w:r>
            </w:ins>
            <w:r>
              <w:t>ently fulfilled, in both FR1 and FR2.</w:t>
            </w:r>
          </w:p>
          <w:p w14:paraId="5C4C39DD" w14:textId="769E339E" w:rsidR="00AE79EA" w:rsidRPr="00F02E4B" w:rsidRDefault="00710154" w:rsidP="00305863">
            <w:pPr>
              <w:jc w:val="both"/>
            </w:pPr>
            <w:ins w:id="430" w:author="作者">
              <w:r>
                <w:t>The reliability requirements for the RedCap use cases can still be fulfilled with reduced</w:t>
              </w:r>
            </w:ins>
            <w:del w:id="431" w:author="作者">
              <w:r w:rsidR="00AE79EA" w:rsidDel="00710154">
                <w:delText>R</w:delText>
              </w:r>
              <w:r w:rsidR="00AE79EA" w:rsidRPr="000962AC" w:rsidDel="00710154">
                <w:delText>educing the</w:delText>
              </w:r>
            </w:del>
            <w:r w:rsidR="00AE79EA" w:rsidRPr="000962AC">
              <w:t xml:space="preserve"> number of </w:t>
            </w:r>
            <w:r w:rsidR="00AE79EA">
              <w:t>UE Rx branches</w:t>
            </w:r>
            <w:del w:id="432" w:author="作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等线"/>
                <w:lang w:val="en-US" w:eastAsia="zh-CN"/>
              </w:rPr>
            </w:pPr>
            <w:r>
              <w:rPr>
                <w:rFonts w:eastAsia="等线" w:hint="eastAsia"/>
                <w:lang w:val="en-US" w:eastAsia="zh-CN"/>
              </w:rPr>
              <w:t>OPPO</w:t>
            </w:r>
          </w:p>
        </w:tc>
        <w:tc>
          <w:tcPr>
            <w:tcW w:w="1372" w:type="dxa"/>
          </w:tcPr>
          <w:p w14:paraId="56C02632" w14:textId="3C8F1B59" w:rsidR="006D1B4E" w:rsidRDefault="006D1B4E" w:rsidP="002E3438">
            <w:pPr>
              <w:tabs>
                <w:tab w:val="left" w:pos="551"/>
              </w:tabs>
              <w:jc w:val="both"/>
              <w:rPr>
                <w:rFonts w:eastAsia="等线"/>
                <w:lang w:val="en-US" w:eastAsia="zh-CN"/>
              </w:rPr>
            </w:pPr>
            <w:r>
              <w:rPr>
                <w:rFonts w:eastAsia="等线"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B56030" w14:textId="4EFF8A00"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E66DC5F" w14:textId="56E260F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等线"/>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744A9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C3ECA98" w14:textId="09AC2E4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3FEF15F1" w14:textId="77777777" w:rsidR="00FA2505" w:rsidRDefault="00FA2505" w:rsidP="00FA6560">
            <w:pPr>
              <w:jc w:val="both"/>
              <w:rPr>
                <w:rFonts w:eastAsia="宋体"/>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等线"/>
                <w:lang w:val="en-US" w:eastAsia="zh-CN"/>
              </w:rPr>
            </w:pPr>
            <w:r>
              <w:rPr>
                <w:rFonts w:eastAsia="等线"/>
                <w:lang w:val="en-US" w:eastAsia="zh-CN"/>
              </w:rPr>
              <w:t>Qualcomm</w:t>
            </w:r>
          </w:p>
        </w:tc>
        <w:tc>
          <w:tcPr>
            <w:tcW w:w="1372" w:type="dxa"/>
          </w:tcPr>
          <w:p w14:paraId="6CA6530E" w14:textId="7F6A07CC" w:rsidR="0016011D" w:rsidRDefault="0016011D" w:rsidP="00FA6560">
            <w:pPr>
              <w:tabs>
                <w:tab w:val="left" w:pos="551"/>
              </w:tabs>
              <w:jc w:val="both"/>
              <w:rPr>
                <w:rFonts w:eastAsia="等线"/>
                <w:lang w:val="en-US" w:eastAsia="zh-CN"/>
              </w:rPr>
            </w:pPr>
            <w:r>
              <w:rPr>
                <w:rFonts w:eastAsia="等线"/>
                <w:lang w:val="en-US" w:eastAsia="zh-CN"/>
              </w:rPr>
              <w:t>Y</w:t>
            </w:r>
          </w:p>
        </w:tc>
        <w:tc>
          <w:tcPr>
            <w:tcW w:w="6780" w:type="dxa"/>
          </w:tcPr>
          <w:p w14:paraId="43CD3CFE" w14:textId="77777777" w:rsidR="0016011D" w:rsidRDefault="0016011D" w:rsidP="00FA6560">
            <w:pPr>
              <w:jc w:val="both"/>
              <w:rPr>
                <w:rFonts w:eastAsia="宋体"/>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7CA88E98" w14:textId="77777777" w:rsidR="007C39FD" w:rsidRDefault="007C39FD" w:rsidP="007C39FD">
            <w:pPr>
              <w:jc w:val="both"/>
              <w:rPr>
                <w:rFonts w:eastAsia="宋体"/>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F0EE1A"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3BEB4385" w14:textId="77777777" w:rsidR="00CB387D" w:rsidRDefault="00CB387D" w:rsidP="00CB387D">
            <w:pPr>
              <w:jc w:val="both"/>
              <w:rPr>
                <w:rFonts w:eastAsia="宋体"/>
                <w:lang w:val="en-US" w:eastAsia="zh-CN"/>
              </w:rPr>
            </w:pPr>
          </w:p>
        </w:tc>
      </w:tr>
      <w:tr w:rsidR="008D42B3" w14:paraId="7694FBB2" w14:textId="77777777" w:rsidTr="008D42B3">
        <w:tc>
          <w:tcPr>
            <w:tcW w:w="1479" w:type="dxa"/>
          </w:tcPr>
          <w:p w14:paraId="3255FF7E"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tcPr>
          <w:p w14:paraId="28375087"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6D191705" w14:textId="77777777" w:rsidR="008D42B3" w:rsidRDefault="008D42B3" w:rsidP="008D42B3">
            <w:pPr>
              <w:jc w:val="both"/>
              <w:rPr>
                <w:rFonts w:eastAsia="宋体"/>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lastRenderedPageBreak/>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3"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作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6A82A627" w14:textId="77777777" w:rsidR="00CB387D" w:rsidRP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312D0ADF" w14:textId="77777777" w:rsidR="00CB387D" w:rsidRDefault="00CB387D" w:rsidP="00CB387D">
            <w:pPr>
              <w:jc w:val="both"/>
              <w:rPr>
                <w:color w:val="FF0000"/>
              </w:rPr>
            </w:pPr>
          </w:p>
          <w:p w14:paraId="2806EBA6" w14:textId="77777777"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lang w:val="en-US" w:eastAsia="zh-CN"/>
              </w:rPr>
              <w:t xml:space="preserve"> </w:t>
            </w:r>
            <w:r>
              <w:rPr>
                <w:rFonts w:eastAsia="宋体" w:hint="eastAsia"/>
                <w:lang w:val="en-US" w:eastAsia="zh-CN"/>
              </w:rPr>
              <w:t>w</w:t>
            </w:r>
            <w:r>
              <w:rPr>
                <w:rFonts w:eastAsia="宋体"/>
                <w:lang w:val="en-US" w:eastAsia="zh-CN"/>
              </w:rPr>
              <w:t>e sugge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作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等线" w:hint="eastAsia"/>
                <w:lang w:val="en-US" w:eastAsia="zh-CN"/>
              </w:rPr>
              <w:t>X</w:t>
            </w:r>
            <w:r>
              <w:rPr>
                <w:rFonts w:eastAsia="等线"/>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等线" w:hint="eastAsia"/>
                <w:lang w:val="en-US" w:eastAsia="zh-CN"/>
              </w:rPr>
              <w:t>A</w:t>
            </w:r>
            <w:r>
              <w:rPr>
                <w:rFonts w:eastAsia="等线"/>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等线" w:hint="eastAsia"/>
                <w:lang w:val="en-US" w:eastAsia="zh-CN"/>
              </w:rPr>
              <w:t>Y</w:t>
            </w:r>
          </w:p>
        </w:tc>
        <w:tc>
          <w:tcPr>
            <w:tcW w:w="6780" w:type="dxa"/>
          </w:tcPr>
          <w:p w14:paraId="495A2EB6" w14:textId="77777777" w:rsidR="00C60CB5" w:rsidRDefault="00C60CB5" w:rsidP="00E805D2">
            <w:pPr>
              <w:jc w:val="both"/>
              <w:rPr>
                <w:rFonts w:eastAsia="等线"/>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等线"/>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等线"/>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4885CDBC" w14:textId="77777777" w:rsidR="00101CBE" w:rsidRDefault="00101CBE">
            <w:pPr>
              <w:jc w:val="both"/>
              <w:rPr>
                <w:rFonts w:eastAsia="等线"/>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D0CBF6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9D3731D" w14:textId="6C70B3A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FF41DB6" w14:textId="77777777" w:rsidR="00FA2505" w:rsidRDefault="00FA2505" w:rsidP="00FA6560">
            <w:pPr>
              <w:jc w:val="both"/>
              <w:rPr>
                <w:rFonts w:eastAsia="宋体"/>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等线"/>
                <w:lang w:val="en-US" w:eastAsia="zh-CN"/>
              </w:rPr>
            </w:pPr>
            <w:r>
              <w:rPr>
                <w:rFonts w:eastAsia="等线"/>
                <w:lang w:val="en-US" w:eastAsia="zh-CN"/>
              </w:rPr>
              <w:t>Qualcomm</w:t>
            </w:r>
          </w:p>
        </w:tc>
        <w:tc>
          <w:tcPr>
            <w:tcW w:w="1372" w:type="dxa"/>
          </w:tcPr>
          <w:p w14:paraId="45FCF6F0" w14:textId="2431F860" w:rsidR="0085679C" w:rsidRDefault="0085679C" w:rsidP="00FA6560">
            <w:pPr>
              <w:tabs>
                <w:tab w:val="left" w:pos="551"/>
              </w:tabs>
              <w:jc w:val="both"/>
              <w:rPr>
                <w:rFonts w:eastAsia="等线"/>
                <w:lang w:val="en-US" w:eastAsia="zh-CN"/>
              </w:rPr>
            </w:pPr>
            <w:r>
              <w:rPr>
                <w:rFonts w:eastAsia="等线"/>
                <w:lang w:val="en-US" w:eastAsia="zh-CN"/>
              </w:rPr>
              <w:t>Y</w:t>
            </w:r>
          </w:p>
        </w:tc>
        <w:tc>
          <w:tcPr>
            <w:tcW w:w="6780" w:type="dxa"/>
          </w:tcPr>
          <w:p w14:paraId="149A2D3B" w14:textId="77777777" w:rsidR="0085679C" w:rsidRDefault="0085679C" w:rsidP="00FA6560">
            <w:pPr>
              <w:jc w:val="both"/>
              <w:rPr>
                <w:rFonts w:eastAsia="宋体"/>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04AC3463" w14:textId="77777777" w:rsidR="007C39FD" w:rsidRDefault="007C39FD" w:rsidP="007C39FD">
            <w:pPr>
              <w:jc w:val="both"/>
              <w:rPr>
                <w:rFonts w:eastAsia="宋体"/>
                <w:lang w:val="en-US" w:eastAsia="zh-CN"/>
              </w:rPr>
            </w:pPr>
          </w:p>
        </w:tc>
      </w:tr>
      <w:tr w:rsidR="008D42B3" w14:paraId="74989115" w14:textId="77777777" w:rsidTr="008D42B3">
        <w:tc>
          <w:tcPr>
            <w:tcW w:w="1479" w:type="dxa"/>
          </w:tcPr>
          <w:p w14:paraId="602F332B"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DCAD2C3"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39044A06" w14:textId="77777777" w:rsidR="008D42B3" w:rsidRDefault="008D42B3" w:rsidP="008D42B3">
            <w:pPr>
              <w:jc w:val="both"/>
              <w:rPr>
                <w:rFonts w:eastAsia="宋体"/>
                <w:lang w:val="en-US" w:eastAsia="zh-CN"/>
              </w:rPr>
            </w:pPr>
          </w:p>
        </w:tc>
      </w:tr>
      <w:tr w:rsidR="000E5B52" w14:paraId="11E079B0" w14:textId="77777777" w:rsidTr="008D42B3">
        <w:tc>
          <w:tcPr>
            <w:tcW w:w="1479" w:type="dxa"/>
          </w:tcPr>
          <w:p w14:paraId="018230AF" w14:textId="56A320B6"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9265F7" w14:textId="4B2ABBC3"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D5E9E01" w14:textId="77777777" w:rsidR="000E5B52" w:rsidRDefault="000E5B52" w:rsidP="000E5B52">
            <w:pPr>
              <w:jc w:val="both"/>
              <w:rPr>
                <w:rFonts w:eastAsia="宋体"/>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lastRenderedPageBreak/>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lastRenderedPageBreak/>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1" w:name="_Toc42165605"/>
      <w:bookmarkStart w:id="452" w:name="_Toc51768540"/>
      <w:bookmarkStart w:id="453" w:name="_Toc51771047"/>
      <w:r>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等线"/>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等线"/>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lang w:val="en-US" w:eastAsia="zh-CN"/>
              </w:rPr>
            </w:pPr>
            <w:r>
              <w:rPr>
                <w:rFonts w:eastAsia="等线" w:hint="eastAsia"/>
                <w:lang w:val="en-US" w:eastAsia="zh-CN"/>
              </w:rPr>
              <w:lastRenderedPageBreak/>
              <w:t>CATT</w:t>
            </w:r>
          </w:p>
        </w:tc>
        <w:tc>
          <w:tcPr>
            <w:tcW w:w="1372" w:type="dxa"/>
          </w:tcPr>
          <w:p w14:paraId="2235F7E6" w14:textId="58C8BF2A" w:rsidR="00C60CB5" w:rsidRDefault="00C60CB5" w:rsidP="006328AB">
            <w:pPr>
              <w:tabs>
                <w:tab w:val="left" w:pos="551"/>
              </w:tabs>
              <w:jc w:val="both"/>
              <w:rPr>
                <w:rFonts w:eastAsia="宋体"/>
                <w:lang w:val="en-US" w:eastAsia="zh-CN"/>
              </w:rPr>
            </w:pPr>
            <w:r>
              <w:rPr>
                <w:rFonts w:eastAsia="等线"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7864155" w14:textId="0FECA75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4854F24" w14:textId="77777777" w:rsidR="00FA2505" w:rsidRDefault="00FA2505" w:rsidP="00FA6560">
            <w:pPr>
              <w:jc w:val="both"/>
              <w:rPr>
                <w:rFonts w:eastAsia="宋体"/>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等线"/>
                <w:lang w:val="en-US" w:eastAsia="zh-CN"/>
              </w:rPr>
            </w:pPr>
            <w:r>
              <w:rPr>
                <w:rFonts w:eastAsia="等线"/>
                <w:lang w:val="en-US" w:eastAsia="zh-CN"/>
              </w:rPr>
              <w:t>Qualcomm</w:t>
            </w:r>
          </w:p>
        </w:tc>
        <w:tc>
          <w:tcPr>
            <w:tcW w:w="1372" w:type="dxa"/>
          </w:tcPr>
          <w:p w14:paraId="7F037BEC" w14:textId="7D0B02BF"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43B61BFF" w14:textId="77777777" w:rsidR="00AA18F7" w:rsidRDefault="00AA18F7" w:rsidP="00FA6560">
            <w:pPr>
              <w:jc w:val="both"/>
              <w:rPr>
                <w:rFonts w:eastAsia="宋体"/>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18029ED7" w14:textId="77777777" w:rsidR="007C39FD" w:rsidRDefault="007C39FD" w:rsidP="007C39FD">
            <w:pPr>
              <w:jc w:val="both"/>
              <w:rPr>
                <w:rFonts w:eastAsia="宋体"/>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25487CF" w14:textId="77777777" w:rsidR="00CB387D" w:rsidRDefault="00CB387D" w:rsidP="00CB387D">
            <w:pPr>
              <w:tabs>
                <w:tab w:val="left" w:pos="551"/>
              </w:tabs>
              <w:jc w:val="both"/>
              <w:rPr>
                <w:rFonts w:eastAsia="等线"/>
                <w:lang w:val="en-US" w:eastAsia="zh-CN"/>
              </w:rPr>
            </w:pPr>
          </w:p>
        </w:tc>
        <w:tc>
          <w:tcPr>
            <w:tcW w:w="6780" w:type="dxa"/>
          </w:tcPr>
          <w:p w14:paraId="7FEAC4CC" w14:textId="77777777" w:rsidR="00CB387D" w:rsidRDefault="00CB387D" w:rsidP="00CB387D">
            <w:pPr>
              <w:jc w:val="both"/>
              <w:rPr>
                <w:rFonts w:eastAsia="宋体"/>
                <w:lang w:val="en-US" w:eastAsia="zh-CN"/>
              </w:rPr>
            </w:pPr>
            <w:r w:rsidRPr="00CE2F4B">
              <w:rPr>
                <w:rFonts w:eastAsia="宋体"/>
                <w:lang w:val="en-US" w:eastAsia="zh-CN"/>
              </w:rPr>
              <w:t xml:space="preserve">In addition, </w:t>
            </w:r>
            <w:r>
              <w:rPr>
                <w:rFonts w:eastAsia="宋体"/>
                <w:lang w:val="en-US" w:eastAsia="zh-CN"/>
              </w:rPr>
              <w:t xml:space="preserve"> </w:t>
            </w:r>
            <w:r>
              <w:rPr>
                <w:rFonts w:eastAsia="宋体" w:hint="eastAsia"/>
                <w:lang w:val="en-US" w:eastAsia="zh-CN"/>
              </w:rPr>
              <w:t>w</w:t>
            </w:r>
            <w:r>
              <w:rPr>
                <w:rFonts w:eastAsia="宋体"/>
                <w:lang w:val="en-US" w:eastAsia="zh-CN"/>
              </w:rPr>
              <w:t>e sugges to clarify that the TP can be updated based on output of AI 8.6.3</w:t>
            </w:r>
          </w:p>
        </w:tc>
      </w:tr>
      <w:tr w:rsidR="008D42B3" w14:paraId="2BC4E5AD" w14:textId="77777777" w:rsidTr="008D42B3">
        <w:tc>
          <w:tcPr>
            <w:tcW w:w="1479" w:type="dxa"/>
          </w:tcPr>
          <w:p w14:paraId="12A647D4"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101E5A33"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7770342" w14:textId="77777777" w:rsidR="008D42B3" w:rsidRDefault="008D42B3" w:rsidP="008D42B3">
            <w:pPr>
              <w:jc w:val="both"/>
              <w:rPr>
                <w:rFonts w:eastAsia="宋体"/>
                <w:lang w:val="en-US" w:eastAsia="zh-CN"/>
              </w:rPr>
            </w:pPr>
          </w:p>
        </w:tc>
      </w:tr>
    </w:tbl>
    <w:p w14:paraId="721AABA5" w14:textId="77777777" w:rsidR="00CB62E5" w:rsidRPr="00CB387D"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作者"/>
              </w:rPr>
            </w:pPr>
            <w:r w:rsidRPr="00BB659D">
              <w:t>Bandwidth reduction</w:t>
            </w:r>
            <w:ins w:id="458" w:author="作者">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作者">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lastRenderedPageBreak/>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等线"/>
                <w:lang w:val="en-US" w:eastAsia="zh-CN"/>
              </w:rPr>
            </w:pPr>
            <w:r>
              <w:rPr>
                <w:rFonts w:eastAsia="等线" w:hint="eastAsia"/>
                <w:lang w:val="en-US" w:eastAsia="zh-CN"/>
              </w:rPr>
              <w:t>OPPO</w:t>
            </w:r>
          </w:p>
        </w:tc>
        <w:tc>
          <w:tcPr>
            <w:tcW w:w="1372" w:type="dxa"/>
          </w:tcPr>
          <w:p w14:paraId="3C33F240" w14:textId="20C2A23F" w:rsidR="00067F2B" w:rsidRDefault="00067F2B" w:rsidP="0052532A">
            <w:pPr>
              <w:tabs>
                <w:tab w:val="left" w:pos="551"/>
              </w:tabs>
              <w:jc w:val="both"/>
              <w:rPr>
                <w:rFonts w:eastAsia="等线"/>
                <w:lang w:val="en-US" w:eastAsia="zh-CN"/>
              </w:rPr>
            </w:pPr>
            <w:r>
              <w:rPr>
                <w:rFonts w:eastAsia="等线"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6C8F69" w14:textId="47AF3049" w:rsidR="00E805D2" w:rsidRDefault="00E805D2"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E00D279" w14:textId="2B7E86D2"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D17F1B7"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D1D4DC0" w14:textId="0999780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3C6D5C" w14:textId="77777777" w:rsidR="00FA2505" w:rsidRDefault="00FA2505" w:rsidP="00FA6560">
            <w:pPr>
              <w:jc w:val="both"/>
              <w:rPr>
                <w:rFonts w:eastAsia="宋体"/>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等线"/>
                <w:lang w:val="en-US" w:eastAsia="zh-CN"/>
              </w:rPr>
            </w:pPr>
            <w:r>
              <w:rPr>
                <w:rFonts w:eastAsia="等线"/>
                <w:lang w:val="en-US" w:eastAsia="zh-CN"/>
              </w:rPr>
              <w:t>Qualcomm</w:t>
            </w:r>
          </w:p>
        </w:tc>
        <w:tc>
          <w:tcPr>
            <w:tcW w:w="1372" w:type="dxa"/>
          </w:tcPr>
          <w:p w14:paraId="74165B5C" w14:textId="3AF1388B"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18BBBB68" w14:textId="77777777" w:rsidR="00AA18F7" w:rsidRDefault="00AA18F7" w:rsidP="00FA6560">
            <w:pPr>
              <w:jc w:val="both"/>
              <w:rPr>
                <w:rFonts w:eastAsia="宋体"/>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3E9A504E" w14:textId="77777777" w:rsidR="007C39FD" w:rsidRDefault="007C39FD" w:rsidP="007C39FD">
            <w:pPr>
              <w:jc w:val="both"/>
              <w:rPr>
                <w:rFonts w:eastAsia="宋体"/>
                <w:lang w:val="en-US" w:eastAsia="zh-CN"/>
              </w:rPr>
            </w:pPr>
          </w:p>
        </w:tc>
      </w:tr>
      <w:tr w:rsidR="008D42B3" w14:paraId="3DCC5DE6" w14:textId="77777777" w:rsidTr="008D42B3">
        <w:tc>
          <w:tcPr>
            <w:tcW w:w="1479" w:type="dxa"/>
          </w:tcPr>
          <w:p w14:paraId="28C7837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90BFD1F"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BFA5645" w14:textId="77777777" w:rsidR="008D42B3" w:rsidRDefault="008D42B3" w:rsidP="008D42B3">
            <w:pPr>
              <w:jc w:val="both"/>
              <w:rPr>
                <w:rFonts w:eastAsia="宋体"/>
                <w:lang w:val="en-US" w:eastAsia="zh-CN"/>
              </w:rPr>
            </w:pPr>
          </w:p>
        </w:tc>
      </w:tr>
      <w:tr w:rsidR="000E5B52" w14:paraId="01C0B3D0" w14:textId="77777777" w:rsidTr="008D42B3">
        <w:tc>
          <w:tcPr>
            <w:tcW w:w="1479" w:type="dxa"/>
          </w:tcPr>
          <w:p w14:paraId="2F677C0E" w14:textId="11E6446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00EF410" w14:textId="49DC150A"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48B5CE86" w14:textId="77777777" w:rsidR="000E5B52" w:rsidRDefault="000E5B52" w:rsidP="000E5B52">
            <w:pPr>
              <w:jc w:val="both"/>
              <w:rPr>
                <w:rFonts w:eastAsia="宋体"/>
                <w:lang w:val="en-US" w:eastAsia="zh-CN"/>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w:t>
            </w:r>
            <w:r>
              <w:lastRenderedPageBreak/>
              <w:t>rate requirements for the RedCap use cases.</w:t>
            </w:r>
            <w:ins w:id="462"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bl>
    <w:p w14:paraId="1A8019DA" w14:textId="77777777" w:rsidR="00CB62E5" w:rsidRPr="00ED3FEA" w:rsidRDefault="00CB62E5" w:rsidP="000B5574">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lastRenderedPageBreak/>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作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w:t>
            </w:r>
            <w:r w:rsidRPr="00776742">
              <w:rPr>
                <w:dstrike/>
                <w:color w:val="FF0000"/>
                <w:lang w:val="en-US"/>
              </w:rPr>
              <w:lastRenderedPageBreak/>
              <w:t>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lang w:val="en-US" w:eastAsia="zh-CN"/>
              </w:rPr>
            </w:pPr>
            <w:r>
              <w:rPr>
                <w:rFonts w:eastAsia="等线" w:hint="eastAsia"/>
                <w:lang w:val="en-US" w:eastAsia="zh-CN"/>
              </w:rPr>
              <w:t>CATT</w:t>
            </w:r>
          </w:p>
        </w:tc>
        <w:tc>
          <w:tcPr>
            <w:tcW w:w="1372" w:type="dxa"/>
          </w:tcPr>
          <w:p w14:paraId="76123DA3" w14:textId="05B885A5" w:rsidR="00C60CB5" w:rsidRDefault="00C60CB5" w:rsidP="00C6513C">
            <w:pPr>
              <w:tabs>
                <w:tab w:val="left" w:pos="551"/>
              </w:tabs>
              <w:jc w:val="both"/>
              <w:rPr>
                <w:rFonts w:eastAsia="宋体"/>
                <w:lang w:val="en-US" w:eastAsia="zh-CN"/>
              </w:rPr>
            </w:pPr>
            <w:r>
              <w:rPr>
                <w:rFonts w:eastAsia="等线" w:hint="eastAsia"/>
                <w:lang w:val="en-US" w:eastAsia="zh-CN"/>
              </w:rPr>
              <w:t>Y</w:t>
            </w:r>
          </w:p>
        </w:tc>
        <w:tc>
          <w:tcPr>
            <w:tcW w:w="6780" w:type="dxa"/>
          </w:tcPr>
          <w:p w14:paraId="12EBAEC3" w14:textId="77777777" w:rsidR="00C60CB5" w:rsidRDefault="00C60CB5" w:rsidP="00C60CB5">
            <w:pPr>
              <w:jc w:val="both"/>
              <w:rPr>
                <w:rFonts w:eastAsia="等线"/>
                <w:lang w:val="en-US" w:eastAsia="zh-CN"/>
              </w:rPr>
            </w:pPr>
            <w:r>
              <w:rPr>
                <w:rFonts w:eastAsia="等线" w:hint="eastAsia"/>
                <w:lang w:val="en-US" w:eastAsia="zh-CN"/>
              </w:rPr>
              <w:t>Y for the 1</w:t>
            </w:r>
            <w:r w:rsidRPr="00C47FAB">
              <w:rPr>
                <w:rFonts w:eastAsia="等线" w:hint="eastAsia"/>
                <w:vertAlign w:val="superscript"/>
                <w:lang w:val="en-US" w:eastAsia="zh-CN"/>
              </w:rPr>
              <w:t>st</w:t>
            </w:r>
            <w:r>
              <w:rPr>
                <w:rFonts w:eastAsia="等线"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等线" w:hint="eastAsia"/>
                <w:lang w:val="en-US" w:eastAsia="zh-CN"/>
              </w:rPr>
              <w:t>Regarding to the 2</w:t>
            </w:r>
            <w:r w:rsidRPr="0071712E">
              <w:rPr>
                <w:rFonts w:eastAsia="等线" w:hint="eastAsia"/>
                <w:vertAlign w:val="superscript"/>
                <w:lang w:val="en-US" w:eastAsia="zh-CN"/>
              </w:rPr>
              <w:t>nd</w:t>
            </w:r>
            <w:r>
              <w:rPr>
                <w:rFonts w:eastAsia="等线" w:hint="eastAsia"/>
                <w:lang w:val="en-US" w:eastAsia="zh-CN"/>
              </w:rPr>
              <w:t xml:space="preserve"> paragraph, we are fine with Qualcomm</w:t>
            </w:r>
            <w:r>
              <w:rPr>
                <w:rFonts w:eastAsia="等线"/>
                <w:lang w:val="en-US" w:eastAsia="zh-CN"/>
              </w:rPr>
              <w:t>’</w:t>
            </w:r>
            <w:r>
              <w:rPr>
                <w:rFonts w:eastAsia="等线"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等线"/>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等线"/>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7CEF75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等线"/>
                <w:lang w:val="en-US" w:eastAsia="zh-CN"/>
              </w:rPr>
            </w:pPr>
            <w:r>
              <w:rPr>
                <w:rFonts w:eastAsia="等线"/>
                <w:lang w:val="en-US" w:eastAsia="zh-CN"/>
              </w:rPr>
              <w:t>CATT</w:t>
            </w:r>
          </w:p>
        </w:tc>
        <w:tc>
          <w:tcPr>
            <w:tcW w:w="1372" w:type="dxa"/>
          </w:tcPr>
          <w:p w14:paraId="715C924F" w14:textId="59D287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765C854" w14:textId="77777777" w:rsidR="00FA2505" w:rsidRDefault="00FA2505" w:rsidP="00FA6560">
            <w:pPr>
              <w:jc w:val="both"/>
              <w:rPr>
                <w:rFonts w:eastAsia="宋体"/>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等线"/>
                <w:lang w:val="en-US" w:eastAsia="zh-CN"/>
              </w:rPr>
            </w:pPr>
            <w:r>
              <w:rPr>
                <w:rFonts w:eastAsia="等线"/>
                <w:lang w:val="en-US" w:eastAsia="zh-CN"/>
              </w:rPr>
              <w:t>Qualcomm</w:t>
            </w:r>
          </w:p>
        </w:tc>
        <w:tc>
          <w:tcPr>
            <w:tcW w:w="1372" w:type="dxa"/>
          </w:tcPr>
          <w:p w14:paraId="545601FD" w14:textId="0A6D7184"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0297282C" w14:textId="77777777" w:rsidR="00751231" w:rsidRDefault="00751231" w:rsidP="00FA6560">
            <w:pPr>
              <w:jc w:val="both"/>
              <w:rPr>
                <w:rFonts w:eastAsia="宋体"/>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428751A" w14:textId="787E7B68"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F212A08" w14:textId="77777777" w:rsidR="00263634" w:rsidRDefault="00263634" w:rsidP="00263634">
            <w:pPr>
              <w:jc w:val="both"/>
              <w:rPr>
                <w:rFonts w:eastAsia="宋体"/>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832F2C2"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4597B8DE" w14:textId="77777777" w:rsidR="00CB387D" w:rsidRDefault="00CB387D" w:rsidP="00CB387D">
            <w:pPr>
              <w:jc w:val="both"/>
              <w:rPr>
                <w:rFonts w:eastAsia="宋体"/>
                <w:lang w:val="en-US" w:eastAsia="zh-CN"/>
              </w:rPr>
            </w:pPr>
          </w:p>
        </w:tc>
      </w:tr>
      <w:tr w:rsidR="008D42B3" w14:paraId="740FEC93" w14:textId="77777777" w:rsidTr="008D42B3">
        <w:tc>
          <w:tcPr>
            <w:tcW w:w="1479" w:type="dxa"/>
          </w:tcPr>
          <w:p w14:paraId="45D5295D"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1DA0AD34"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38216441" w14:textId="77777777" w:rsidR="008D42B3" w:rsidRDefault="008D42B3" w:rsidP="008D42B3">
            <w:pPr>
              <w:jc w:val="both"/>
              <w:rPr>
                <w:rFonts w:eastAsia="宋体"/>
                <w:lang w:val="en-US" w:eastAsia="zh-CN"/>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作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466" w:author="作者">
              <w:r>
                <w:t xml:space="preserve">the instantaneous </w:t>
              </w:r>
            </w:ins>
            <w:r w:rsidRPr="00F43234">
              <w:t>power consumption</w:t>
            </w:r>
            <w:r>
              <w:t xml:space="preserve"> of the RF and baseband modules during transmission and reception. </w:t>
            </w:r>
            <w:r w:rsidRPr="00BF62D3">
              <w:rPr>
                <w:strike/>
                <w:color w:val="FF0000"/>
              </w:rPr>
              <w:t xml:space="preserve">However, depending on the traffic characteristics, the average power consumption of the UE can increase </w:t>
            </w:r>
            <w:r w:rsidRPr="00BF62D3">
              <w:rPr>
                <w:strike/>
                <w:color w:val="FF0000"/>
              </w:rPr>
              <w:lastRenderedPageBreak/>
              <w:t>or decrease.</w:t>
            </w:r>
            <w:ins w:id="467"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bl>
    <w:p w14:paraId="079497B6" w14:textId="77777777" w:rsidR="00CB62E5" w:rsidRPr="00943264"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468" w:name="_Hlk55566483"/>
      <w:r w:rsidRPr="00482371">
        <w:rPr>
          <w:rFonts w:ascii="Times New Roman" w:hAnsi="Times New Roman"/>
          <w:b/>
          <w:bCs/>
        </w:rPr>
        <w:t>PDCCH blocking probability</w:t>
      </w:r>
      <w:bookmarkEnd w:id="468"/>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69" w:author="作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2B9E0A01" w14:textId="291EA535"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等线" w:hint="eastAsia"/>
                <w:lang w:val="en-US" w:eastAsia="zh-CN"/>
              </w:rPr>
              <w:t xml:space="preserve">We suggest </w:t>
            </w:r>
            <w:r>
              <w:rPr>
                <w:rFonts w:eastAsia="等线"/>
                <w:lang w:val="en-US" w:eastAsia="zh-CN"/>
              </w:rPr>
              <w:t>removing</w:t>
            </w:r>
            <w:r>
              <w:rPr>
                <w:rFonts w:eastAsia="等线" w:hint="eastAsia"/>
                <w:lang w:val="en-US" w:eastAsia="zh-CN"/>
              </w:rPr>
              <w:t xml:space="preserve"> the 3</w:t>
            </w:r>
            <w:r w:rsidRPr="00BA6F60">
              <w:rPr>
                <w:rFonts w:eastAsia="等线" w:hint="eastAsia"/>
                <w:vertAlign w:val="superscript"/>
                <w:lang w:val="en-US" w:eastAsia="zh-CN"/>
              </w:rPr>
              <w:t>rd</w:t>
            </w:r>
            <w:r>
              <w:rPr>
                <w:rFonts w:eastAsia="等线" w:hint="eastAsia"/>
                <w:lang w:val="en-US" w:eastAsia="zh-CN"/>
              </w:rPr>
              <w:t xml:space="preserve"> sentence: </w:t>
            </w:r>
            <w:r>
              <w:rPr>
                <w:rFonts w:eastAsia="等线"/>
                <w:lang w:val="en-US" w:eastAsia="zh-CN"/>
              </w:rPr>
              <w:t>‘</w:t>
            </w:r>
            <w:r>
              <w:t>However, if it is possible</w:t>
            </w:r>
            <w:r>
              <w:rPr>
                <w:rFonts w:eastAsia="等线"/>
                <w:lang w:eastAsia="zh-CN"/>
              </w:rPr>
              <w:t>…</w:t>
            </w:r>
            <w:r w:rsidRPr="0084093C">
              <w:t>may be insignificant</w:t>
            </w:r>
            <w:r>
              <w:rPr>
                <w:rFonts w:eastAsia="等线"/>
                <w:lang w:val="en-US" w:eastAsia="zh-CN"/>
              </w:rPr>
              <w:t>’</w:t>
            </w:r>
            <w:r>
              <w:rPr>
                <w:rFonts w:eastAsia="等线" w:hint="eastAsia"/>
                <w:lang w:val="en-US" w:eastAsia="zh-CN"/>
              </w:rPr>
              <w:t xml:space="preserve">. The direct result of separate CORESET is that the non-RedCap UE will not be impacted by the RedCap UE. However, for RedCap UE themselves, the </w:t>
            </w:r>
            <w:r>
              <w:rPr>
                <w:rFonts w:eastAsia="等线" w:hint="eastAsia"/>
                <w:lang w:val="en-US" w:eastAsia="zh-CN"/>
              </w:rPr>
              <w:lastRenderedPageBreak/>
              <w:t xml:space="preserve">PDCCH blocking probability may not be insignificant, due to reduced BW. Also, it seems P32 is </w:t>
            </w:r>
            <w:r>
              <w:rPr>
                <w:rFonts w:eastAsia="等线"/>
                <w:lang w:val="en-US" w:eastAsia="zh-CN"/>
              </w:rPr>
              <w:t xml:space="preserve">contradictory </w:t>
            </w:r>
            <w:r>
              <w:rPr>
                <w:rFonts w:eastAsia="等线"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7C1BF23B" w14:textId="500B6DB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等线"/>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等线"/>
                <w:lang w:val="en-US" w:eastAsia="zh-CN"/>
              </w:rPr>
              <w:t>FFS</w:t>
            </w:r>
          </w:p>
        </w:tc>
        <w:tc>
          <w:tcPr>
            <w:tcW w:w="6780" w:type="dxa"/>
            <w:hideMark/>
          </w:tcPr>
          <w:p w14:paraId="0E847A3D" w14:textId="77777777" w:rsidR="000B5574" w:rsidRDefault="000B5574">
            <w:pPr>
              <w:jc w:val="both"/>
              <w:rPr>
                <w:rFonts w:eastAsia="等线"/>
                <w:lang w:val="en-US" w:eastAsia="zh-CN"/>
              </w:rPr>
            </w:pPr>
            <w:r>
              <w:rPr>
                <w:rFonts w:eastAsia="等线"/>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0A25D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等线"/>
                <w:lang w:val="en-US" w:eastAsia="zh-CN"/>
              </w:rPr>
            </w:pPr>
            <w:r>
              <w:rPr>
                <w:rFonts w:eastAsia="等线"/>
                <w:lang w:val="en-US" w:eastAsia="zh-CN"/>
              </w:rPr>
              <w:t>CATT</w:t>
            </w:r>
          </w:p>
        </w:tc>
        <w:tc>
          <w:tcPr>
            <w:tcW w:w="1372" w:type="dxa"/>
          </w:tcPr>
          <w:p w14:paraId="13A6025F" w14:textId="20DE9A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2B5BB98" w14:textId="77777777" w:rsidR="00FA2505" w:rsidRDefault="00FA2505" w:rsidP="00FA6560">
            <w:pPr>
              <w:jc w:val="both"/>
              <w:rPr>
                <w:rFonts w:eastAsia="宋体"/>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等线"/>
                <w:lang w:val="en-US" w:eastAsia="zh-CN"/>
              </w:rPr>
            </w:pPr>
            <w:r>
              <w:rPr>
                <w:rFonts w:eastAsia="等线"/>
                <w:lang w:val="en-US" w:eastAsia="zh-CN"/>
              </w:rPr>
              <w:t>Qualcomm</w:t>
            </w:r>
          </w:p>
        </w:tc>
        <w:tc>
          <w:tcPr>
            <w:tcW w:w="1372" w:type="dxa"/>
          </w:tcPr>
          <w:p w14:paraId="46833B7C" w14:textId="1EFBEE35" w:rsidR="002D2CFA" w:rsidRDefault="002D2CFA" w:rsidP="00FA6560">
            <w:pPr>
              <w:tabs>
                <w:tab w:val="left" w:pos="551"/>
              </w:tabs>
              <w:jc w:val="both"/>
              <w:rPr>
                <w:rFonts w:eastAsia="等线"/>
                <w:lang w:val="en-US" w:eastAsia="zh-CN"/>
              </w:rPr>
            </w:pPr>
            <w:r>
              <w:rPr>
                <w:rFonts w:eastAsia="等线"/>
                <w:lang w:val="en-US" w:eastAsia="zh-CN"/>
              </w:rPr>
              <w:t>Y</w:t>
            </w:r>
          </w:p>
        </w:tc>
        <w:tc>
          <w:tcPr>
            <w:tcW w:w="6780" w:type="dxa"/>
          </w:tcPr>
          <w:p w14:paraId="338DEA7A" w14:textId="77777777" w:rsidR="002D2CFA" w:rsidRDefault="002D2CFA" w:rsidP="00FA6560">
            <w:pPr>
              <w:jc w:val="both"/>
              <w:rPr>
                <w:rFonts w:eastAsia="宋体"/>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69D46B0E" w14:textId="473EEA3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1BF418" w14:textId="77777777" w:rsidR="00263634" w:rsidRDefault="00263634" w:rsidP="00263634">
            <w:pPr>
              <w:jc w:val="both"/>
              <w:rPr>
                <w:rFonts w:eastAsia="宋体"/>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DA232"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6B45E22" w14:textId="77777777" w:rsidR="00CB387D" w:rsidRDefault="00CB387D" w:rsidP="00CB387D">
            <w:pPr>
              <w:jc w:val="both"/>
              <w:rPr>
                <w:rFonts w:eastAsia="宋体"/>
                <w:lang w:val="en-US" w:eastAsia="zh-CN"/>
              </w:rPr>
            </w:pPr>
          </w:p>
        </w:tc>
      </w:tr>
      <w:tr w:rsidR="008D42B3" w14:paraId="1998E839" w14:textId="77777777" w:rsidTr="008D42B3">
        <w:tc>
          <w:tcPr>
            <w:tcW w:w="1479" w:type="dxa"/>
          </w:tcPr>
          <w:p w14:paraId="40669F24"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3BF3ECCA"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17CFCA84" w14:textId="77777777" w:rsidR="008D42B3" w:rsidRDefault="008D42B3" w:rsidP="008D42B3">
            <w:pPr>
              <w:jc w:val="both"/>
              <w:rPr>
                <w:rFonts w:eastAsia="宋体"/>
                <w:lang w:val="en-US" w:eastAsia="zh-CN"/>
              </w:rPr>
            </w:pPr>
          </w:p>
        </w:tc>
      </w:tr>
      <w:tr w:rsidR="000E5B52" w14:paraId="5A49D585" w14:textId="77777777" w:rsidTr="008D42B3">
        <w:tc>
          <w:tcPr>
            <w:tcW w:w="1479" w:type="dxa"/>
          </w:tcPr>
          <w:p w14:paraId="7343121C" w14:textId="7ED1E30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1AB1F5" w14:textId="55008CEA"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6E29F285" w14:textId="77777777" w:rsidR="000E5B52" w:rsidRDefault="000E5B52" w:rsidP="000E5B52">
            <w:pPr>
              <w:jc w:val="both"/>
              <w:rPr>
                <w:rFonts w:eastAsia="宋体"/>
                <w:lang w:val="en-US" w:eastAsia="zh-CN"/>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lastRenderedPageBreak/>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470" w:name="_Toc42165607"/>
      <w:bookmarkStart w:id="471" w:name="_Toc51768542"/>
      <w:bookmarkStart w:id="472" w:name="_Toc51771049"/>
      <w:r w:rsidRPr="000E647A">
        <w:t>Analysis of specification impacts</w:t>
      </w:r>
      <w:bookmarkEnd w:id="470"/>
      <w:bookmarkEnd w:id="471"/>
      <w:bookmarkEnd w:id="472"/>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473" w:name="_Toc42165608"/>
      <w:bookmarkStart w:id="474" w:name="_Toc51768543"/>
      <w:bookmarkStart w:id="475" w:name="_Toc51771050"/>
      <w:r>
        <w:lastRenderedPageBreak/>
        <w:t>7</w:t>
      </w:r>
      <w:r w:rsidRPr="000E647A">
        <w:t>.4</w:t>
      </w:r>
      <w:r w:rsidRPr="000E647A">
        <w:tab/>
        <w:t>Half-duplex FDD operation</w:t>
      </w:r>
      <w:bookmarkEnd w:id="473"/>
      <w:bookmarkEnd w:id="474"/>
      <w:bookmarkEnd w:id="475"/>
    </w:p>
    <w:p w14:paraId="7E7FC05D" w14:textId="1FB94B3B" w:rsidR="00090EF0" w:rsidRPr="000E647A" w:rsidRDefault="00090EF0" w:rsidP="00090EF0">
      <w:pPr>
        <w:pStyle w:val="3"/>
      </w:pPr>
      <w:bookmarkStart w:id="476" w:name="_Toc42165609"/>
      <w:bookmarkStart w:id="477" w:name="_Toc51768544"/>
      <w:bookmarkStart w:id="478" w:name="_Toc51771051"/>
      <w:r>
        <w:t>7</w:t>
      </w:r>
      <w:r w:rsidRPr="000E647A">
        <w:t>.4.1</w:t>
      </w:r>
      <w:r w:rsidRPr="000E647A">
        <w:tab/>
        <w:t>Description of feature</w:t>
      </w:r>
      <w:bookmarkEnd w:id="476"/>
      <w:bookmarkEnd w:id="477"/>
      <w:bookmarkEnd w:id="478"/>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79" w:name="_Toc42165610"/>
      <w:bookmarkStart w:id="480" w:name="_Toc51768545"/>
      <w:bookmarkStart w:id="481" w:name="_Toc51771052"/>
      <w:r>
        <w:t>7</w:t>
      </w:r>
      <w:r w:rsidRPr="000E647A">
        <w:t>.4.2</w:t>
      </w:r>
      <w:r w:rsidRPr="000E647A">
        <w:tab/>
        <w:t>Analysis of UE complexity reduction</w:t>
      </w:r>
      <w:bookmarkEnd w:id="479"/>
      <w:bookmarkEnd w:id="480"/>
      <w:bookmarkEnd w:id="481"/>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a"/>
              <w:rPr>
                <w:rFonts w:ascii="Times New Roman" w:hAnsi="Times New Roman"/>
              </w:rPr>
            </w:pPr>
            <w:r>
              <w:rPr>
                <w:rFonts w:ascii="Times New Roman" w:hAnsi="Times New Roman"/>
              </w:rPr>
              <w:t>The estimated cost for an HD-FDD</w:t>
            </w:r>
            <w:ins w:id="482" w:author="作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3" w:author="作者">
                    <w:r>
                      <w:rPr>
                        <w:rFonts w:ascii="Calibri" w:hAnsi="Calibri" w:cs="Calibri"/>
                        <w:color w:val="000000"/>
                        <w:sz w:val="16"/>
                        <w:szCs w:val="16"/>
                      </w:rPr>
                      <w:t>24.1%</w:t>
                    </w:r>
                  </w:ins>
                  <w:del w:id="484" w:author="作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5" w:author="作者">
                    <w:r>
                      <w:rPr>
                        <w:rFonts w:ascii="Calibri" w:hAnsi="Calibri" w:cs="Calibri"/>
                        <w:color w:val="000000"/>
                        <w:sz w:val="16"/>
                        <w:szCs w:val="16"/>
                      </w:rPr>
                      <w:t>23.9%</w:t>
                    </w:r>
                  </w:ins>
                  <w:del w:id="486" w:author="作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7" w:author="作者">
                    <w:r>
                      <w:rPr>
                        <w:rFonts w:ascii="Calibri" w:hAnsi="Calibri" w:cs="Calibri"/>
                        <w:color w:val="000000"/>
                        <w:sz w:val="16"/>
                        <w:szCs w:val="16"/>
                      </w:rPr>
                      <w:t>10.6%</w:t>
                    </w:r>
                  </w:ins>
                  <w:del w:id="488" w:author="作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9" w:author="作者">
                    <w:r>
                      <w:rPr>
                        <w:rFonts w:ascii="Calibri" w:hAnsi="Calibri" w:cs="Calibri"/>
                        <w:color w:val="000000"/>
                        <w:sz w:val="16"/>
                        <w:szCs w:val="16"/>
                      </w:rPr>
                      <w:t>10.7%</w:t>
                    </w:r>
                  </w:ins>
                  <w:del w:id="490" w:author="作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1" w:author="作者">
                    <w:r>
                      <w:rPr>
                        <w:rFonts w:ascii="Calibri" w:hAnsi="Calibri" w:cs="Calibri"/>
                        <w:color w:val="000000"/>
                        <w:sz w:val="16"/>
                        <w:szCs w:val="16"/>
                      </w:rPr>
                      <w:t>44.4%</w:t>
                    </w:r>
                  </w:ins>
                  <w:del w:id="492" w:author="作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3" w:author="作者">
                    <w:r>
                      <w:rPr>
                        <w:rFonts w:ascii="Calibri" w:hAnsi="Calibri" w:cs="Calibri"/>
                        <w:color w:val="000000"/>
                        <w:sz w:val="16"/>
                        <w:szCs w:val="16"/>
                      </w:rPr>
                      <w:t>37.8%</w:t>
                    </w:r>
                  </w:ins>
                  <w:del w:id="494" w:author="作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5" w:author="作者">
                    <w:r>
                      <w:rPr>
                        <w:rFonts w:ascii="Calibri" w:hAnsi="Calibri" w:cs="Calibri"/>
                        <w:color w:val="000000"/>
                        <w:sz w:val="16"/>
                        <w:szCs w:val="16"/>
                      </w:rPr>
                      <w:t>4.8%</w:t>
                    </w:r>
                  </w:ins>
                  <w:del w:id="496"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7" w:author="作者">
                    <w:r>
                      <w:rPr>
                        <w:rFonts w:ascii="Calibri" w:hAnsi="Calibri" w:cs="Calibri"/>
                        <w:color w:val="000000"/>
                        <w:sz w:val="16"/>
                        <w:szCs w:val="16"/>
                      </w:rPr>
                      <w:t>4.9%</w:t>
                    </w:r>
                  </w:ins>
                  <w:del w:id="498" w:author="作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作者">
                    <w:r>
                      <w:rPr>
                        <w:rFonts w:ascii="Calibri" w:hAnsi="Calibri" w:cs="Calibri"/>
                        <w:b/>
                        <w:bCs/>
                        <w:color w:val="000000"/>
                        <w:sz w:val="16"/>
                        <w:szCs w:val="16"/>
                      </w:rPr>
                      <w:t>83.9%</w:t>
                    </w:r>
                  </w:ins>
                  <w:del w:id="500" w:author="作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1" w:author="作者">
                    <w:r>
                      <w:rPr>
                        <w:rFonts w:ascii="Calibri" w:hAnsi="Calibri" w:cs="Calibri"/>
                        <w:b/>
                        <w:bCs/>
                        <w:color w:val="000000"/>
                        <w:sz w:val="16"/>
                        <w:szCs w:val="16"/>
                      </w:rPr>
                      <w:t>77.3%</w:t>
                    </w:r>
                  </w:ins>
                  <w:del w:id="502" w:author="作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3" w:author="作者">
                    <w:r>
                      <w:rPr>
                        <w:rFonts w:ascii="Calibri" w:hAnsi="Calibri" w:cs="Calibri"/>
                        <w:color w:val="000000"/>
                        <w:sz w:val="16"/>
                        <w:szCs w:val="16"/>
                      </w:rPr>
                      <w:t>10.0%</w:t>
                    </w:r>
                  </w:ins>
                  <w:del w:id="504"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5" w:author="作者">
                    <w:r>
                      <w:rPr>
                        <w:rFonts w:ascii="Calibri" w:hAnsi="Calibri" w:cs="Calibri"/>
                        <w:color w:val="000000"/>
                        <w:sz w:val="16"/>
                        <w:szCs w:val="16"/>
                      </w:rPr>
                      <w:t>10.0%</w:t>
                    </w:r>
                  </w:ins>
                  <w:del w:id="506" w:author="作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7" w:author="作者">
                    <w:r>
                      <w:rPr>
                        <w:rFonts w:ascii="Calibri" w:hAnsi="Calibri" w:cs="Calibri"/>
                        <w:color w:val="000000"/>
                        <w:sz w:val="16"/>
                        <w:szCs w:val="16"/>
                      </w:rPr>
                      <w:t>3.8%</w:t>
                    </w:r>
                  </w:ins>
                  <w:del w:id="508" w:author="作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9" w:author="作者">
                    <w:r>
                      <w:rPr>
                        <w:rFonts w:ascii="Calibri" w:hAnsi="Calibri" w:cs="Calibri"/>
                        <w:color w:val="000000"/>
                        <w:sz w:val="16"/>
                        <w:szCs w:val="16"/>
                      </w:rPr>
                      <w:t>3.7%</w:t>
                    </w:r>
                  </w:ins>
                  <w:del w:id="510" w:author="作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1" w:author="作者">
                    <w:r>
                      <w:rPr>
                        <w:rFonts w:ascii="Calibri" w:hAnsi="Calibri" w:cs="Calibri"/>
                        <w:color w:val="000000"/>
                        <w:sz w:val="16"/>
                        <w:szCs w:val="16"/>
                      </w:rPr>
                      <w:t>9.9%</w:t>
                    </w:r>
                  </w:ins>
                  <w:del w:id="512" w:author="作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3" w:author="作者">
                    <w:r>
                      <w:rPr>
                        <w:rFonts w:ascii="Calibri" w:hAnsi="Calibri" w:cs="Calibri"/>
                        <w:color w:val="000000"/>
                        <w:sz w:val="16"/>
                        <w:szCs w:val="16"/>
                      </w:rPr>
                      <w:t>9.9%</w:t>
                    </w:r>
                  </w:ins>
                  <w:del w:id="514" w:author="作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5" w:author="作者">
                    <w:r>
                      <w:rPr>
                        <w:rFonts w:ascii="Calibri" w:hAnsi="Calibri" w:cs="Calibri"/>
                        <w:color w:val="000000"/>
                        <w:sz w:val="16"/>
                        <w:szCs w:val="16"/>
                      </w:rPr>
                      <w:t>24.0%</w:t>
                    </w:r>
                  </w:ins>
                  <w:del w:id="516" w:author="作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7" w:author="作者">
                    <w:r>
                      <w:rPr>
                        <w:rFonts w:ascii="Calibri" w:hAnsi="Calibri" w:cs="Calibri"/>
                        <w:color w:val="000000"/>
                        <w:sz w:val="16"/>
                        <w:szCs w:val="16"/>
                      </w:rPr>
                      <w:t>24.0%</w:t>
                    </w:r>
                  </w:ins>
                  <w:del w:id="518" w:author="作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9" w:author="作者">
                    <w:r>
                      <w:rPr>
                        <w:rFonts w:ascii="Calibri" w:hAnsi="Calibri" w:cs="Calibri"/>
                        <w:color w:val="000000"/>
                        <w:sz w:val="16"/>
                        <w:szCs w:val="16"/>
                      </w:rPr>
                      <w:t>10.0%</w:t>
                    </w:r>
                  </w:ins>
                  <w:del w:id="520"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1" w:author="作者">
                    <w:r>
                      <w:rPr>
                        <w:rFonts w:ascii="Calibri" w:hAnsi="Calibri" w:cs="Calibri"/>
                        <w:color w:val="000000"/>
                        <w:sz w:val="16"/>
                        <w:szCs w:val="16"/>
                      </w:rPr>
                      <w:t>10.0%</w:t>
                    </w:r>
                  </w:ins>
                  <w:del w:id="522" w:author="作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3" w:author="作者">
                    <w:r>
                      <w:rPr>
                        <w:rFonts w:ascii="Calibri" w:hAnsi="Calibri" w:cs="Calibri"/>
                        <w:color w:val="000000"/>
                        <w:sz w:val="16"/>
                        <w:szCs w:val="16"/>
                      </w:rPr>
                      <w:t>14.0%</w:t>
                    </w:r>
                  </w:ins>
                  <w:del w:id="524" w:author="作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5" w:author="作者">
                    <w:r>
                      <w:rPr>
                        <w:rFonts w:ascii="Calibri" w:hAnsi="Calibri" w:cs="Calibri"/>
                        <w:color w:val="000000"/>
                        <w:sz w:val="16"/>
                        <w:szCs w:val="16"/>
                      </w:rPr>
                      <w:t>14.0%</w:t>
                    </w:r>
                  </w:ins>
                  <w:del w:id="526" w:author="作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7" w:author="作者">
                    <w:r>
                      <w:rPr>
                        <w:rFonts w:ascii="Calibri" w:hAnsi="Calibri" w:cs="Calibri"/>
                        <w:color w:val="000000"/>
                        <w:sz w:val="16"/>
                        <w:szCs w:val="16"/>
                      </w:rPr>
                      <w:t>4.8%</w:t>
                    </w:r>
                  </w:ins>
                  <w:del w:id="528"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9" w:author="作者">
                    <w:r>
                      <w:rPr>
                        <w:rFonts w:ascii="Calibri" w:hAnsi="Calibri" w:cs="Calibri"/>
                        <w:color w:val="000000"/>
                        <w:sz w:val="16"/>
                        <w:szCs w:val="16"/>
                      </w:rPr>
                      <w:t>4.8%</w:t>
                    </w:r>
                  </w:ins>
                  <w:del w:id="530" w:author="作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1" w:author="作者">
                    <w:r>
                      <w:rPr>
                        <w:rFonts w:ascii="Calibri" w:hAnsi="Calibri" w:cs="Calibri"/>
                        <w:color w:val="000000"/>
                        <w:sz w:val="16"/>
                        <w:szCs w:val="16"/>
                      </w:rPr>
                      <w:t>9.0%</w:t>
                    </w:r>
                  </w:ins>
                  <w:del w:id="532"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3" w:author="作者">
                    <w:r>
                      <w:rPr>
                        <w:rFonts w:ascii="Calibri" w:hAnsi="Calibri" w:cs="Calibri"/>
                        <w:color w:val="000000"/>
                        <w:sz w:val="16"/>
                        <w:szCs w:val="16"/>
                      </w:rPr>
                      <w:t>9.0%</w:t>
                    </w:r>
                  </w:ins>
                  <w:del w:id="534" w:author="作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5" w:author="作者">
                    <w:r>
                      <w:rPr>
                        <w:rFonts w:ascii="Calibri" w:hAnsi="Calibri" w:cs="Calibri"/>
                        <w:color w:val="000000"/>
                        <w:sz w:val="16"/>
                        <w:szCs w:val="16"/>
                      </w:rPr>
                      <w:t>4.8%</w:t>
                    </w:r>
                  </w:ins>
                  <w:del w:id="536"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7" w:author="作者">
                    <w:r>
                      <w:rPr>
                        <w:rFonts w:ascii="Calibri" w:hAnsi="Calibri" w:cs="Calibri"/>
                        <w:color w:val="000000"/>
                        <w:sz w:val="16"/>
                        <w:szCs w:val="16"/>
                      </w:rPr>
                      <w:t>4.8%</w:t>
                    </w:r>
                  </w:ins>
                  <w:del w:id="538" w:author="作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9" w:author="作者">
                    <w:r>
                      <w:rPr>
                        <w:rFonts w:ascii="Calibri" w:hAnsi="Calibri" w:cs="Calibri"/>
                        <w:color w:val="000000"/>
                        <w:sz w:val="16"/>
                        <w:szCs w:val="16"/>
                      </w:rPr>
                      <w:t>9.0%</w:t>
                    </w:r>
                  </w:ins>
                  <w:del w:id="540"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1" w:author="作者">
                    <w:r>
                      <w:rPr>
                        <w:rFonts w:ascii="Calibri" w:hAnsi="Calibri" w:cs="Calibri"/>
                        <w:color w:val="000000"/>
                        <w:sz w:val="16"/>
                        <w:szCs w:val="16"/>
                      </w:rPr>
                      <w:t>9.0%</w:t>
                    </w:r>
                  </w:ins>
                  <w:del w:id="542" w:author="作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作者">
                    <w:r>
                      <w:rPr>
                        <w:rFonts w:ascii="Calibri" w:hAnsi="Calibri" w:cs="Calibri"/>
                        <w:b/>
                        <w:bCs/>
                        <w:color w:val="000000"/>
                        <w:sz w:val="16"/>
                        <w:szCs w:val="16"/>
                      </w:rPr>
                      <w:t>99.4%</w:t>
                    </w:r>
                  </w:ins>
                  <w:del w:id="544" w:author="作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5" w:author="作者">
                    <w:r>
                      <w:rPr>
                        <w:rFonts w:ascii="Calibri" w:hAnsi="Calibri" w:cs="Calibri"/>
                        <w:b/>
                        <w:bCs/>
                        <w:color w:val="000000"/>
                        <w:sz w:val="16"/>
                        <w:szCs w:val="16"/>
                      </w:rPr>
                      <w:t>99.2%</w:t>
                    </w:r>
                  </w:ins>
                  <w:del w:id="546" w:author="作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7" w:author="作者">
                    <w:r>
                      <w:rPr>
                        <w:rFonts w:ascii="Calibri" w:hAnsi="Calibri" w:cs="Calibri"/>
                        <w:b/>
                        <w:bCs/>
                        <w:color w:val="000000"/>
                        <w:sz w:val="16"/>
                        <w:szCs w:val="16"/>
                      </w:rPr>
                      <w:t>93.2%</w:t>
                    </w:r>
                  </w:ins>
                  <w:del w:id="548" w:author="作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9" w:author="作者">
                    <w:r>
                      <w:rPr>
                        <w:rFonts w:ascii="Calibri" w:hAnsi="Calibri" w:cs="Calibri"/>
                        <w:b/>
                        <w:bCs/>
                        <w:color w:val="000000"/>
                        <w:sz w:val="16"/>
                        <w:szCs w:val="16"/>
                      </w:rPr>
                      <w:t>90.4%</w:t>
                    </w:r>
                  </w:ins>
                  <w:del w:id="550" w:author="作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1" w:history="1">
        <w:r>
          <w:rPr>
            <w:rStyle w:val="af2"/>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lastRenderedPageBreak/>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等线"/>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等线"/>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等线"/>
                <w:lang w:val="en-US" w:eastAsia="zh-CN"/>
              </w:rPr>
              <w:t>Y with minor</w:t>
            </w:r>
          </w:p>
        </w:tc>
        <w:tc>
          <w:tcPr>
            <w:tcW w:w="6780" w:type="dxa"/>
          </w:tcPr>
          <w:p w14:paraId="627FA737" w14:textId="40FDC717" w:rsidR="000B5574" w:rsidRPr="00866F63" w:rsidRDefault="000B5574" w:rsidP="000B5574">
            <w:pPr>
              <w:jc w:val="both"/>
              <w:rPr>
                <w:rFonts w:eastAsia="等线"/>
                <w:lang w:val="en-US" w:eastAsia="zh-CN"/>
              </w:rPr>
            </w:pPr>
            <w:r>
              <w:rPr>
                <w:rFonts w:eastAsia="等线"/>
                <w:lang w:val="en-US" w:eastAsia="zh-CN"/>
              </w:rPr>
              <w:t>Modifications as “</w:t>
            </w:r>
            <w:r>
              <w:t xml:space="preserve">The estimated cost for an HD-FDD </w:t>
            </w:r>
            <w:r>
              <w:rPr>
                <w:color w:val="FF0000"/>
                <w:u w:val="single"/>
              </w:rPr>
              <w:t>only</w:t>
            </w:r>
            <w:r>
              <w:rPr>
                <w:color w:val="FF0000"/>
              </w:rPr>
              <w:t xml:space="preserve"> </w:t>
            </w:r>
            <w:r>
              <w:t>device,</w:t>
            </w:r>
            <w:r>
              <w:rPr>
                <w:rFonts w:eastAsia="等线"/>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等线"/>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宋体"/>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宋体"/>
                <w:lang w:val="en-US" w:eastAsia="zh-CN"/>
              </w:rPr>
              <w:t>Y</w:t>
            </w:r>
          </w:p>
        </w:tc>
        <w:tc>
          <w:tcPr>
            <w:tcW w:w="6780" w:type="dxa"/>
          </w:tcPr>
          <w:p w14:paraId="1255F766" w14:textId="77777777" w:rsidR="00B446EB" w:rsidRPr="00866F63" w:rsidRDefault="00B446EB" w:rsidP="00B446EB">
            <w:pPr>
              <w:jc w:val="both"/>
              <w:rPr>
                <w:rFonts w:eastAsia="等线"/>
                <w:lang w:val="en-US" w:eastAsia="zh-CN"/>
              </w:rPr>
            </w:pPr>
          </w:p>
        </w:tc>
      </w:tr>
      <w:tr w:rsidR="001270DB" w14:paraId="47B212D9" w14:textId="77777777" w:rsidTr="001270DB">
        <w:tc>
          <w:tcPr>
            <w:tcW w:w="1479" w:type="dxa"/>
          </w:tcPr>
          <w:p w14:paraId="2350BE8F" w14:textId="77777777" w:rsidR="001270DB" w:rsidRDefault="001270DB" w:rsidP="007C771A">
            <w:pPr>
              <w:rPr>
                <w:rFonts w:eastAsia="等线"/>
                <w:lang w:eastAsia="zh-CN"/>
              </w:rPr>
            </w:pPr>
            <w:r>
              <w:rPr>
                <w:rFonts w:eastAsia="等线"/>
                <w:lang w:eastAsia="zh-CN"/>
              </w:rPr>
              <w:t>Ericsson</w:t>
            </w:r>
          </w:p>
        </w:tc>
        <w:tc>
          <w:tcPr>
            <w:tcW w:w="1372" w:type="dxa"/>
          </w:tcPr>
          <w:p w14:paraId="6BAB4C36"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等线"/>
                <w:lang w:eastAsia="zh-CN"/>
              </w:rPr>
            </w:pPr>
            <w:r>
              <w:rPr>
                <w:rFonts w:eastAsia="等线"/>
                <w:lang w:eastAsia="zh-CN"/>
              </w:rPr>
              <w:t>Qualcomm</w:t>
            </w:r>
          </w:p>
        </w:tc>
        <w:tc>
          <w:tcPr>
            <w:tcW w:w="1372" w:type="dxa"/>
          </w:tcPr>
          <w:p w14:paraId="5677F33B" w14:textId="6D5883F2" w:rsidR="00EC7C73" w:rsidRDefault="00EC7C73" w:rsidP="007C771A">
            <w:pPr>
              <w:tabs>
                <w:tab w:val="left" w:pos="551"/>
              </w:tabs>
              <w:rPr>
                <w:rFonts w:eastAsia="等线"/>
                <w:lang w:val="en-US" w:eastAsia="zh-CN"/>
              </w:rPr>
            </w:pPr>
            <w:r>
              <w:rPr>
                <w:rFonts w:eastAsia="等线"/>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等线"/>
                <w:lang w:eastAsia="zh-CN"/>
              </w:rPr>
            </w:pPr>
            <w:r>
              <w:rPr>
                <w:rFonts w:eastAsia="等线"/>
                <w:lang w:eastAsia="zh-CN"/>
              </w:rPr>
              <w:t>I</w:t>
            </w:r>
            <w:r w:rsidR="00F25961">
              <w:rPr>
                <w:rFonts w:eastAsia="等线"/>
                <w:lang w:eastAsia="zh-CN"/>
              </w:rPr>
              <w:t>ntel</w:t>
            </w:r>
          </w:p>
        </w:tc>
        <w:tc>
          <w:tcPr>
            <w:tcW w:w="1372" w:type="dxa"/>
          </w:tcPr>
          <w:p w14:paraId="470C197D" w14:textId="5CBB4AFA" w:rsidR="002F2732" w:rsidRDefault="00F25961" w:rsidP="007C771A">
            <w:pPr>
              <w:tabs>
                <w:tab w:val="left" w:pos="551"/>
              </w:tabs>
              <w:rPr>
                <w:rFonts w:eastAsia="等线"/>
                <w:lang w:val="en-US" w:eastAsia="zh-CN"/>
              </w:rPr>
            </w:pPr>
            <w:r>
              <w:rPr>
                <w:rFonts w:eastAsia="等线"/>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等线"/>
                <w:lang w:eastAsia="zh-CN"/>
              </w:rPr>
            </w:pPr>
            <w:r>
              <w:rPr>
                <w:rFonts w:eastAsia="等线"/>
                <w:lang w:eastAsia="zh-CN"/>
              </w:rPr>
              <w:t>Nokia, NSB</w:t>
            </w:r>
          </w:p>
        </w:tc>
        <w:tc>
          <w:tcPr>
            <w:tcW w:w="1372" w:type="dxa"/>
          </w:tcPr>
          <w:p w14:paraId="4435F99C" w14:textId="75BB80DA" w:rsidR="00337F06" w:rsidRDefault="00337F06" w:rsidP="00337F06">
            <w:pPr>
              <w:tabs>
                <w:tab w:val="left" w:pos="551"/>
              </w:tabs>
              <w:rPr>
                <w:rFonts w:eastAsia="等线"/>
                <w:lang w:val="en-US" w:eastAsia="zh-CN"/>
              </w:rPr>
            </w:pPr>
            <w:r>
              <w:rPr>
                <w:rFonts w:eastAsia="等线"/>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等线"/>
                <w:lang w:eastAsia="zh-CN"/>
              </w:rPr>
            </w:pPr>
            <w:r>
              <w:rPr>
                <w:rFonts w:eastAsia="等线" w:hint="eastAsia"/>
                <w:lang w:eastAsia="zh-CN"/>
              </w:rPr>
              <w:t>C</w:t>
            </w:r>
            <w:r>
              <w:rPr>
                <w:rFonts w:eastAsia="等线"/>
                <w:lang w:eastAsia="zh-CN"/>
              </w:rPr>
              <w:t>MCC</w:t>
            </w:r>
          </w:p>
        </w:tc>
        <w:tc>
          <w:tcPr>
            <w:tcW w:w="1372" w:type="dxa"/>
          </w:tcPr>
          <w:p w14:paraId="714F6FE8" w14:textId="69DCE874" w:rsidR="00315B8D" w:rsidRPr="00315B8D" w:rsidRDefault="00315B8D" w:rsidP="004E13A4">
            <w:pPr>
              <w:tabs>
                <w:tab w:val="left" w:pos="551"/>
              </w:tabs>
              <w:rPr>
                <w:rFonts w:eastAsia="等线"/>
                <w:lang w:val="en-US" w:eastAsia="zh-CN"/>
              </w:rPr>
            </w:pPr>
            <w:r>
              <w:rPr>
                <w:rFonts w:eastAsia="等线"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Yu Mincho"/>
                <w:lang w:eastAsia="zh-CN"/>
              </w:rPr>
            </w:pPr>
            <w:r>
              <w:rPr>
                <w:rFonts w:eastAsia="宋体" w:hint="eastAsia"/>
                <w:lang w:eastAsia="zh-CN"/>
              </w:rPr>
              <w:t>OPPO</w:t>
            </w:r>
          </w:p>
        </w:tc>
        <w:tc>
          <w:tcPr>
            <w:tcW w:w="1372" w:type="dxa"/>
          </w:tcPr>
          <w:p w14:paraId="364561DA" w14:textId="755A5236"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82A850C"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23F0CDB" w14:textId="77777777" w:rsidR="00CB387D" w:rsidRDefault="00CB387D" w:rsidP="00CB387D">
            <w:pPr>
              <w:jc w:val="both"/>
              <w:rPr>
                <w:rFonts w:eastAsia="宋体"/>
                <w:lang w:val="en-US" w:eastAsia="zh-CN"/>
              </w:rPr>
            </w:pPr>
          </w:p>
        </w:tc>
      </w:tr>
      <w:tr w:rsidR="00E45132" w:rsidRPr="001118D0" w14:paraId="0699BA59" w14:textId="77777777" w:rsidTr="00E45132">
        <w:tc>
          <w:tcPr>
            <w:tcW w:w="1479" w:type="dxa"/>
          </w:tcPr>
          <w:p w14:paraId="6EAA95B9"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213EC5A8"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003183CB" w14:textId="77777777" w:rsidR="00E45132" w:rsidRPr="001118D0" w:rsidRDefault="00E45132" w:rsidP="00E45132">
            <w:pPr>
              <w:rPr>
                <w:lang w:val="en-US"/>
              </w:rPr>
            </w:pPr>
          </w:p>
        </w:tc>
      </w:tr>
      <w:tr w:rsidR="00232DB5" w:rsidRPr="001118D0" w14:paraId="1FB20DE2" w14:textId="77777777" w:rsidTr="00E45132">
        <w:tc>
          <w:tcPr>
            <w:tcW w:w="1479" w:type="dxa"/>
          </w:tcPr>
          <w:p w14:paraId="4352D04A" w14:textId="0D3AFFA3" w:rsidR="00232DB5" w:rsidRDefault="00232DB5" w:rsidP="00232DB5">
            <w:pPr>
              <w:rPr>
                <w:rFonts w:eastAsia="Yu Mincho"/>
                <w:lang w:eastAsia="ja-JP"/>
              </w:rPr>
            </w:pPr>
            <w:r>
              <w:rPr>
                <w:rFonts w:eastAsia="等线" w:hint="eastAsia"/>
                <w:lang w:val="en-US" w:eastAsia="zh-CN"/>
              </w:rPr>
              <w:lastRenderedPageBreak/>
              <w:t>S</w:t>
            </w:r>
            <w:r>
              <w:rPr>
                <w:rFonts w:eastAsia="等线"/>
                <w:lang w:val="en-US" w:eastAsia="zh-CN"/>
              </w:rPr>
              <w:t>preadtrum</w:t>
            </w:r>
          </w:p>
        </w:tc>
        <w:tc>
          <w:tcPr>
            <w:tcW w:w="1372" w:type="dxa"/>
          </w:tcPr>
          <w:p w14:paraId="5B0D8451" w14:textId="2B6DBADA" w:rsidR="00232DB5" w:rsidRDefault="00232DB5" w:rsidP="00232DB5">
            <w:pPr>
              <w:tabs>
                <w:tab w:val="left" w:pos="551"/>
              </w:tabs>
              <w:rPr>
                <w:rFonts w:eastAsia="Yu Mincho" w:hint="eastAsia"/>
                <w:lang w:val="en-US" w:eastAsia="ja-JP"/>
              </w:rPr>
            </w:pPr>
            <w:r>
              <w:rPr>
                <w:rFonts w:eastAsia="等线" w:hint="eastAsia"/>
                <w:lang w:val="en-US" w:eastAsia="zh-CN"/>
              </w:rPr>
              <w:t>Y</w:t>
            </w:r>
          </w:p>
        </w:tc>
        <w:tc>
          <w:tcPr>
            <w:tcW w:w="6780" w:type="dxa"/>
          </w:tcPr>
          <w:p w14:paraId="309A04AC" w14:textId="77777777" w:rsidR="00232DB5" w:rsidRPr="001118D0" w:rsidRDefault="00232DB5" w:rsidP="00232DB5">
            <w:pPr>
              <w:rPr>
                <w:lang w:val="en-US"/>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等线"/>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等线"/>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0E31E2D" w14:textId="6DBFD4B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等线"/>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等线"/>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等线"/>
                <w:lang w:eastAsia="zh-CN"/>
              </w:rPr>
            </w:pPr>
            <w:r>
              <w:rPr>
                <w:rFonts w:eastAsia="等线"/>
                <w:lang w:eastAsia="zh-CN"/>
              </w:rPr>
              <w:t>Ericsson</w:t>
            </w:r>
          </w:p>
        </w:tc>
        <w:tc>
          <w:tcPr>
            <w:tcW w:w="1372" w:type="dxa"/>
          </w:tcPr>
          <w:p w14:paraId="4615FCA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等线"/>
                <w:lang w:eastAsia="zh-CN"/>
              </w:rPr>
            </w:pPr>
            <w:r>
              <w:rPr>
                <w:rFonts w:eastAsia="等线"/>
                <w:lang w:eastAsia="zh-CN"/>
              </w:rPr>
              <w:t>Qualcomm</w:t>
            </w:r>
          </w:p>
        </w:tc>
        <w:tc>
          <w:tcPr>
            <w:tcW w:w="1372" w:type="dxa"/>
          </w:tcPr>
          <w:p w14:paraId="69124112" w14:textId="467A54A2"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等线"/>
                <w:lang w:eastAsia="zh-CN"/>
              </w:rPr>
            </w:pPr>
            <w:r>
              <w:rPr>
                <w:rFonts w:eastAsia="等线"/>
                <w:lang w:eastAsia="zh-CN"/>
              </w:rPr>
              <w:t>Intel</w:t>
            </w:r>
          </w:p>
        </w:tc>
        <w:tc>
          <w:tcPr>
            <w:tcW w:w="1372" w:type="dxa"/>
          </w:tcPr>
          <w:p w14:paraId="33B721CF" w14:textId="36761432" w:rsidR="008C0425" w:rsidRDefault="008C0425" w:rsidP="007C771A">
            <w:pPr>
              <w:tabs>
                <w:tab w:val="left" w:pos="551"/>
              </w:tabs>
              <w:rPr>
                <w:rFonts w:eastAsia="等线"/>
                <w:lang w:val="en-US" w:eastAsia="zh-CN"/>
              </w:rPr>
            </w:pPr>
            <w:r>
              <w:rPr>
                <w:rFonts w:eastAsia="等线"/>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等线"/>
                <w:lang w:eastAsia="zh-CN"/>
              </w:rPr>
            </w:pPr>
            <w:r>
              <w:rPr>
                <w:rFonts w:eastAsia="等线"/>
                <w:lang w:eastAsia="zh-CN"/>
              </w:rPr>
              <w:lastRenderedPageBreak/>
              <w:t>Nokia, NSB</w:t>
            </w:r>
          </w:p>
        </w:tc>
        <w:tc>
          <w:tcPr>
            <w:tcW w:w="1372" w:type="dxa"/>
          </w:tcPr>
          <w:p w14:paraId="0664DF7F" w14:textId="60DAF7B4"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等线"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等线"/>
                <w:lang w:eastAsia="zh-CN"/>
              </w:rPr>
            </w:pPr>
            <w:r>
              <w:rPr>
                <w:rFonts w:eastAsia="等线"/>
                <w:lang w:eastAsia="zh-CN"/>
              </w:rPr>
              <w:t>SONY6</w:t>
            </w:r>
          </w:p>
        </w:tc>
        <w:tc>
          <w:tcPr>
            <w:tcW w:w="1372" w:type="dxa"/>
          </w:tcPr>
          <w:p w14:paraId="28B448D2" w14:textId="77777777" w:rsidR="002E1216" w:rsidRDefault="002E1216" w:rsidP="002E1216">
            <w:pPr>
              <w:tabs>
                <w:tab w:val="left" w:pos="551"/>
              </w:tabs>
              <w:rPr>
                <w:rFonts w:eastAsia="等线"/>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r w:rsidR="00F03F9C" w14:paraId="79A364EB" w14:textId="77777777" w:rsidTr="00BB553A">
        <w:tc>
          <w:tcPr>
            <w:tcW w:w="1479" w:type="dxa"/>
          </w:tcPr>
          <w:p w14:paraId="6BF6141D" w14:textId="42E8DA91"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等线"/>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Yu Mincho"/>
                <w:lang w:eastAsia="zh-CN"/>
              </w:rPr>
            </w:pPr>
            <w:r>
              <w:rPr>
                <w:rFonts w:eastAsia="等线" w:hint="eastAsia"/>
                <w:lang w:eastAsia="zh-CN"/>
              </w:rPr>
              <w:t>OPPO</w:t>
            </w:r>
          </w:p>
        </w:tc>
        <w:tc>
          <w:tcPr>
            <w:tcW w:w="1372" w:type="dxa"/>
          </w:tcPr>
          <w:p w14:paraId="67C9E936" w14:textId="139635C2" w:rsidR="005B18A6" w:rsidRDefault="005B18A6" w:rsidP="00F03F9C">
            <w:pPr>
              <w:tabs>
                <w:tab w:val="left" w:pos="551"/>
              </w:tabs>
              <w:rPr>
                <w:rFonts w:eastAsia="Yu Mincho"/>
                <w:lang w:val="en-US" w:eastAsia="zh-CN"/>
              </w:rPr>
            </w:pPr>
            <w:r>
              <w:rPr>
                <w:rFonts w:eastAsia="等线"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B77232"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EA4C5FA" w14:textId="77777777" w:rsidR="00CB387D" w:rsidRDefault="00CB387D" w:rsidP="00CB387D">
            <w:pPr>
              <w:jc w:val="both"/>
              <w:rPr>
                <w:rFonts w:eastAsia="宋体"/>
                <w:lang w:val="en-US" w:eastAsia="zh-CN"/>
              </w:rPr>
            </w:pPr>
          </w:p>
        </w:tc>
      </w:tr>
      <w:tr w:rsidR="00D354BD" w14:paraId="76B4AE5C" w14:textId="77777777" w:rsidTr="00CB387D">
        <w:tc>
          <w:tcPr>
            <w:tcW w:w="1479" w:type="dxa"/>
          </w:tcPr>
          <w:p w14:paraId="7B52DE0B" w14:textId="0C91FAAF" w:rsidR="00D354BD" w:rsidRDefault="00D354BD" w:rsidP="00CB387D">
            <w:pPr>
              <w:jc w:val="both"/>
              <w:rPr>
                <w:rFonts w:eastAsia="等线"/>
                <w:lang w:val="en-US" w:eastAsia="zh-CN"/>
              </w:rPr>
            </w:pPr>
            <w:r>
              <w:rPr>
                <w:rFonts w:eastAsia="等线"/>
                <w:lang w:val="en-US" w:eastAsia="zh-CN"/>
              </w:rPr>
              <w:t>Sequans</w:t>
            </w:r>
          </w:p>
        </w:tc>
        <w:tc>
          <w:tcPr>
            <w:tcW w:w="1372" w:type="dxa"/>
          </w:tcPr>
          <w:p w14:paraId="351D3E30" w14:textId="574AB768" w:rsidR="00D354BD" w:rsidRDefault="00D354BD" w:rsidP="00CB387D">
            <w:pPr>
              <w:tabs>
                <w:tab w:val="left" w:pos="551"/>
              </w:tabs>
              <w:jc w:val="both"/>
              <w:rPr>
                <w:rFonts w:eastAsia="等线"/>
                <w:lang w:val="en-US" w:eastAsia="zh-CN"/>
              </w:rPr>
            </w:pPr>
            <w:r>
              <w:rPr>
                <w:rFonts w:eastAsia="等线"/>
                <w:lang w:val="en-US" w:eastAsia="zh-CN"/>
              </w:rPr>
              <w:t>Y</w:t>
            </w:r>
          </w:p>
        </w:tc>
        <w:tc>
          <w:tcPr>
            <w:tcW w:w="6780" w:type="dxa"/>
          </w:tcPr>
          <w:p w14:paraId="3DE78A62" w14:textId="77777777" w:rsidR="00D354BD" w:rsidRDefault="00D354BD" w:rsidP="00CB387D">
            <w:pPr>
              <w:jc w:val="both"/>
              <w:rPr>
                <w:rFonts w:eastAsia="宋体"/>
                <w:lang w:val="en-US" w:eastAsia="zh-CN"/>
              </w:rPr>
            </w:pPr>
          </w:p>
        </w:tc>
      </w:tr>
      <w:tr w:rsidR="008D42B3" w14:paraId="7F6043D2" w14:textId="77777777" w:rsidTr="008D42B3">
        <w:tc>
          <w:tcPr>
            <w:tcW w:w="1479" w:type="dxa"/>
          </w:tcPr>
          <w:p w14:paraId="462613C7" w14:textId="77777777" w:rsidR="008D42B3" w:rsidRDefault="008D42B3" w:rsidP="008D42B3">
            <w:pPr>
              <w:jc w:val="both"/>
              <w:rPr>
                <w:rFonts w:eastAsia="Malgun Gothic"/>
                <w:lang w:val="en-US" w:eastAsia="ko-KR"/>
              </w:rPr>
            </w:pPr>
            <w:r>
              <w:rPr>
                <w:rFonts w:eastAsia="等线"/>
                <w:lang w:val="en-US" w:eastAsia="zh-CN"/>
              </w:rPr>
              <w:t>Huawei, HiSilicon</w:t>
            </w:r>
          </w:p>
        </w:tc>
        <w:tc>
          <w:tcPr>
            <w:tcW w:w="1372" w:type="dxa"/>
          </w:tcPr>
          <w:p w14:paraId="3DD19920" w14:textId="77777777" w:rsidR="008D42B3" w:rsidRDefault="008D42B3" w:rsidP="008D42B3">
            <w:pPr>
              <w:tabs>
                <w:tab w:val="left" w:pos="551"/>
              </w:tabs>
              <w:jc w:val="both"/>
              <w:rPr>
                <w:rFonts w:eastAsia="Malgun Gothic"/>
                <w:lang w:val="en-US" w:eastAsia="ko-KR"/>
              </w:rPr>
            </w:pPr>
            <w:r>
              <w:rPr>
                <w:rFonts w:eastAsia="等线"/>
                <w:lang w:val="en-US" w:eastAsia="zh-CN"/>
              </w:rPr>
              <w:t>Y</w:t>
            </w:r>
          </w:p>
        </w:tc>
        <w:tc>
          <w:tcPr>
            <w:tcW w:w="6780" w:type="dxa"/>
          </w:tcPr>
          <w:p w14:paraId="2CEC46AE" w14:textId="77777777" w:rsidR="008D42B3" w:rsidRDefault="008D42B3" w:rsidP="008D42B3">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51" w:name="_Toc42165611"/>
      <w:bookmarkStart w:id="552" w:name="_Toc51768546"/>
      <w:bookmarkStart w:id="553" w:name="_Toc51771053"/>
      <w:r>
        <w:t>7</w:t>
      </w:r>
      <w:r w:rsidRPr="000E647A">
        <w:t>.4.3</w:t>
      </w:r>
      <w:r w:rsidRPr="000E647A">
        <w:tab/>
        <w:t xml:space="preserve">Analysis of </w:t>
      </w:r>
      <w:r>
        <w:t>performance impacts</w:t>
      </w:r>
      <w:bookmarkEnd w:id="551"/>
      <w:bookmarkEnd w:id="552"/>
      <w:bookmarkEnd w:id="553"/>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4" w:author="作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等线"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等线"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等线" w:hint="eastAsia"/>
                <w:lang w:val="en-US" w:eastAsia="zh-CN"/>
              </w:rPr>
              <w:t>Suggest following change:</w:t>
            </w:r>
            <w:r>
              <w:t xml:space="preserve"> </w:t>
            </w:r>
            <w:r>
              <w:rPr>
                <w:rFonts w:eastAsia="等线"/>
                <w:lang w:eastAsia="zh-CN"/>
              </w:rPr>
              <w:t>‘</w:t>
            </w:r>
            <w:r w:rsidRPr="00534640">
              <w:rPr>
                <w:rFonts w:eastAsia="等线" w:hint="eastAsia"/>
                <w:color w:val="FF0000"/>
                <w:lang w:eastAsia="zh-CN"/>
              </w:rPr>
              <w:t>If</w:t>
            </w:r>
            <w:r>
              <w:rPr>
                <w:rFonts w:eastAsia="等线" w:hint="eastAsia"/>
                <w:lang w:eastAsia="zh-CN"/>
              </w:rPr>
              <w:t xml:space="preserve"> </w:t>
            </w:r>
            <w:r w:rsidRPr="00534640">
              <w:rPr>
                <w:rFonts w:eastAsia="等线" w:hint="eastAsia"/>
                <w:strike/>
                <w:color w:val="FF0000"/>
                <w:lang w:eastAsia="zh-CN"/>
              </w:rPr>
              <w:t>N</w:t>
            </w:r>
            <w:r w:rsidRPr="00534640">
              <w:rPr>
                <w:rFonts w:eastAsia="等线"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等线"/>
                <w:lang w:eastAsia="zh-CN"/>
              </w:rPr>
              <w:t>…’</w:t>
            </w:r>
            <w:r>
              <w:rPr>
                <w:rFonts w:eastAsia="等线" w:hint="eastAsia"/>
                <w:lang w:eastAsia="zh-CN"/>
              </w:rPr>
              <w:t xml:space="preserve"> </w:t>
            </w:r>
            <w:r>
              <w:rPr>
                <w:rFonts w:eastAsia="等线"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等线"/>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等线"/>
                <w:lang w:val="en-US" w:eastAsia="zh-CN"/>
              </w:rPr>
              <w:t>N</w:t>
            </w:r>
          </w:p>
        </w:tc>
        <w:tc>
          <w:tcPr>
            <w:tcW w:w="6780" w:type="dxa"/>
            <w:hideMark/>
          </w:tcPr>
          <w:p w14:paraId="617F2978" w14:textId="77777777" w:rsidR="00887A8B" w:rsidRDefault="00887A8B">
            <w:pPr>
              <w:jc w:val="both"/>
              <w:rPr>
                <w:rFonts w:eastAsia="等线"/>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EF2C6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40720024" w14:textId="4A944D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07C3F4A" w14:textId="366D1757" w:rsidR="00FA2505" w:rsidRDefault="00FA2505" w:rsidP="00FA6560">
            <w:pPr>
              <w:jc w:val="both"/>
              <w:rPr>
                <w:rFonts w:eastAsia="宋体"/>
                <w:lang w:val="en-US" w:eastAsia="zh-CN"/>
              </w:rPr>
            </w:pPr>
            <w:r>
              <w:rPr>
                <w:rFonts w:eastAsia="宋体"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等线"/>
                <w:lang w:val="en-US" w:eastAsia="zh-CN"/>
              </w:rPr>
            </w:pPr>
            <w:r>
              <w:rPr>
                <w:rFonts w:eastAsia="等线"/>
                <w:lang w:val="en-US" w:eastAsia="zh-CN"/>
              </w:rPr>
              <w:t>Qualcomm</w:t>
            </w:r>
          </w:p>
        </w:tc>
        <w:tc>
          <w:tcPr>
            <w:tcW w:w="1372" w:type="dxa"/>
          </w:tcPr>
          <w:p w14:paraId="419B7D6C" w14:textId="403EED3F" w:rsidR="00867F7D" w:rsidRDefault="00867F7D" w:rsidP="00FA6560">
            <w:pPr>
              <w:tabs>
                <w:tab w:val="left" w:pos="551"/>
              </w:tabs>
              <w:jc w:val="both"/>
              <w:rPr>
                <w:rFonts w:eastAsia="等线"/>
                <w:lang w:val="en-US" w:eastAsia="zh-CN"/>
              </w:rPr>
            </w:pPr>
            <w:r>
              <w:rPr>
                <w:rFonts w:eastAsia="等线"/>
                <w:lang w:val="en-US" w:eastAsia="zh-CN"/>
              </w:rPr>
              <w:t>Y</w:t>
            </w:r>
          </w:p>
        </w:tc>
        <w:tc>
          <w:tcPr>
            <w:tcW w:w="6780" w:type="dxa"/>
          </w:tcPr>
          <w:p w14:paraId="05277DC4" w14:textId="568ED2EF" w:rsidR="00867F7D" w:rsidRDefault="00867F7D" w:rsidP="00FA6560">
            <w:pPr>
              <w:jc w:val="both"/>
              <w:rPr>
                <w:rFonts w:eastAsia="宋体"/>
                <w:lang w:val="en-US" w:eastAsia="zh-CN"/>
              </w:rPr>
            </w:pPr>
            <w:r>
              <w:rPr>
                <w:rFonts w:eastAsia="宋体"/>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64D1CE4E" w14:textId="0FF653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5FE476CD" w14:textId="77777777" w:rsidR="00263634" w:rsidRDefault="00263634" w:rsidP="00263634">
            <w:pPr>
              <w:jc w:val="both"/>
              <w:rPr>
                <w:rFonts w:eastAsia="宋体"/>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5685E"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26D1AF13" w14:textId="77777777" w:rsidR="00CB387D" w:rsidRDefault="00CB387D" w:rsidP="00CB387D">
            <w:pPr>
              <w:jc w:val="both"/>
              <w:rPr>
                <w:rFonts w:eastAsia="宋体"/>
                <w:lang w:val="en-US" w:eastAsia="zh-CN"/>
              </w:rPr>
            </w:pPr>
          </w:p>
        </w:tc>
      </w:tr>
      <w:tr w:rsidR="008D42B3" w14:paraId="25F7D225" w14:textId="77777777" w:rsidTr="008D42B3">
        <w:tc>
          <w:tcPr>
            <w:tcW w:w="1479" w:type="dxa"/>
          </w:tcPr>
          <w:p w14:paraId="4D7C1E61"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DA64E2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6011CD24" w14:textId="77777777" w:rsidR="008D42B3" w:rsidRDefault="008D42B3" w:rsidP="008D42B3">
            <w:pPr>
              <w:jc w:val="both"/>
              <w:rPr>
                <w:rFonts w:eastAsia="宋体"/>
                <w:lang w:val="en-US" w:eastAsia="zh-CN"/>
              </w:rPr>
            </w:pPr>
          </w:p>
        </w:tc>
      </w:tr>
      <w:tr w:rsidR="000E5B52" w14:paraId="42EAF43F" w14:textId="77777777" w:rsidTr="008D42B3">
        <w:tc>
          <w:tcPr>
            <w:tcW w:w="1479" w:type="dxa"/>
          </w:tcPr>
          <w:p w14:paraId="3A6AA5EA" w14:textId="555F7BF8"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86BCD76" w14:textId="4B23C6B7"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4AB5FE56" w14:textId="77777777" w:rsidR="000E5B52" w:rsidRDefault="000E5B52" w:rsidP="000E5B52">
            <w:pPr>
              <w:jc w:val="both"/>
              <w:rPr>
                <w:rFonts w:eastAsia="宋体"/>
                <w:lang w:val="en-US" w:eastAsia="zh-CN"/>
              </w:rPr>
            </w:pP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lastRenderedPageBreak/>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5" w:author="作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等线"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等线"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等线"/>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等线"/>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07A2950B" w14:textId="77777777" w:rsidR="00887A8B" w:rsidRDefault="00887A8B">
            <w:pPr>
              <w:jc w:val="both"/>
              <w:rPr>
                <w:rFonts w:eastAsia="等线"/>
                <w:lang w:val="en-US" w:eastAsia="zh-CN"/>
              </w:rPr>
            </w:pPr>
            <w:r>
              <w:rPr>
                <w:rFonts w:eastAsia="等线"/>
                <w:lang w:val="en-US" w:eastAsia="zh-CN"/>
              </w:rPr>
              <w:t>Same view as vivo.</w:t>
            </w:r>
          </w:p>
          <w:p w14:paraId="033C6DE3" w14:textId="77777777" w:rsidR="00887A8B" w:rsidRDefault="00887A8B">
            <w:pPr>
              <w:jc w:val="both"/>
              <w:rPr>
                <w:rFonts w:eastAsia="等线"/>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58649E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D33B555" w14:textId="65B6B77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C07F35" w14:textId="2DA87B90" w:rsidR="00FA2505" w:rsidRDefault="00FA2505" w:rsidP="00FA6560">
            <w:pPr>
              <w:jc w:val="both"/>
              <w:rPr>
                <w:rFonts w:eastAsia="宋体"/>
                <w:lang w:val="en-US" w:eastAsia="zh-CN"/>
              </w:rPr>
            </w:pPr>
            <w:r>
              <w:rPr>
                <w:rFonts w:eastAsia="宋体"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等线"/>
                <w:lang w:val="en-US" w:eastAsia="zh-CN"/>
              </w:rPr>
            </w:pPr>
            <w:r>
              <w:rPr>
                <w:rFonts w:eastAsia="等线"/>
                <w:lang w:val="en-US" w:eastAsia="zh-CN"/>
              </w:rPr>
              <w:t>Qualcomm</w:t>
            </w:r>
          </w:p>
        </w:tc>
        <w:tc>
          <w:tcPr>
            <w:tcW w:w="1372" w:type="dxa"/>
          </w:tcPr>
          <w:p w14:paraId="1CDEC991" w14:textId="46586D24" w:rsidR="00FD38DE" w:rsidRDefault="00FD38DE" w:rsidP="00FA6560">
            <w:pPr>
              <w:tabs>
                <w:tab w:val="left" w:pos="551"/>
              </w:tabs>
              <w:jc w:val="both"/>
              <w:rPr>
                <w:rFonts w:eastAsia="等线"/>
                <w:lang w:val="en-US" w:eastAsia="zh-CN"/>
              </w:rPr>
            </w:pPr>
            <w:r>
              <w:rPr>
                <w:rFonts w:eastAsia="等线"/>
                <w:lang w:val="en-US" w:eastAsia="zh-CN"/>
              </w:rPr>
              <w:t>Y</w:t>
            </w:r>
          </w:p>
        </w:tc>
        <w:tc>
          <w:tcPr>
            <w:tcW w:w="6780" w:type="dxa"/>
          </w:tcPr>
          <w:p w14:paraId="29E78237" w14:textId="77777777" w:rsidR="00FD38DE" w:rsidRDefault="00FD38DE" w:rsidP="00FA6560">
            <w:pPr>
              <w:jc w:val="both"/>
              <w:rPr>
                <w:rFonts w:eastAsia="宋体"/>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7138EB9" w14:textId="3ADAB951"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456FEDD" w14:textId="77777777" w:rsidR="00263634" w:rsidRDefault="00263634" w:rsidP="00263634">
            <w:pPr>
              <w:jc w:val="both"/>
              <w:rPr>
                <w:rFonts w:eastAsia="宋体"/>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911336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53EE3256" w14:textId="77777777" w:rsidR="00CB387D" w:rsidRDefault="00CB387D" w:rsidP="00CB387D">
            <w:pPr>
              <w:jc w:val="both"/>
              <w:rPr>
                <w:rFonts w:eastAsia="宋体"/>
                <w:lang w:val="en-US" w:eastAsia="zh-CN"/>
              </w:rPr>
            </w:pPr>
          </w:p>
        </w:tc>
      </w:tr>
      <w:tr w:rsidR="008D42B3" w14:paraId="7E2138D0" w14:textId="77777777" w:rsidTr="008D42B3">
        <w:tc>
          <w:tcPr>
            <w:tcW w:w="1479" w:type="dxa"/>
          </w:tcPr>
          <w:p w14:paraId="3DE8A441" w14:textId="77777777" w:rsidR="008D42B3" w:rsidRDefault="008D42B3" w:rsidP="008D42B3">
            <w:pPr>
              <w:jc w:val="both"/>
              <w:rPr>
                <w:rFonts w:eastAsia="等线"/>
                <w:lang w:val="en-US" w:eastAsia="zh-CN"/>
              </w:rPr>
            </w:pPr>
            <w:r>
              <w:rPr>
                <w:rFonts w:eastAsia="等线"/>
                <w:lang w:val="en-US" w:eastAsia="zh-CN"/>
              </w:rPr>
              <w:lastRenderedPageBreak/>
              <w:t>Huawei, HiSilion</w:t>
            </w:r>
          </w:p>
        </w:tc>
        <w:tc>
          <w:tcPr>
            <w:tcW w:w="1372" w:type="dxa"/>
          </w:tcPr>
          <w:p w14:paraId="20F233C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06B8E476" w14:textId="77777777" w:rsidR="008D42B3" w:rsidRDefault="008D42B3" w:rsidP="008D42B3">
            <w:pPr>
              <w:jc w:val="both"/>
              <w:rPr>
                <w:rFonts w:eastAsia="宋体"/>
                <w:lang w:val="en-US" w:eastAsia="zh-CN"/>
              </w:rPr>
            </w:pPr>
          </w:p>
        </w:tc>
      </w:tr>
      <w:tr w:rsidR="000E5B52" w14:paraId="2EBFEFB6" w14:textId="77777777" w:rsidTr="008D42B3">
        <w:tc>
          <w:tcPr>
            <w:tcW w:w="1479" w:type="dxa"/>
          </w:tcPr>
          <w:p w14:paraId="68B5A63B" w14:textId="2798B6C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BB71F92" w14:textId="28A9CE82"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B42DA5C" w14:textId="77777777" w:rsidR="000E5B52" w:rsidRDefault="000E5B52" w:rsidP="000E5B52">
            <w:pPr>
              <w:jc w:val="both"/>
              <w:rPr>
                <w:rFonts w:eastAsia="宋体"/>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6" w:author="作者">
              <w:r w:rsidRPr="00220473" w:rsidDel="003412BC">
                <w:delText>data rate</w:delText>
              </w:r>
            </w:del>
            <w:ins w:id="557" w:author="作者">
              <w:r w:rsidR="003412BC">
                <w:t>user throughput</w:t>
              </w:r>
            </w:ins>
            <w:r w:rsidRPr="00220473">
              <w:t xml:space="preserve"> compared to FD-FDD</w:t>
            </w:r>
            <w:del w:id="558" w:author="作者">
              <w:r w:rsidDel="0073184A">
                <w:delText>, but the peak data rate requirements of RedCap use cases can still be fulfilled</w:delText>
              </w:r>
            </w:del>
            <w:ins w:id="559" w:author="作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bl>
    <w:p w14:paraId="4A20C3A4" w14:textId="77777777" w:rsidR="00A86752" w:rsidRPr="008D42B3"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0" w:author="作者">
              <w:r w:rsidR="00B1015E">
                <w:t xml:space="preserve">especially in case of simultaneous downlink and uplink traffic, </w:t>
              </w:r>
            </w:ins>
            <w:r>
              <w:t>but the latency and reliability requirements of RedCap use cases can still be fulfilled</w:t>
            </w:r>
            <w:ins w:id="561" w:author="作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lastRenderedPageBreak/>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lastRenderedPageBreak/>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lang w:val="en-US" w:eastAsia="zh-CN"/>
              </w:rPr>
            </w:pPr>
            <w:r>
              <w:rPr>
                <w:rFonts w:eastAsia="等线" w:hint="eastAsia"/>
                <w:lang w:val="en-US" w:eastAsia="zh-CN"/>
              </w:rPr>
              <w:t>CATT</w:t>
            </w:r>
          </w:p>
        </w:tc>
        <w:tc>
          <w:tcPr>
            <w:tcW w:w="1372" w:type="dxa"/>
          </w:tcPr>
          <w:p w14:paraId="14C471C8" w14:textId="36E4C6E3" w:rsidR="00C60CB5" w:rsidRDefault="00C60CB5" w:rsidP="006A7251">
            <w:pPr>
              <w:tabs>
                <w:tab w:val="left" w:pos="551"/>
              </w:tabs>
              <w:jc w:val="both"/>
              <w:rPr>
                <w:rFonts w:eastAsia="宋体"/>
                <w:lang w:val="en-US" w:eastAsia="zh-CN"/>
              </w:rPr>
            </w:pPr>
            <w:r>
              <w:rPr>
                <w:rFonts w:eastAsia="等线"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等线"/>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B307468" w14:textId="2675D0E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CEEA7B3" w14:textId="77777777" w:rsidR="00FA2505" w:rsidRDefault="00FA2505" w:rsidP="00FA6560">
            <w:pPr>
              <w:jc w:val="both"/>
              <w:rPr>
                <w:rFonts w:eastAsia="宋体"/>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等线"/>
                <w:lang w:val="en-US" w:eastAsia="zh-CN"/>
              </w:rPr>
            </w:pPr>
            <w:r>
              <w:rPr>
                <w:rFonts w:eastAsia="等线"/>
                <w:lang w:val="en-US" w:eastAsia="zh-CN"/>
              </w:rPr>
              <w:t>Qualcomm</w:t>
            </w:r>
          </w:p>
        </w:tc>
        <w:tc>
          <w:tcPr>
            <w:tcW w:w="1372" w:type="dxa"/>
          </w:tcPr>
          <w:p w14:paraId="17FADFAF" w14:textId="64356E4F" w:rsidR="00DF38D5" w:rsidRDefault="00DF38D5" w:rsidP="00FA6560">
            <w:pPr>
              <w:tabs>
                <w:tab w:val="left" w:pos="551"/>
              </w:tabs>
              <w:jc w:val="both"/>
              <w:rPr>
                <w:rFonts w:eastAsia="等线"/>
                <w:lang w:val="en-US" w:eastAsia="zh-CN"/>
              </w:rPr>
            </w:pPr>
            <w:r>
              <w:rPr>
                <w:rFonts w:eastAsia="等线"/>
                <w:lang w:val="en-US" w:eastAsia="zh-CN"/>
              </w:rPr>
              <w:t>Y</w:t>
            </w:r>
          </w:p>
        </w:tc>
        <w:tc>
          <w:tcPr>
            <w:tcW w:w="6780" w:type="dxa"/>
          </w:tcPr>
          <w:p w14:paraId="0E640A34" w14:textId="77777777" w:rsidR="00DF38D5" w:rsidRDefault="00DF38D5" w:rsidP="00FA6560">
            <w:pPr>
              <w:jc w:val="both"/>
              <w:rPr>
                <w:rFonts w:eastAsia="宋体"/>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等线"/>
                <w:lang w:val="en-US" w:eastAsia="zh-CN"/>
              </w:rPr>
            </w:pPr>
            <w:r>
              <w:rPr>
                <w:rFonts w:eastAsia="等线"/>
                <w:lang w:val="en-US" w:eastAsia="zh-CN"/>
              </w:rPr>
              <w:t>ZTE</w:t>
            </w:r>
          </w:p>
        </w:tc>
        <w:tc>
          <w:tcPr>
            <w:tcW w:w="1372" w:type="dxa"/>
          </w:tcPr>
          <w:p w14:paraId="4107CE28" w14:textId="2A8721DE"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637CA60D" w14:textId="77777777" w:rsidR="00263634" w:rsidRDefault="00263634" w:rsidP="00263634">
            <w:pPr>
              <w:jc w:val="both"/>
              <w:rPr>
                <w:rFonts w:eastAsia="宋体"/>
                <w:lang w:val="en-US" w:eastAsia="zh-CN"/>
              </w:rPr>
            </w:pPr>
          </w:p>
        </w:tc>
      </w:tr>
      <w:tr w:rsidR="008D42B3" w14:paraId="6A48C469" w14:textId="77777777" w:rsidTr="008D42B3">
        <w:tc>
          <w:tcPr>
            <w:tcW w:w="1479" w:type="dxa"/>
          </w:tcPr>
          <w:p w14:paraId="24A476C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546D674A"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0420682A" w14:textId="77777777" w:rsidR="008D42B3" w:rsidRDefault="008D42B3" w:rsidP="008D42B3">
            <w:pPr>
              <w:jc w:val="both"/>
              <w:rPr>
                <w:rFonts w:eastAsia="宋体"/>
                <w:lang w:val="en-US" w:eastAsia="zh-CN"/>
              </w:rPr>
            </w:pPr>
          </w:p>
        </w:tc>
      </w:tr>
      <w:tr w:rsidR="000E5B52" w14:paraId="0B7E5FC4" w14:textId="77777777" w:rsidTr="008D42B3">
        <w:tc>
          <w:tcPr>
            <w:tcW w:w="1479" w:type="dxa"/>
          </w:tcPr>
          <w:p w14:paraId="3A0079B7" w14:textId="643631C0"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4A4283" w14:textId="0E1F6F97"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1EE67E0C" w14:textId="77777777" w:rsidR="000E5B52" w:rsidRDefault="000E5B52" w:rsidP="000E5B52">
            <w:pPr>
              <w:jc w:val="both"/>
              <w:rPr>
                <w:rFonts w:eastAsia="宋体"/>
                <w:lang w:val="en-US" w:eastAsia="zh-CN"/>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2" w:author="作者">
              <w:r w:rsidR="00ED261D">
                <w:t xml:space="preserve"> when the UE is transmitting rather than receiving</w:t>
              </w:r>
            </w:ins>
            <w:del w:id="563" w:author="作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等线"/>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lang w:val="en-US" w:eastAsia="zh-CN"/>
              </w:rPr>
            </w:pPr>
            <w:r>
              <w:rPr>
                <w:rFonts w:eastAsia="等线" w:hint="eastAsia"/>
                <w:lang w:val="en-US" w:eastAsia="zh-CN"/>
              </w:rPr>
              <w:t>CATT</w:t>
            </w:r>
          </w:p>
        </w:tc>
        <w:tc>
          <w:tcPr>
            <w:tcW w:w="1372" w:type="dxa"/>
          </w:tcPr>
          <w:p w14:paraId="096702D0" w14:textId="30ABFBB0" w:rsidR="00C60CB5" w:rsidRDefault="00C60CB5" w:rsidP="00F64BAD">
            <w:pPr>
              <w:tabs>
                <w:tab w:val="left" w:pos="551"/>
              </w:tabs>
              <w:jc w:val="both"/>
              <w:rPr>
                <w:rFonts w:eastAsia="宋体"/>
                <w:lang w:val="en-US" w:eastAsia="zh-CN"/>
              </w:rPr>
            </w:pPr>
            <w:r>
              <w:rPr>
                <w:rFonts w:eastAsia="等线" w:hint="eastAsia"/>
                <w:lang w:val="en-US" w:eastAsia="zh-CN"/>
              </w:rPr>
              <w:t>Y</w:t>
            </w:r>
          </w:p>
        </w:tc>
        <w:tc>
          <w:tcPr>
            <w:tcW w:w="6780" w:type="dxa"/>
          </w:tcPr>
          <w:p w14:paraId="4FE3979D" w14:textId="50E3658E" w:rsidR="00C60CB5" w:rsidRDefault="00C60CB5" w:rsidP="00F64BAD">
            <w:pPr>
              <w:jc w:val="both"/>
              <w:rPr>
                <w:lang w:val="en-US"/>
              </w:rPr>
            </w:pPr>
            <w:r>
              <w:rPr>
                <w:rFonts w:eastAsia="等线" w:hint="eastAsia"/>
                <w:lang w:val="en-US" w:eastAsia="zh-CN"/>
              </w:rPr>
              <w:t xml:space="preserve">PDCCH blocking probability can be increased due to larger number of UEs within the same PDCCH monitoring occasions, due to less available DL slots in general. Since </w:t>
            </w:r>
            <w:r>
              <w:rPr>
                <w:rFonts w:eastAsia="等线"/>
                <w:lang w:val="en-US" w:eastAsia="zh-CN"/>
              </w:rPr>
              <w:t>‘</w:t>
            </w:r>
            <w:r>
              <w:rPr>
                <w:rFonts w:eastAsia="等线" w:hint="eastAsia"/>
                <w:lang w:val="en-US" w:eastAsia="zh-CN"/>
              </w:rPr>
              <w:t>may</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potentially</w:t>
            </w:r>
            <w:r>
              <w:rPr>
                <w:rFonts w:eastAsia="等线"/>
                <w:lang w:val="en-US" w:eastAsia="zh-CN"/>
              </w:rPr>
              <w:t>’</w:t>
            </w:r>
            <w:r>
              <w:rPr>
                <w:rFonts w:eastAsia="等线"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等线"/>
                <w:lang w:val="en-US" w:eastAsia="zh-CN"/>
              </w:rPr>
            </w:pPr>
            <w:r>
              <w:rPr>
                <w:rFonts w:eastAsia="等线"/>
                <w:lang w:val="en-US" w:eastAsia="zh-CN"/>
              </w:rPr>
              <w:t>Huawei, HiSilicon</w:t>
            </w:r>
          </w:p>
        </w:tc>
        <w:tc>
          <w:tcPr>
            <w:tcW w:w="1372" w:type="dxa"/>
            <w:hideMark/>
          </w:tcPr>
          <w:p w14:paraId="6B063DD3" w14:textId="77777777" w:rsidR="00887A8B" w:rsidRDefault="00887A8B">
            <w:pPr>
              <w:tabs>
                <w:tab w:val="left" w:pos="551"/>
              </w:tabs>
              <w:jc w:val="both"/>
              <w:rPr>
                <w:rFonts w:eastAsia="等线"/>
                <w:lang w:val="en-US" w:eastAsia="zh-CN"/>
              </w:rPr>
            </w:pPr>
            <w:r>
              <w:rPr>
                <w:rFonts w:eastAsia="等线"/>
                <w:lang w:val="en-US" w:eastAsia="zh-CN"/>
              </w:rPr>
              <w:t>Y</w:t>
            </w:r>
          </w:p>
        </w:tc>
        <w:tc>
          <w:tcPr>
            <w:tcW w:w="6780" w:type="dxa"/>
            <w:hideMark/>
          </w:tcPr>
          <w:p w14:paraId="697EA77C" w14:textId="77777777" w:rsidR="00887A8B" w:rsidRDefault="00887A8B">
            <w:pPr>
              <w:jc w:val="both"/>
              <w:rPr>
                <w:rFonts w:eastAsia="等线"/>
                <w:lang w:val="en-US" w:eastAsia="zh-CN"/>
              </w:rPr>
            </w:pPr>
            <w:r>
              <w:rPr>
                <w:rFonts w:eastAsia="等线"/>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4340D9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3A95AC6" w14:textId="2F54886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0C518B" w14:textId="77777777" w:rsidR="00FA2505" w:rsidRDefault="00FA2505" w:rsidP="00FA6560">
            <w:pPr>
              <w:jc w:val="both"/>
              <w:rPr>
                <w:rFonts w:eastAsia="宋体"/>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等线"/>
                <w:lang w:val="en-US" w:eastAsia="zh-CN"/>
              </w:rPr>
            </w:pPr>
            <w:r>
              <w:rPr>
                <w:rFonts w:eastAsia="等线"/>
                <w:lang w:val="en-US" w:eastAsia="zh-CN"/>
              </w:rPr>
              <w:t>ZTE</w:t>
            </w:r>
          </w:p>
        </w:tc>
        <w:tc>
          <w:tcPr>
            <w:tcW w:w="1372" w:type="dxa"/>
          </w:tcPr>
          <w:p w14:paraId="1A3DC439" w14:textId="62D52A1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4E9D8058" w14:textId="77777777" w:rsidR="00263634" w:rsidRDefault="00263634" w:rsidP="00263634">
            <w:pPr>
              <w:jc w:val="both"/>
              <w:rPr>
                <w:rFonts w:eastAsia="宋体"/>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2498E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3B0B253F" w14:textId="77777777" w:rsidR="00CB387D" w:rsidRDefault="00CB387D" w:rsidP="00CB387D">
            <w:pPr>
              <w:jc w:val="both"/>
              <w:rPr>
                <w:rFonts w:eastAsia="宋体"/>
                <w:lang w:val="en-US" w:eastAsia="zh-CN"/>
              </w:rPr>
            </w:pPr>
          </w:p>
        </w:tc>
      </w:tr>
      <w:tr w:rsidR="008D42B3" w14:paraId="651D3BBC" w14:textId="77777777" w:rsidTr="008D42B3">
        <w:tc>
          <w:tcPr>
            <w:tcW w:w="1479" w:type="dxa"/>
          </w:tcPr>
          <w:p w14:paraId="568FEBD1"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A568E3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159A8CEE" w14:textId="77777777" w:rsidR="008D42B3" w:rsidRDefault="008D42B3" w:rsidP="008D42B3">
            <w:pPr>
              <w:jc w:val="both"/>
              <w:rPr>
                <w:rFonts w:eastAsia="宋体"/>
                <w:lang w:val="en-US" w:eastAsia="zh-CN"/>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564" w:name="_Toc42165612"/>
      <w:bookmarkStart w:id="565" w:name="_Toc51768547"/>
      <w:bookmarkStart w:id="566" w:name="_Toc51771054"/>
      <w:r>
        <w:t>7</w:t>
      </w:r>
      <w:r w:rsidRPr="000E647A">
        <w:t>.</w:t>
      </w:r>
      <w:r>
        <w:t>4</w:t>
      </w:r>
      <w:r w:rsidRPr="000E647A">
        <w:t>.4</w:t>
      </w:r>
      <w:r w:rsidRPr="000E647A">
        <w:tab/>
        <w:t xml:space="preserve">Analysis of </w:t>
      </w:r>
      <w:r>
        <w:t xml:space="preserve">coexistence with legacy </w:t>
      </w:r>
      <w:r w:rsidR="00790265">
        <w:t>UEs</w:t>
      </w:r>
      <w:bookmarkEnd w:id="564"/>
      <w:bookmarkEnd w:id="565"/>
      <w:bookmarkEnd w:id="566"/>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lastRenderedPageBreak/>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567" w:name="_Toc42165613"/>
      <w:bookmarkStart w:id="568" w:name="_Toc51768548"/>
      <w:bookmarkStart w:id="569" w:name="_Toc51771055"/>
      <w:r>
        <w:t>7</w:t>
      </w:r>
      <w:r w:rsidRPr="000E647A">
        <w:t>.4.</w:t>
      </w:r>
      <w:r>
        <w:t>5</w:t>
      </w:r>
      <w:r w:rsidRPr="000E647A">
        <w:tab/>
        <w:t>Analysis of specification impacts</w:t>
      </w:r>
      <w:bookmarkEnd w:id="567"/>
      <w:bookmarkEnd w:id="568"/>
      <w:bookmarkEnd w:id="569"/>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70" w:name="_Toc42165614"/>
      <w:bookmarkStart w:id="571" w:name="_Toc51768549"/>
      <w:bookmarkStart w:id="572" w:name="_Toc51771056"/>
      <w:r>
        <w:t>7</w:t>
      </w:r>
      <w:r w:rsidRPr="000E647A">
        <w:t>.5</w:t>
      </w:r>
      <w:r w:rsidRPr="000E647A">
        <w:tab/>
        <w:t>Relaxed UE processing time</w:t>
      </w:r>
      <w:bookmarkEnd w:id="570"/>
      <w:bookmarkEnd w:id="571"/>
      <w:bookmarkEnd w:id="572"/>
    </w:p>
    <w:p w14:paraId="4D81A5C9" w14:textId="3C1076B4" w:rsidR="00090EF0" w:rsidRPr="000E647A" w:rsidRDefault="00090EF0" w:rsidP="00090EF0">
      <w:pPr>
        <w:pStyle w:val="3"/>
      </w:pPr>
      <w:bookmarkStart w:id="573" w:name="_Toc42165615"/>
      <w:bookmarkStart w:id="574" w:name="_Toc51768550"/>
      <w:bookmarkStart w:id="575" w:name="_Toc51771057"/>
      <w:r>
        <w:t>7</w:t>
      </w:r>
      <w:r w:rsidRPr="000E647A">
        <w:t>.5.1</w:t>
      </w:r>
      <w:r w:rsidRPr="000E647A">
        <w:tab/>
        <w:t>Description of feature</w:t>
      </w:r>
      <w:bookmarkEnd w:id="573"/>
      <w:bookmarkEnd w:id="574"/>
      <w:bookmarkEnd w:id="575"/>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6" w:author="作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lastRenderedPageBreak/>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等线"/>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宋体"/>
                <w:lang w:eastAsia="zh-CN"/>
              </w:rPr>
            </w:pPr>
            <w:r>
              <w:rPr>
                <w:rFonts w:eastAsia="宋体"/>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等线"/>
                <w:b/>
                <w:bCs/>
                <w:highlight w:val="yellow"/>
              </w:rPr>
              <w:t xml:space="preserve">FL1: </w:t>
            </w:r>
            <w:r w:rsidR="00B166F0" w:rsidRPr="006C6DA6">
              <w:rPr>
                <w:rFonts w:eastAsia="等线"/>
                <w:b/>
                <w:bCs/>
                <w:highlight w:val="yellow"/>
              </w:rPr>
              <w:t>Phase 1: Proposal 7.5.1-2</w:t>
            </w:r>
            <w:r w:rsidR="00B166F0">
              <w:rPr>
                <w:rFonts w:eastAsia="等线"/>
                <w:b/>
                <w:bCs/>
                <w:highlight w:val="yellow"/>
              </w:rPr>
              <w:t>b</w:t>
            </w:r>
            <w:r w:rsidR="00B166F0" w:rsidRPr="0086281D">
              <w:rPr>
                <w:rFonts w:eastAsia="等线"/>
                <w:b/>
                <w:bCs/>
              </w:rPr>
              <w:t xml:space="preserve">: </w:t>
            </w:r>
            <w:r w:rsidR="00B166F0" w:rsidRPr="0086281D">
              <w:rPr>
                <w:rFonts w:eastAsia="Yu Mincho"/>
                <w:b/>
                <w:bCs/>
                <w:szCs w:val="22"/>
              </w:rPr>
              <w:t>Adopt the TP above as baseline text for TR clause 7.5.1</w:t>
            </w:r>
            <w:r w:rsidR="00B166F0" w:rsidRPr="0086281D">
              <w:rPr>
                <w:rFonts w:eastAsia="等线"/>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宋体"/>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宋体"/>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等线"/>
                <w:lang w:eastAsia="zh-CN"/>
              </w:rPr>
            </w:pPr>
            <w:r>
              <w:rPr>
                <w:rFonts w:eastAsia="等线"/>
                <w:lang w:eastAsia="zh-CN"/>
              </w:rPr>
              <w:t>Ericsson</w:t>
            </w:r>
          </w:p>
        </w:tc>
        <w:tc>
          <w:tcPr>
            <w:tcW w:w="1372" w:type="dxa"/>
          </w:tcPr>
          <w:p w14:paraId="43EE3196"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等线"/>
                <w:lang w:eastAsia="zh-CN"/>
              </w:rPr>
            </w:pPr>
            <w:r>
              <w:rPr>
                <w:rFonts w:eastAsia="等线"/>
                <w:lang w:eastAsia="zh-CN"/>
              </w:rPr>
              <w:t>Qualcomm</w:t>
            </w:r>
          </w:p>
        </w:tc>
        <w:tc>
          <w:tcPr>
            <w:tcW w:w="1372" w:type="dxa"/>
          </w:tcPr>
          <w:p w14:paraId="14213A97" w14:textId="49F73318"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等线"/>
                <w:lang w:eastAsia="zh-CN"/>
              </w:rPr>
            </w:pPr>
            <w:r>
              <w:rPr>
                <w:rFonts w:eastAsia="等线"/>
                <w:lang w:eastAsia="zh-CN"/>
              </w:rPr>
              <w:t>Intel</w:t>
            </w:r>
          </w:p>
        </w:tc>
        <w:tc>
          <w:tcPr>
            <w:tcW w:w="1372" w:type="dxa"/>
          </w:tcPr>
          <w:p w14:paraId="3402ED00" w14:textId="2993F1E0" w:rsidR="00EA5ADD" w:rsidRDefault="00EA5ADD" w:rsidP="007C771A">
            <w:pPr>
              <w:tabs>
                <w:tab w:val="left" w:pos="551"/>
              </w:tabs>
              <w:rPr>
                <w:rFonts w:eastAsia="等线"/>
                <w:lang w:val="en-US" w:eastAsia="zh-CN"/>
              </w:rPr>
            </w:pPr>
            <w:r>
              <w:rPr>
                <w:rFonts w:eastAsia="等线"/>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等线"/>
                <w:lang w:eastAsia="zh-CN"/>
              </w:rPr>
            </w:pPr>
            <w:r>
              <w:rPr>
                <w:rFonts w:eastAsia="等线"/>
                <w:lang w:eastAsia="zh-CN"/>
              </w:rPr>
              <w:t>Nokia, NSB</w:t>
            </w:r>
          </w:p>
        </w:tc>
        <w:tc>
          <w:tcPr>
            <w:tcW w:w="1372" w:type="dxa"/>
          </w:tcPr>
          <w:p w14:paraId="1DB5DEB0" w14:textId="1272075D"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等线"/>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60CBDFD7" w14:textId="74BE43D3"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等线"/>
                <w:lang w:eastAsia="zh-CN"/>
              </w:rPr>
            </w:pPr>
            <w:r>
              <w:rPr>
                <w:rFonts w:eastAsia="宋体"/>
                <w:lang w:val="en-US" w:eastAsia="zh-CN"/>
              </w:rPr>
              <w:t>ZTE</w:t>
            </w:r>
          </w:p>
        </w:tc>
        <w:tc>
          <w:tcPr>
            <w:tcW w:w="1372" w:type="dxa"/>
          </w:tcPr>
          <w:p w14:paraId="3228842B" w14:textId="46617C99"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49E237"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46784CF2" w14:textId="77777777" w:rsidR="00CB387D" w:rsidRDefault="00CB387D" w:rsidP="00CB387D">
            <w:pPr>
              <w:jc w:val="both"/>
              <w:rPr>
                <w:rFonts w:eastAsia="宋体"/>
                <w:lang w:val="en-US" w:eastAsia="zh-CN"/>
              </w:rPr>
            </w:pPr>
          </w:p>
        </w:tc>
      </w:tr>
      <w:tr w:rsidR="008D42B3" w:rsidRPr="001118D0" w14:paraId="7ECB2DDC" w14:textId="77777777" w:rsidTr="008D42B3">
        <w:tc>
          <w:tcPr>
            <w:tcW w:w="1479" w:type="dxa"/>
          </w:tcPr>
          <w:p w14:paraId="2211EB18"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2474C0A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E0E89DA" w14:textId="77777777" w:rsidR="008D42B3" w:rsidRPr="001118D0" w:rsidRDefault="008D42B3" w:rsidP="008D42B3">
            <w:pPr>
              <w:rPr>
                <w:lang w:val="en-US"/>
              </w:rPr>
            </w:pPr>
          </w:p>
        </w:tc>
      </w:tr>
      <w:tr w:rsidR="00232DB5" w:rsidRPr="001118D0" w14:paraId="2D194109" w14:textId="77777777" w:rsidTr="008D42B3">
        <w:tc>
          <w:tcPr>
            <w:tcW w:w="1479" w:type="dxa"/>
          </w:tcPr>
          <w:p w14:paraId="6A4AD53C" w14:textId="5574755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53E349A5" w14:textId="6FC5AF1E" w:rsidR="00232DB5" w:rsidRDefault="00232DB5" w:rsidP="00232DB5">
            <w:pPr>
              <w:tabs>
                <w:tab w:val="left" w:pos="551"/>
              </w:tabs>
              <w:rPr>
                <w:rFonts w:eastAsia="Yu Mincho" w:hint="eastAsia"/>
                <w:lang w:val="en-US" w:eastAsia="ja-JP"/>
              </w:rPr>
            </w:pPr>
            <w:r>
              <w:rPr>
                <w:rFonts w:eastAsia="等线" w:hint="eastAsia"/>
                <w:lang w:val="en-US" w:eastAsia="zh-CN"/>
              </w:rPr>
              <w:t>Y</w:t>
            </w:r>
          </w:p>
        </w:tc>
        <w:tc>
          <w:tcPr>
            <w:tcW w:w="6780" w:type="dxa"/>
          </w:tcPr>
          <w:p w14:paraId="518D1987" w14:textId="77777777" w:rsidR="00232DB5" w:rsidRPr="001118D0" w:rsidRDefault="00232DB5" w:rsidP="00232DB5">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7"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a"/>
              <w:rPr>
                <w:rFonts w:ascii="Times New Roman" w:hAnsi="Times New Roman"/>
              </w:rPr>
            </w:pPr>
            <w:r>
              <w:rPr>
                <w:rFonts w:ascii="Times New Roman" w:hAnsi="Times New Roman"/>
              </w:rPr>
              <w:lastRenderedPageBreak/>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lastRenderedPageBreak/>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等线"/>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1"/>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a"/>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CB387D">
        <w:tc>
          <w:tcPr>
            <w:tcW w:w="1479" w:type="dxa"/>
          </w:tcPr>
          <w:p w14:paraId="4F19BF55" w14:textId="1BD17BD1" w:rsidR="00BB553A" w:rsidRDefault="00BB553A" w:rsidP="007C771A">
            <w:pPr>
              <w:rPr>
                <w:rFonts w:eastAsia="等线"/>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等线"/>
                <w:lang w:eastAsia="zh-CN"/>
              </w:rPr>
            </w:pPr>
            <w:r>
              <w:rPr>
                <w:rFonts w:eastAsia="等线"/>
                <w:lang w:eastAsia="zh-CN"/>
              </w:rPr>
              <w:t>Ericsson</w:t>
            </w:r>
          </w:p>
        </w:tc>
        <w:tc>
          <w:tcPr>
            <w:tcW w:w="1372" w:type="dxa"/>
          </w:tcPr>
          <w:p w14:paraId="7BC57A7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等线"/>
                <w:lang w:eastAsia="zh-CN"/>
              </w:rPr>
            </w:pPr>
            <w:r>
              <w:rPr>
                <w:rFonts w:eastAsia="等线"/>
                <w:lang w:eastAsia="zh-CN"/>
              </w:rPr>
              <w:t>Qualcomm</w:t>
            </w:r>
          </w:p>
        </w:tc>
        <w:tc>
          <w:tcPr>
            <w:tcW w:w="1372" w:type="dxa"/>
          </w:tcPr>
          <w:p w14:paraId="5B2A139F" w14:textId="3F3F5C8B" w:rsidR="004C3381" w:rsidRDefault="004C3381" w:rsidP="007C771A">
            <w:pPr>
              <w:tabs>
                <w:tab w:val="left" w:pos="551"/>
              </w:tabs>
              <w:rPr>
                <w:rFonts w:eastAsia="等线"/>
                <w:lang w:val="en-US" w:eastAsia="zh-CN"/>
              </w:rPr>
            </w:pPr>
            <w:r>
              <w:rPr>
                <w:rFonts w:eastAsia="等线"/>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等线"/>
                <w:lang w:eastAsia="zh-CN"/>
              </w:rPr>
            </w:pPr>
            <w:r>
              <w:rPr>
                <w:rFonts w:eastAsia="等线"/>
                <w:lang w:eastAsia="zh-CN"/>
              </w:rPr>
              <w:t>Intel</w:t>
            </w:r>
          </w:p>
        </w:tc>
        <w:tc>
          <w:tcPr>
            <w:tcW w:w="1372" w:type="dxa"/>
          </w:tcPr>
          <w:p w14:paraId="25C0A879" w14:textId="669241D4" w:rsidR="00EA5ADD" w:rsidRDefault="00566E19" w:rsidP="007C771A">
            <w:pPr>
              <w:tabs>
                <w:tab w:val="left" w:pos="551"/>
              </w:tabs>
              <w:rPr>
                <w:rFonts w:eastAsia="等线"/>
                <w:lang w:val="en-US" w:eastAsia="zh-CN"/>
              </w:rPr>
            </w:pPr>
            <w:r>
              <w:rPr>
                <w:rFonts w:eastAsia="等线"/>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CB387D">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CB387D">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CB387D">
        <w:tc>
          <w:tcPr>
            <w:tcW w:w="1479" w:type="dxa"/>
          </w:tcPr>
          <w:p w14:paraId="68EA6B46" w14:textId="06D0A654" w:rsidR="002E1216" w:rsidRDefault="002E1216" w:rsidP="002E1216">
            <w:pPr>
              <w:rPr>
                <w:rFonts w:eastAsia="Yu Mincho"/>
                <w:lang w:eastAsia="ja-JP"/>
              </w:rPr>
            </w:pPr>
            <w:r>
              <w:rPr>
                <w:rFonts w:eastAsia="等线"/>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等线"/>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CB387D">
        <w:tc>
          <w:tcPr>
            <w:tcW w:w="1479" w:type="dxa"/>
          </w:tcPr>
          <w:p w14:paraId="4E7A02EC" w14:textId="467C521C"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39CF0355" w14:textId="2A66E1DA" w:rsidR="00315B8D" w:rsidRDefault="00315B8D" w:rsidP="00315B8D">
            <w:pPr>
              <w:tabs>
                <w:tab w:val="left" w:pos="551"/>
              </w:tabs>
              <w:rPr>
                <w:rFonts w:eastAsia="等线"/>
                <w:lang w:val="en-US" w:eastAsia="zh-CN"/>
              </w:rPr>
            </w:pPr>
            <w:r>
              <w:rPr>
                <w:rFonts w:eastAsia="等线"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CB387D">
        <w:tc>
          <w:tcPr>
            <w:tcW w:w="1479" w:type="dxa"/>
          </w:tcPr>
          <w:p w14:paraId="72E2B563" w14:textId="5272A161" w:rsidR="00F03F9C" w:rsidRDefault="00F03F9C" w:rsidP="00F03F9C">
            <w:pPr>
              <w:rPr>
                <w:rFonts w:eastAsia="等线"/>
                <w:lang w:eastAsia="zh-CN"/>
              </w:rPr>
            </w:pPr>
            <w:r>
              <w:rPr>
                <w:rFonts w:eastAsia="宋体"/>
                <w:lang w:val="en-US" w:eastAsia="zh-CN"/>
              </w:rPr>
              <w:t>ZTE</w:t>
            </w:r>
          </w:p>
        </w:tc>
        <w:tc>
          <w:tcPr>
            <w:tcW w:w="1372" w:type="dxa"/>
          </w:tcPr>
          <w:p w14:paraId="7E559E6F" w14:textId="12A5F104" w:rsidR="00F03F9C" w:rsidRDefault="00F03F9C" w:rsidP="00F03F9C">
            <w:pPr>
              <w:tabs>
                <w:tab w:val="left" w:pos="551"/>
              </w:tabs>
              <w:rPr>
                <w:rFonts w:eastAsia="等线"/>
                <w:lang w:val="en-US" w:eastAsia="zh-CN"/>
              </w:rPr>
            </w:pPr>
            <w:r>
              <w:rPr>
                <w:rFonts w:eastAsia="宋体"/>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B817FF"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3" w:type="dxa"/>
          </w:tcPr>
          <w:p w14:paraId="3A7D54EC" w14:textId="77777777" w:rsidR="00CB387D" w:rsidRDefault="00CB387D" w:rsidP="00CB387D">
            <w:pPr>
              <w:jc w:val="both"/>
              <w:rPr>
                <w:rFonts w:eastAsia="宋体"/>
                <w:lang w:val="en-US" w:eastAsia="zh-CN"/>
              </w:rPr>
            </w:pPr>
          </w:p>
        </w:tc>
      </w:tr>
      <w:tr w:rsidR="008D42B3" w:rsidRPr="001118D0" w14:paraId="7D915FF9" w14:textId="77777777" w:rsidTr="008D42B3">
        <w:tc>
          <w:tcPr>
            <w:tcW w:w="1479" w:type="dxa"/>
          </w:tcPr>
          <w:p w14:paraId="7FD5DB90"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4A553246"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3" w:type="dxa"/>
          </w:tcPr>
          <w:p w14:paraId="41769726" w14:textId="77777777" w:rsidR="008D42B3" w:rsidRPr="001118D0" w:rsidRDefault="008D42B3" w:rsidP="008D42B3">
            <w:pPr>
              <w:rPr>
                <w:lang w:val="en-US"/>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78" w:name="_Toc42165616"/>
      <w:bookmarkStart w:id="579" w:name="_Toc51768551"/>
      <w:bookmarkStart w:id="580" w:name="_Toc51771058"/>
      <w:bookmarkEnd w:id="577"/>
      <w:r>
        <w:t>7</w:t>
      </w:r>
      <w:r w:rsidRPr="000E647A">
        <w:t>.5.2</w:t>
      </w:r>
      <w:r w:rsidRPr="000E647A">
        <w:tab/>
        <w:t>Analysis of UE complexity reduction</w:t>
      </w:r>
      <w:bookmarkEnd w:id="578"/>
      <w:bookmarkEnd w:id="579"/>
      <w:bookmarkEnd w:id="580"/>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1" w:author="作者">
              <w:r w:rsidRPr="003B10A1" w:rsidDel="00FD2086">
                <w:rPr>
                  <w:rFonts w:ascii="Times New Roman" w:hAnsi="Times New Roman"/>
                </w:rPr>
                <w:delText xml:space="preserve">around </w:delText>
              </w:r>
            </w:del>
            <w:ins w:id="582" w:author="作者">
              <w:r w:rsidR="00FD2086">
                <w:rPr>
                  <w:rFonts w:ascii="Times New Roman" w:hAnsi="Times New Roman"/>
                </w:rPr>
                <w:t>~</w:t>
              </w:r>
            </w:ins>
            <w:r w:rsidRPr="003B10A1">
              <w:rPr>
                <w:rFonts w:ascii="Times New Roman" w:hAnsi="Times New Roman"/>
              </w:rPr>
              <w:t xml:space="preserve">6% for FR1 FDD, </w:t>
            </w:r>
            <w:ins w:id="583" w:author="作者">
              <w:r w:rsidR="00FD2086">
                <w:rPr>
                  <w:rFonts w:ascii="Times New Roman" w:hAnsi="Times New Roman"/>
                </w:rPr>
                <w:t>~</w:t>
              </w:r>
            </w:ins>
            <w:del w:id="584" w:author="作者">
              <w:r w:rsidDel="005A0574">
                <w:rPr>
                  <w:rFonts w:ascii="Times New Roman" w:hAnsi="Times New Roman"/>
                </w:rPr>
                <w:delText>7</w:delText>
              </w:r>
            </w:del>
            <w:ins w:id="585" w:author="作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6" w:author="作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a"/>
              <w:rPr>
                <w:rFonts w:ascii="Times New Roman" w:hAnsi="Times New Roman"/>
              </w:rPr>
            </w:pPr>
            <w:ins w:id="587" w:author="作者">
              <w:r w:rsidRPr="00ED3FEA">
                <w:rPr>
                  <w:rFonts w:ascii="Times New Roman" w:hAnsi="Times New Roman"/>
                </w:rPr>
                <w:lastRenderedPageBreak/>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8" w:author="作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9" w:author="作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0"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1" w:author="作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2"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3" w:author="作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4" w:author="作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5" w:author="作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6"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7"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8"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9" w:author="作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0"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1" w:author="作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2" w:author="作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3" w:author="作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4" w:author="作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5" w:author="作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6" w:author="作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7" w:author="作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8"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9" w:author="作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0"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1" w:author="作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2" w:author="作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3" w:author="作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4"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5" w:author="作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6"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7" w:author="作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8"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9" w:author="作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0"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1"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2"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3" w:author="作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4"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5" w:author="作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6"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作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8"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作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0"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1" w:author="作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2"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3"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4"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5" w:author="作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6"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7" w:author="作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8"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9" w:author="作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0" w:author="作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1" w:author="作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2" w:author="作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3" w:author="作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4"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5" w:author="作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6"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7" w:author="作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8"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9" w:author="作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0"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1" w:author="作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2" w:author="作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3" w:author="作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4"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5" w:author="作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6"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7" w:author="作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8"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9" w:author="作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0"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1" w:author="作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2"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3" w:author="作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4"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5" w:author="作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6" w:author="作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7" w:author="作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8"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9" w:author="作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0"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1" w:author="作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2"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3" w:author="作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4"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5" w:author="作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6"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7" w:author="作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8" w:author="作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9" w:author="作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0"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1" w:author="作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2"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3" w:author="作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4" w:author="作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5" w:author="作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6"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7" w:author="作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8"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9" w:author="作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0"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1" w:author="作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DE84224"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e can live with the FL hand</w:t>
            </w:r>
            <w:r w:rsidR="00057E6B">
              <w:rPr>
                <w:rFonts w:eastAsia="等线"/>
                <w:lang w:val="en-US" w:eastAsia="zh-CN"/>
              </w:rPr>
              <w:t>l</w:t>
            </w:r>
            <w:r>
              <w:rPr>
                <w:rFonts w:eastAsia="等线"/>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lastRenderedPageBreak/>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等线"/>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652EDEE5" w14:textId="49F00F61"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等线"/>
                <w:lang w:val="en-US" w:eastAsia="zh-CN"/>
              </w:rPr>
            </w:pPr>
            <w:r>
              <w:rPr>
                <w:rFonts w:eastAsia="等线"/>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等线"/>
                <w:b/>
                <w:bCs/>
                <w:lang w:val="en-US" w:eastAsia="zh-CN"/>
              </w:rPr>
              <w:t xml:space="preserve">Adopt </w:t>
            </w:r>
            <w:r w:rsidRPr="00B12986">
              <w:rPr>
                <w:rFonts w:eastAsia="等线"/>
                <w:b/>
                <w:bCs/>
                <w:iCs/>
                <w:lang w:val="en-US"/>
              </w:rPr>
              <w:t>the</w:t>
            </w:r>
            <w:r w:rsidRPr="00B12986">
              <w:rPr>
                <w:rFonts w:eastAsia="等线"/>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等线"/>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等线"/>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等线"/>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等线"/>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等线"/>
                <w:lang w:eastAsia="zh-CN"/>
              </w:rPr>
            </w:pPr>
            <w:r>
              <w:rPr>
                <w:rFonts w:eastAsia="宋体"/>
                <w:lang w:val="en-US" w:eastAsia="zh-CN"/>
              </w:rPr>
              <w:t>ZTE</w:t>
            </w:r>
          </w:p>
        </w:tc>
        <w:tc>
          <w:tcPr>
            <w:tcW w:w="1372" w:type="dxa"/>
          </w:tcPr>
          <w:p w14:paraId="40CCA0AC" w14:textId="0C4DA6C2"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宋体"/>
                <w:lang w:val="en-US" w:eastAsia="zh-CN"/>
              </w:rPr>
            </w:pPr>
            <w:r>
              <w:rPr>
                <w:rFonts w:eastAsia="宋体" w:hint="eastAsia"/>
                <w:lang w:eastAsia="zh-CN"/>
              </w:rPr>
              <w:t>OPPO</w:t>
            </w:r>
          </w:p>
        </w:tc>
        <w:tc>
          <w:tcPr>
            <w:tcW w:w="1372" w:type="dxa"/>
          </w:tcPr>
          <w:p w14:paraId="06E153B9" w14:textId="217056D6"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36B57F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2819E93C" w14:textId="77777777" w:rsidR="00CB387D" w:rsidRDefault="00CB387D" w:rsidP="00CB387D">
            <w:pPr>
              <w:jc w:val="both"/>
              <w:rPr>
                <w:rFonts w:eastAsia="宋体"/>
                <w:lang w:val="en-US" w:eastAsia="zh-CN"/>
              </w:rPr>
            </w:pPr>
          </w:p>
        </w:tc>
      </w:tr>
      <w:tr w:rsidR="008D42B3" w:rsidRPr="001118D0" w14:paraId="488C01EE" w14:textId="77777777" w:rsidTr="008D42B3">
        <w:tc>
          <w:tcPr>
            <w:tcW w:w="1479" w:type="dxa"/>
          </w:tcPr>
          <w:p w14:paraId="1E8F27FC"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4FDA8B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23D6657" w14:textId="77777777" w:rsidR="008D42B3" w:rsidRPr="001118D0" w:rsidRDefault="008D42B3" w:rsidP="008D42B3">
            <w:pPr>
              <w:rPr>
                <w:lang w:val="en-US"/>
              </w:rPr>
            </w:pPr>
          </w:p>
        </w:tc>
      </w:tr>
      <w:tr w:rsidR="00232DB5" w:rsidRPr="001118D0" w14:paraId="60577EB9" w14:textId="77777777" w:rsidTr="008D42B3">
        <w:tc>
          <w:tcPr>
            <w:tcW w:w="1479" w:type="dxa"/>
          </w:tcPr>
          <w:p w14:paraId="1B3F42B8" w14:textId="503B8538"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4EF5D77" w14:textId="1672975A" w:rsidR="00232DB5" w:rsidRDefault="00232DB5" w:rsidP="00232DB5">
            <w:pPr>
              <w:tabs>
                <w:tab w:val="left" w:pos="551"/>
              </w:tabs>
              <w:rPr>
                <w:rFonts w:eastAsia="Yu Mincho" w:hint="eastAsia"/>
                <w:lang w:val="en-US" w:eastAsia="ja-JP"/>
              </w:rPr>
            </w:pPr>
            <w:r>
              <w:rPr>
                <w:rFonts w:eastAsia="等线" w:hint="eastAsia"/>
                <w:lang w:val="en-US" w:eastAsia="zh-CN"/>
              </w:rPr>
              <w:t>Y</w:t>
            </w:r>
          </w:p>
        </w:tc>
        <w:tc>
          <w:tcPr>
            <w:tcW w:w="6780" w:type="dxa"/>
          </w:tcPr>
          <w:p w14:paraId="4DE18927" w14:textId="77777777" w:rsidR="00232DB5" w:rsidRPr="001118D0" w:rsidRDefault="00232DB5" w:rsidP="00232DB5">
            <w:pPr>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2" w:name="_Toc42165617"/>
      <w:bookmarkStart w:id="693" w:name="_Toc51768552"/>
      <w:bookmarkStart w:id="694" w:name="_Toc51771059"/>
      <w:r>
        <w:t>7</w:t>
      </w:r>
      <w:r w:rsidRPr="000E647A">
        <w:t>.5.3</w:t>
      </w:r>
      <w:r w:rsidRPr="000E647A">
        <w:tab/>
        <w:t xml:space="preserve">Analysis of </w:t>
      </w:r>
      <w:r>
        <w:t>performance impacts</w:t>
      </w:r>
      <w:bookmarkEnd w:id="692"/>
      <w:bookmarkEnd w:id="693"/>
      <w:bookmarkEnd w:id="694"/>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lastRenderedPageBreak/>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5"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1B991FBA" w:rsidR="003017E2" w:rsidRPr="00191700" w:rsidRDefault="003017E2" w:rsidP="00FA6560">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FA6560">
        <w:tc>
          <w:tcPr>
            <w:tcW w:w="1479" w:type="dxa"/>
          </w:tcPr>
          <w:p w14:paraId="25910192" w14:textId="77777777" w:rsidR="003017E2" w:rsidRDefault="003017E2" w:rsidP="00FA6560">
            <w:pPr>
              <w:jc w:val="both"/>
              <w:rPr>
                <w:rFonts w:eastAsia="等线"/>
                <w:lang w:val="en-US" w:eastAsia="zh-CN"/>
              </w:rPr>
            </w:pPr>
          </w:p>
        </w:tc>
        <w:tc>
          <w:tcPr>
            <w:tcW w:w="1372" w:type="dxa"/>
          </w:tcPr>
          <w:p w14:paraId="46F60286" w14:textId="77777777" w:rsidR="003017E2" w:rsidRDefault="003017E2" w:rsidP="00FA6560">
            <w:pPr>
              <w:tabs>
                <w:tab w:val="left" w:pos="551"/>
              </w:tabs>
              <w:jc w:val="both"/>
              <w:rPr>
                <w:rFonts w:eastAsia="等线"/>
                <w:lang w:val="en-US" w:eastAsia="zh-CN"/>
              </w:rPr>
            </w:pPr>
          </w:p>
        </w:tc>
        <w:tc>
          <w:tcPr>
            <w:tcW w:w="6780" w:type="dxa"/>
          </w:tcPr>
          <w:p w14:paraId="66CBA944" w14:textId="77777777" w:rsidR="003017E2" w:rsidRDefault="003017E2" w:rsidP="00FA6560">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6" w:author="作者">
              <w:r>
                <w:t xml:space="preserve">Depending on the gNB scheduler implementation, there may be no or minor </w:t>
              </w:r>
            </w:ins>
            <w:del w:id="697" w:author="作者">
              <w:r w:rsidR="006C1DF6" w:rsidDel="00743A38">
                <w:delText xml:space="preserve">No </w:delText>
              </w:r>
              <w:r w:rsidR="006C1DF6" w:rsidDel="006A4F5A">
                <w:delText xml:space="preserve">significant </w:delText>
              </w:r>
            </w:del>
            <w:r w:rsidR="006C1DF6">
              <w:t xml:space="preserve">impact on network capacity or spectral efficiency </w:t>
            </w:r>
            <w:del w:id="698" w:author="作者">
              <w:r w:rsidR="006C1DF6" w:rsidDel="00D77683">
                <w:delText xml:space="preserve">is expected </w:delText>
              </w:r>
            </w:del>
            <w:r w:rsidR="006C1DF6">
              <w:t>from a more relaxed UE processing time</w:t>
            </w:r>
            <w:del w:id="699" w:author="作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lang w:val="en-US" w:eastAsia="zh-CN"/>
              </w:rPr>
            </w:pPr>
            <w:r>
              <w:rPr>
                <w:rFonts w:eastAsia="等线" w:hint="eastAsia"/>
                <w:lang w:val="en-US" w:eastAsia="zh-CN"/>
              </w:rPr>
              <w:t>CATT</w:t>
            </w:r>
          </w:p>
        </w:tc>
        <w:tc>
          <w:tcPr>
            <w:tcW w:w="1372" w:type="dxa"/>
          </w:tcPr>
          <w:p w14:paraId="3D86C6F5" w14:textId="3ADC6D2C" w:rsidR="00C60CB5" w:rsidRDefault="00C60CB5" w:rsidP="0014398F">
            <w:pPr>
              <w:tabs>
                <w:tab w:val="left" w:pos="551"/>
              </w:tabs>
              <w:jc w:val="both"/>
              <w:rPr>
                <w:rFonts w:eastAsia="宋体"/>
                <w:lang w:val="en-US" w:eastAsia="zh-CN"/>
              </w:rPr>
            </w:pPr>
            <w:r>
              <w:rPr>
                <w:rFonts w:eastAsia="等线"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等线" w:hint="eastAsia"/>
                <w:lang w:val="en-US" w:eastAsia="zh-CN"/>
              </w:rPr>
              <w:t xml:space="preserve">Better to clarify that </w:t>
            </w:r>
            <w:r>
              <w:rPr>
                <w:rFonts w:eastAsia="等线"/>
                <w:lang w:val="en-US" w:eastAsia="zh-CN"/>
              </w:rPr>
              <w:t>‘</w:t>
            </w:r>
            <w:r>
              <w:rPr>
                <w:rFonts w:eastAsia="等线" w:hint="eastAsia"/>
                <w:lang w:val="en-US" w:eastAsia="zh-CN"/>
              </w:rPr>
              <w:t>other UEs</w:t>
            </w:r>
            <w:r>
              <w:rPr>
                <w:rFonts w:eastAsia="等线"/>
                <w:lang w:val="en-US" w:eastAsia="zh-CN"/>
              </w:rPr>
              <w:t>’</w:t>
            </w:r>
            <w:r>
              <w:rPr>
                <w:rFonts w:eastAsia="等线"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等线"/>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等线"/>
                <w:lang w:val="en-US" w:eastAsia="zh-CN"/>
              </w:rPr>
              <w:t>Y with modifications</w:t>
            </w:r>
          </w:p>
        </w:tc>
        <w:tc>
          <w:tcPr>
            <w:tcW w:w="6780" w:type="dxa"/>
            <w:hideMark/>
          </w:tcPr>
          <w:p w14:paraId="47D18F60" w14:textId="77777777" w:rsidR="00BA5D17" w:rsidRDefault="00BA5D17">
            <w:pPr>
              <w:jc w:val="both"/>
              <w:rPr>
                <w:rFonts w:eastAsia="等线"/>
                <w:lang w:val="en-US" w:eastAsia="zh-CN"/>
              </w:rPr>
            </w:pPr>
            <w:r>
              <w:rPr>
                <w:rFonts w:eastAsia="等线"/>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等线"/>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32393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68B0EC8" w14:textId="07A38C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FC2CC8D" w14:textId="77777777" w:rsidR="00FA2505" w:rsidRDefault="00FA2505" w:rsidP="00FA6560">
            <w:pPr>
              <w:jc w:val="both"/>
              <w:rPr>
                <w:rFonts w:eastAsia="宋体"/>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等线"/>
                <w:lang w:val="en-US" w:eastAsia="zh-CN"/>
              </w:rPr>
            </w:pPr>
            <w:r>
              <w:rPr>
                <w:rFonts w:eastAsia="等线"/>
                <w:lang w:val="en-US" w:eastAsia="zh-CN"/>
              </w:rPr>
              <w:t>ZTE</w:t>
            </w:r>
          </w:p>
        </w:tc>
        <w:tc>
          <w:tcPr>
            <w:tcW w:w="1372" w:type="dxa"/>
          </w:tcPr>
          <w:p w14:paraId="509025D9" w14:textId="77D76603"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4508D212" w14:textId="77777777" w:rsidR="00263634" w:rsidRDefault="00263634" w:rsidP="00263634">
            <w:pPr>
              <w:jc w:val="both"/>
              <w:rPr>
                <w:rFonts w:eastAsia="宋体"/>
                <w:lang w:val="en-US" w:eastAsia="zh-CN"/>
              </w:rPr>
            </w:pPr>
          </w:p>
        </w:tc>
      </w:tr>
      <w:tr w:rsidR="008D42B3" w14:paraId="2C5621A5" w14:textId="77777777" w:rsidTr="008D42B3">
        <w:tc>
          <w:tcPr>
            <w:tcW w:w="1479" w:type="dxa"/>
          </w:tcPr>
          <w:p w14:paraId="2E659443"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9F59E24"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EC08FB7" w14:textId="77777777" w:rsidR="008D42B3" w:rsidRDefault="008D42B3" w:rsidP="008D42B3">
            <w:pPr>
              <w:jc w:val="both"/>
              <w:rPr>
                <w:rFonts w:eastAsia="宋体"/>
                <w:lang w:val="en-US" w:eastAsia="zh-CN"/>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0" w:author="作者">
              <w:r w:rsidR="00292056">
                <w:t>It is unclear whether t</w:t>
              </w:r>
            </w:ins>
            <w:del w:id="701" w:author="作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21249B8B" w:rsidR="003017E2" w:rsidRPr="00191700" w:rsidRDefault="003017E2" w:rsidP="00FA6560">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lastRenderedPageBreak/>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2" w:author="作者">
              <w:r w:rsidDel="00255584">
                <w:delText>targeted</w:delText>
              </w:r>
            </w:del>
            <w:ins w:id="703" w:author="作者">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4" w:author="作者">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scenairos, it is still with large possibility that doubled processing time can meet the latency requirement even for safety related sensors, </w:t>
            </w:r>
            <w:r>
              <w:rPr>
                <w:rFonts w:eastAsia="宋体"/>
                <w:lang w:val="en-US" w:eastAsia="zh-CN"/>
              </w:rPr>
              <w:lastRenderedPageBreak/>
              <w:t>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705"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bl>
    <w:p w14:paraId="55BB9E4D" w14:textId="77777777" w:rsidR="006C1DF6" w:rsidRPr="008D42B3" w:rsidRDefault="006C1DF6" w:rsidP="006C1DF6">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6"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7" w:author="作者">
              <w:r w:rsidDel="00773D32">
                <w:delText>HD-FDD</w:delText>
              </w:r>
            </w:del>
            <w:ins w:id="708"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709" w:author="作者">
              <w:r>
                <w:delText>HD-FDD</w:delText>
              </w:r>
              <w:r>
                <w:rPr>
                  <w:rFonts w:eastAsia="宋体"/>
                  <w:lang w:val="en-US" w:eastAsia="zh-CN"/>
                </w:rPr>
                <w:delText xml:space="preserve"> </w:delText>
              </w:r>
            </w:del>
            <w:ins w:id="710"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5E20C5">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5E20C5">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5E20C5">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711" w:name="_Toc42165618"/>
      <w:bookmarkStart w:id="712" w:name="_Toc51768553"/>
      <w:bookmarkStart w:id="713" w:name="_Toc51771060"/>
      <w:r>
        <w:lastRenderedPageBreak/>
        <w:t>7</w:t>
      </w:r>
      <w:r w:rsidRPr="000E647A">
        <w:t>.</w:t>
      </w:r>
      <w:r>
        <w:t>5</w:t>
      </w:r>
      <w:r w:rsidRPr="000E647A">
        <w:t>.4</w:t>
      </w:r>
      <w:r w:rsidRPr="000E647A">
        <w:tab/>
        <w:t xml:space="preserve">Analysis of </w:t>
      </w:r>
      <w:r>
        <w:t xml:space="preserve">coexistence with legacy </w:t>
      </w:r>
      <w:r w:rsidR="00790265">
        <w:t>UEs</w:t>
      </w:r>
      <w:bookmarkEnd w:id="711"/>
      <w:bookmarkEnd w:id="712"/>
      <w:bookmarkEnd w:id="71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714" w:name="_Toc42165619"/>
      <w:bookmarkStart w:id="715" w:name="_Toc51768554"/>
      <w:bookmarkStart w:id="716" w:name="_Toc51771061"/>
      <w:r>
        <w:t>7</w:t>
      </w:r>
      <w:r w:rsidRPr="000E647A">
        <w:t>.5.</w:t>
      </w:r>
      <w:r>
        <w:t>5</w:t>
      </w:r>
      <w:r w:rsidRPr="000E647A">
        <w:tab/>
        <w:t>Analysis of specification impacts</w:t>
      </w:r>
      <w:bookmarkEnd w:id="714"/>
      <w:bookmarkEnd w:id="715"/>
      <w:bookmarkEnd w:id="71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717" w:name="_Toc42165621"/>
      <w:bookmarkStart w:id="718" w:name="_Toc51768556"/>
      <w:bookmarkStart w:id="719" w:name="_Toc51771063"/>
    </w:p>
    <w:p w14:paraId="50BCF051" w14:textId="77777777" w:rsidR="00090EF0" w:rsidRPr="000E647A" w:rsidRDefault="00090EF0" w:rsidP="00090EF0">
      <w:pPr>
        <w:pStyle w:val="2"/>
      </w:pPr>
      <w:r>
        <w:lastRenderedPageBreak/>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17"/>
      <w:bookmarkEnd w:id="718"/>
      <w:bookmarkEnd w:id="719"/>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20" w:name="_Toc42165622"/>
      <w:bookmarkStart w:id="721" w:name="_Toc51768557"/>
      <w:bookmarkStart w:id="722" w:name="_Toc51771064"/>
      <w:r>
        <w:t>7</w:t>
      </w:r>
      <w:r w:rsidRPr="000E647A">
        <w:t>.6.2</w:t>
      </w:r>
      <w:r w:rsidRPr="000E647A">
        <w:tab/>
        <w:t>Analysis of UE complexity reduction</w:t>
      </w:r>
      <w:bookmarkEnd w:id="720"/>
      <w:bookmarkEnd w:id="721"/>
      <w:bookmarkEnd w:id="722"/>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3" w:name="_Toc42165623"/>
      <w:bookmarkStart w:id="724" w:name="_Toc51768558"/>
      <w:bookmarkStart w:id="725" w:name="_Toc51771065"/>
      <w:r>
        <w:t>7</w:t>
      </w:r>
      <w:r w:rsidRPr="000E647A">
        <w:t>.6.3</w:t>
      </w:r>
      <w:r w:rsidRPr="000E647A">
        <w:tab/>
        <w:t xml:space="preserve">Analysis of </w:t>
      </w:r>
      <w:r>
        <w:t>performance impacts</w:t>
      </w:r>
      <w:bookmarkEnd w:id="723"/>
      <w:bookmarkEnd w:id="724"/>
      <w:bookmarkEnd w:id="725"/>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lastRenderedPageBreak/>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lang w:val="en-US" w:eastAsia="zh-CN"/>
              </w:rPr>
            </w:pPr>
            <w:r>
              <w:rPr>
                <w:rFonts w:eastAsia="等线" w:hint="eastAsia"/>
                <w:lang w:val="en-US" w:eastAsia="zh-CN"/>
              </w:rPr>
              <w:t>CATT</w:t>
            </w:r>
          </w:p>
        </w:tc>
        <w:tc>
          <w:tcPr>
            <w:tcW w:w="1372" w:type="dxa"/>
          </w:tcPr>
          <w:p w14:paraId="17D3BF4F" w14:textId="1D02151A" w:rsidR="00C60CB5" w:rsidRDefault="00C60CB5" w:rsidP="006E22D4">
            <w:pPr>
              <w:tabs>
                <w:tab w:val="left" w:pos="551"/>
              </w:tabs>
              <w:jc w:val="both"/>
              <w:rPr>
                <w:rFonts w:eastAsia="宋体"/>
                <w:lang w:val="en-US" w:eastAsia="zh-CN"/>
              </w:rPr>
            </w:pPr>
            <w:r>
              <w:rPr>
                <w:rFonts w:eastAsia="等线"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1E8A18F" w14:textId="34A051D5"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48AB175" w14:textId="77777777" w:rsidR="00FA2505" w:rsidRDefault="00FA2505" w:rsidP="00FA6560">
            <w:pPr>
              <w:jc w:val="both"/>
              <w:rPr>
                <w:rFonts w:eastAsia="宋体"/>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等线"/>
                <w:lang w:val="en-US" w:eastAsia="zh-CN"/>
              </w:rPr>
            </w:pPr>
            <w:r>
              <w:rPr>
                <w:rFonts w:eastAsia="等线"/>
                <w:lang w:val="en-US" w:eastAsia="zh-CN"/>
              </w:rPr>
              <w:t>Qualcomm</w:t>
            </w:r>
          </w:p>
        </w:tc>
        <w:tc>
          <w:tcPr>
            <w:tcW w:w="1372" w:type="dxa"/>
          </w:tcPr>
          <w:p w14:paraId="4CAF989E" w14:textId="4A4F6B10" w:rsidR="00633EA3" w:rsidRDefault="000C0992" w:rsidP="00FA6560">
            <w:pPr>
              <w:tabs>
                <w:tab w:val="left" w:pos="551"/>
              </w:tabs>
              <w:jc w:val="both"/>
              <w:rPr>
                <w:rFonts w:eastAsia="等线"/>
                <w:lang w:val="en-US" w:eastAsia="zh-CN"/>
              </w:rPr>
            </w:pPr>
            <w:r>
              <w:rPr>
                <w:rFonts w:eastAsia="等线"/>
                <w:lang w:val="en-US" w:eastAsia="zh-CN"/>
              </w:rPr>
              <w:t>Y</w:t>
            </w:r>
          </w:p>
        </w:tc>
        <w:tc>
          <w:tcPr>
            <w:tcW w:w="6780" w:type="dxa"/>
          </w:tcPr>
          <w:p w14:paraId="077ED6B2" w14:textId="77777777" w:rsidR="00633EA3" w:rsidRDefault="00633EA3" w:rsidP="00FA6560">
            <w:pPr>
              <w:jc w:val="both"/>
              <w:rPr>
                <w:rFonts w:eastAsia="宋体"/>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AB762B7" w14:textId="4D20136F"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852C978" w14:textId="77777777" w:rsidR="00263634" w:rsidRDefault="00263634" w:rsidP="00263634">
            <w:pPr>
              <w:jc w:val="both"/>
              <w:rPr>
                <w:rFonts w:eastAsia="宋体"/>
                <w:lang w:val="en-US" w:eastAsia="zh-CN"/>
              </w:rPr>
            </w:pPr>
          </w:p>
        </w:tc>
      </w:tr>
      <w:tr w:rsidR="00E94A66" w14:paraId="79BD15A2" w14:textId="77777777" w:rsidTr="00E94A66">
        <w:tc>
          <w:tcPr>
            <w:tcW w:w="1479" w:type="dxa"/>
            <w:hideMark/>
          </w:tcPr>
          <w:p w14:paraId="7C713179" w14:textId="77777777" w:rsidR="00E94A66" w:rsidRDefault="00E94A66" w:rsidP="005E20C5">
            <w:pPr>
              <w:jc w:val="both"/>
              <w:rPr>
                <w:rFonts w:eastAsia="Malgun Gothic"/>
                <w:lang w:val="en-US" w:eastAsia="ko-KR"/>
              </w:rPr>
            </w:pPr>
            <w:r>
              <w:rPr>
                <w:rFonts w:eastAsia="等线"/>
                <w:lang w:val="en-US" w:eastAsia="zh-CN"/>
              </w:rPr>
              <w:t>Huawei, HiSilicon</w:t>
            </w:r>
          </w:p>
        </w:tc>
        <w:tc>
          <w:tcPr>
            <w:tcW w:w="1372" w:type="dxa"/>
            <w:hideMark/>
          </w:tcPr>
          <w:p w14:paraId="1D83DCF4" w14:textId="77777777" w:rsidR="00E94A66" w:rsidRDefault="00E94A66" w:rsidP="005E20C5">
            <w:pPr>
              <w:tabs>
                <w:tab w:val="left" w:pos="551"/>
              </w:tabs>
              <w:jc w:val="both"/>
              <w:rPr>
                <w:rFonts w:eastAsia="Malgun Gothic"/>
                <w:lang w:val="en-US" w:eastAsia="ko-KR"/>
              </w:rPr>
            </w:pPr>
            <w:r>
              <w:rPr>
                <w:rFonts w:eastAsia="等线"/>
                <w:lang w:val="en-US" w:eastAsia="zh-CN"/>
              </w:rPr>
              <w:t>Y</w:t>
            </w:r>
          </w:p>
        </w:tc>
        <w:tc>
          <w:tcPr>
            <w:tcW w:w="6780" w:type="dxa"/>
          </w:tcPr>
          <w:p w14:paraId="66C048FE" w14:textId="77777777" w:rsidR="00E94A66" w:rsidRDefault="00E94A66" w:rsidP="005E20C5">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6" w:author="作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7" w:author="作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r>
              <w:rPr>
                <w:rFonts w:eastAsia="宋体" w:hint="eastAsia"/>
                <w:lang w:val="en-US" w:eastAsia="zh-CN"/>
              </w:rPr>
              <w:t>Xi</w:t>
            </w:r>
            <w:r>
              <w:rPr>
                <w:rFonts w:eastAsia="宋体"/>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lang w:val="en-US" w:eastAsia="zh-CN"/>
              </w:rPr>
            </w:pPr>
            <w:r>
              <w:rPr>
                <w:rFonts w:eastAsia="等线"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等线" w:hint="eastAsia"/>
                <w:lang w:val="en-US" w:eastAsia="zh-CN"/>
              </w:rPr>
              <w:t>Y</w:t>
            </w:r>
          </w:p>
        </w:tc>
        <w:tc>
          <w:tcPr>
            <w:tcW w:w="6780" w:type="dxa"/>
          </w:tcPr>
          <w:p w14:paraId="2A23E513" w14:textId="77777777" w:rsidR="00C60CB5" w:rsidRDefault="00C60CB5" w:rsidP="00637FA8">
            <w:pPr>
              <w:jc w:val="both"/>
              <w:rPr>
                <w:rFonts w:eastAsia="宋体"/>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宋体"/>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7A9D04EC" w14:textId="77777777" w:rsidR="00BA5D17" w:rsidRDefault="00BA5D17">
            <w:pPr>
              <w:jc w:val="both"/>
              <w:rPr>
                <w:rFonts w:eastAsia="宋体"/>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4BC43B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A990854" w14:textId="46FB37E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BE1392F" w14:textId="2E9B8D54" w:rsidR="00FA2505" w:rsidRDefault="00FA2505" w:rsidP="00FA6560">
            <w:pPr>
              <w:jc w:val="both"/>
              <w:rPr>
                <w:rFonts w:eastAsia="宋体"/>
                <w:lang w:val="en-US" w:eastAsia="zh-CN"/>
              </w:rPr>
            </w:pPr>
            <w:r>
              <w:rPr>
                <w:rFonts w:eastAsia="宋体"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1EE6DDB4" w14:textId="645AFD0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9D4060E" w14:textId="77777777" w:rsidR="00263634" w:rsidRDefault="00263634" w:rsidP="00263634">
            <w:pPr>
              <w:jc w:val="both"/>
              <w:rPr>
                <w:rFonts w:eastAsia="宋体"/>
                <w:lang w:val="en-US" w:eastAsia="zh-CN"/>
              </w:rPr>
            </w:pPr>
          </w:p>
        </w:tc>
      </w:tr>
      <w:tr w:rsidR="00615FF5" w14:paraId="122DED7D" w14:textId="77777777" w:rsidTr="00615FF5">
        <w:tc>
          <w:tcPr>
            <w:tcW w:w="1479" w:type="dxa"/>
          </w:tcPr>
          <w:p w14:paraId="07CA1B02" w14:textId="77777777" w:rsidR="00615FF5" w:rsidRDefault="00615FF5" w:rsidP="00E4513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7AD425" w14:textId="77777777" w:rsidR="00615FF5" w:rsidRDefault="00615FF5" w:rsidP="00E45132">
            <w:pPr>
              <w:tabs>
                <w:tab w:val="left" w:pos="551"/>
              </w:tabs>
              <w:jc w:val="both"/>
              <w:rPr>
                <w:rFonts w:eastAsia="等线"/>
                <w:lang w:val="en-US" w:eastAsia="zh-CN"/>
              </w:rPr>
            </w:pPr>
            <w:r>
              <w:rPr>
                <w:rFonts w:eastAsia="等线" w:hint="eastAsia"/>
                <w:lang w:val="en-US" w:eastAsia="zh-CN"/>
              </w:rPr>
              <w:t>Y</w:t>
            </w:r>
          </w:p>
        </w:tc>
        <w:tc>
          <w:tcPr>
            <w:tcW w:w="6780" w:type="dxa"/>
          </w:tcPr>
          <w:p w14:paraId="56298707" w14:textId="77777777" w:rsidR="00615FF5" w:rsidRDefault="00615FF5" w:rsidP="00E45132">
            <w:pPr>
              <w:jc w:val="both"/>
              <w:rPr>
                <w:rFonts w:eastAsia="宋体"/>
                <w:lang w:val="en-US" w:eastAsia="zh-CN"/>
              </w:rPr>
            </w:pPr>
          </w:p>
        </w:tc>
      </w:tr>
      <w:tr w:rsidR="00E94A66" w14:paraId="45E7B79B" w14:textId="77777777" w:rsidTr="00E94A66">
        <w:tc>
          <w:tcPr>
            <w:tcW w:w="1479" w:type="dxa"/>
            <w:hideMark/>
          </w:tcPr>
          <w:p w14:paraId="65F3CE20" w14:textId="77777777" w:rsidR="00E94A66" w:rsidRDefault="00E94A66" w:rsidP="005E20C5">
            <w:pPr>
              <w:jc w:val="both"/>
              <w:rPr>
                <w:rFonts w:eastAsia="Malgun Gothic"/>
                <w:lang w:val="en-US" w:eastAsia="ko-KR"/>
              </w:rPr>
            </w:pPr>
            <w:r>
              <w:rPr>
                <w:rFonts w:eastAsia="等线"/>
                <w:lang w:val="en-US" w:eastAsia="zh-CN"/>
              </w:rPr>
              <w:t>Huawei, HiSilicon</w:t>
            </w:r>
          </w:p>
        </w:tc>
        <w:tc>
          <w:tcPr>
            <w:tcW w:w="1372" w:type="dxa"/>
            <w:hideMark/>
          </w:tcPr>
          <w:p w14:paraId="55379F94" w14:textId="77777777" w:rsidR="00E94A66" w:rsidRDefault="00E94A66" w:rsidP="005E20C5">
            <w:pPr>
              <w:tabs>
                <w:tab w:val="left" w:pos="551"/>
              </w:tabs>
              <w:jc w:val="both"/>
              <w:rPr>
                <w:rFonts w:eastAsia="Malgun Gothic"/>
                <w:lang w:val="en-US" w:eastAsia="ko-KR"/>
              </w:rPr>
            </w:pPr>
            <w:r>
              <w:rPr>
                <w:rFonts w:eastAsia="等线"/>
                <w:lang w:val="en-US" w:eastAsia="zh-CN"/>
              </w:rPr>
              <w:t>Y</w:t>
            </w:r>
          </w:p>
        </w:tc>
        <w:tc>
          <w:tcPr>
            <w:tcW w:w="6780" w:type="dxa"/>
          </w:tcPr>
          <w:p w14:paraId="51F1D791" w14:textId="77777777" w:rsidR="00E94A66" w:rsidRDefault="00E94A66" w:rsidP="005E20C5">
            <w:pPr>
              <w:jc w:val="both"/>
              <w:rPr>
                <w:lang w:val="en-US"/>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lastRenderedPageBreak/>
              <w:t xml:space="preserve">Despite this reduction in peak data rate, the UE </w:t>
            </w:r>
            <w:ins w:id="728" w:author="作者">
              <w:r w:rsidR="00186DB8">
                <w:t xml:space="preserve">with reduced number of downlink MIMO layers </w:t>
              </w:r>
            </w:ins>
            <w:r>
              <w:t>will be able to sufficiently fulfil the peak data rate requirements for the RedCap uses cases.</w:t>
            </w:r>
            <w:ins w:id="729" w:author="作者">
              <w:r w:rsidR="00505DE3">
                <w:t xml:space="preserve"> For peak rate impacts from combinations of UE complexity reduction techniques, see clause 7.8.3.</w:t>
              </w:r>
            </w:ins>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iami</w:t>
            </w:r>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等线" w:hint="eastAsia"/>
                <w:lang w:val="en-US" w:eastAsia="zh-CN"/>
              </w:rPr>
              <w:t xml:space="preserve">Agree with DOCOMO.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等线"/>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57DF1B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等线"/>
                <w:lang w:val="en-US" w:eastAsia="zh-CN"/>
              </w:rPr>
            </w:pPr>
            <w:r>
              <w:rPr>
                <w:rFonts w:eastAsia="等线"/>
                <w:lang w:val="en-US" w:eastAsia="zh-CN"/>
              </w:rPr>
              <w:t>CATT</w:t>
            </w:r>
          </w:p>
        </w:tc>
        <w:tc>
          <w:tcPr>
            <w:tcW w:w="1372" w:type="dxa"/>
          </w:tcPr>
          <w:p w14:paraId="162D58E2" w14:textId="5F25782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4B781DC" w14:textId="3B7FE3E9"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number of maximum MIMO layers is reduced. But we are fine with the current verson.</w:t>
            </w:r>
          </w:p>
        </w:tc>
      </w:tr>
      <w:tr w:rsidR="00E81C40" w14:paraId="6153A21C" w14:textId="77777777" w:rsidTr="00FA6560">
        <w:tc>
          <w:tcPr>
            <w:tcW w:w="1479" w:type="dxa"/>
          </w:tcPr>
          <w:p w14:paraId="72B2C5B0" w14:textId="64DA2633" w:rsidR="00E81C40" w:rsidRDefault="00E81C40" w:rsidP="00FA6560">
            <w:pPr>
              <w:jc w:val="both"/>
              <w:rPr>
                <w:rFonts w:eastAsia="等线"/>
                <w:lang w:val="en-US" w:eastAsia="zh-CN"/>
              </w:rPr>
            </w:pPr>
            <w:r>
              <w:rPr>
                <w:rFonts w:eastAsia="等线"/>
                <w:lang w:val="en-US" w:eastAsia="zh-CN"/>
              </w:rPr>
              <w:t>Qualcomm</w:t>
            </w:r>
          </w:p>
        </w:tc>
        <w:tc>
          <w:tcPr>
            <w:tcW w:w="1372" w:type="dxa"/>
          </w:tcPr>
          <w:p w14:paraId="4F56ECDE" w14:textId="1FF870A2" w:rsidR="00E81C40" w:rsidRDefault="00E81C40" w:rsidP="00FA6560">
            <w:pPr>
              <w:tabs>
                <w:tab w:val="left" w:pos="551"/>
              </w:tabs>
              <w:jc w:val="both"/>
              <w:rPr>
                <w:rFonts w:eastAsia="等线"/>
                <w:lang w:val="en-US" w:eastAsia="zh-CN"/>
              </w:rPr>
            </w:pPr>
            <w:r>
              <w:rPr>
                <w:rFonts w:eastAsia="等线"/>
                <w:lang w:val="en-US" w:eastAsia="zh-CN"/>
              </w:rPr>
              <w:t>Y</w:t>
            </w:r>
          </w:p>
        </w:tc>
        <w:tc>
          <w:tcPr>
            <w:tcW w:w="6780" w:type="dxa"/>
          </w:tcPr>
          <w:p w14:paraId="54C9EB45" w14:textId="77777777" w:rsidR="00E81C40" w:rsidRDefault="00E81C40" w:rsidP="00FA6560">
            <w:pPr>
              <w:jc w:val="both"/>
              <w:rPr>
                <w:rFonts w:eastAsia="宋体"/>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27974761" w14:textId="0F836B9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19A120D" w14:textId="77777777" w:rsidR="00263634" w:rsidRDefault="00263634" w:rsidP="00263634">
            <w:pPr>
              <w:jc w:val="both"/>
              <w:rPr>
                <w:rFonts w:eastAsia="宋体"/>
                <w:lang w:val="en-US" w:eastAsia="zh-CN"/>
              </w:rPr>
            </w:pPr>
          </w:p>
        </w:tc>
      </w:tr>
      <w:tr w:rsidR="00E94A66" w14:paraId="197C82D8" w14:textId="77777777" w:rsidTr="00E94A66">
        <w:tc>
          <w:tcPr>
            <w:tcW w:w="1479" w:type="dxa"/>
          </w:tcPr>
          <w:p w14:paraId="0A665CB1"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13FEACD3"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2C38C8CF" w14:textId="77777777" w:rsidR="00E94A66" w:rsidRDefault="00E94A66" w:rsidP="005E20C5">
            <w:pPr>
              <w:jc w:val="both"/>
              <w:rPr>
                <w:rFonts w:eastAsia="宋体"/>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0" w:author="作者">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lang w:val="en-US" w:eastAsia="zh-CN"/>
              </w:rPr>
            </w:pPr>
            <w:r>
              <w:rPr>
                <w:rFonts w:eastAsia="等线" w:hint="eastAsia"/>
                <w:lang w:val="en-US" w:eastAsia="zh-CN"/>
              </w:rPr>
              <w:t>CATT</w:t>
            </w:r>
          </w:p>
        </w:tc>
        <w:tc>
          <w:tcPr>
            <w:tcW w:w="1372" w:type="dxa"/>
          </w:tcPr>
          <w:p w14:paraId="6706F691" w14:textId="482E5816" w:rsidR="00C60CB5" w:rsidRDefault="00C60CB5" w:rsidP="00445656">
            <w:pPr>
              <w:tabs>
                <w:tab w:val="left" w:pos="551"/>
              </w:tabs>
              <w:jc w:val="both"/>
              <w:rPr>
                <w:rFonts w:eastAsia="宋体"/>
                <w:lang w:val="en-US" w:eastAsia="zh-CN"/>
              </w:rPr>
            </w:pPr>
            <w:r>
              <w:rPr>
                <w:rFonts w:eastAsia="等线"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BAF8C9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0CAB0833" w14:textId="32F15B1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8663E35" w14:textId="77777777" w:rsidR="00FA2505" w:rsidRDefault="00FA2505" w:rsidP="00FA6560">
            <w:pPr>
              <w:jc w:val="both"/>
              <w:rPr>
                <w:rFonts w:eastAsia="宋体"/>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等线"/>
                <w:lang w:val="en-US" w:eastAsia="zh-CN"/>
              </w:rPr>
            </w:pPr>
            <w:r>
              <w:rPr>
                <w:rFonts w:eastAsia="等线"/>
                <w:lang w:val="en-US" w:eastAsia="zh-CN"/>
              </w:rPr>
              <w:t>Qualcomm</w:t>
            </w:r>
          </w:p>
        </w:tc>
        <w:tc>
          <w:tcPr>
            <w:tcW w:w="1372" w:type="dxa"/>
          </w:tcPr>
          <w:p w14:paraId="6CA80283" w14:textId="34FCC874" w:rsidR="008A00C1" w:rsidRDefault="008A00C1" w:rsidP="00FA6560">
            <w:pPr>
              <w:tabs>
                <w:tab w:val="left" w:pos="551"/>
              </w:tabs>
              <w:jc w:val="both"/>
              <w:rPr>
                <w:rFonts w:eastAsia="等线"/>
                <w:lang w:val="en-US" w:eastAsia="zh-CN"/>
              </w:rPr>
            </w:pPr>
            <w:r>
              <w:rPr>
                <w:rFonts w:eastAsia="等线"/>
                <w:lang w:val="en-US" w:eastAsia="zh-CN"/>
              </w:rPr>
              <w:t>Y</w:t>
            </w:r>
          </w:p>
        </w:tc>
        <w:tc>
          <w:tcPr>
            <w:tcW w:w="6780" w:type="dxa"/>
          </w:tcPr>
          <w:p w14:paraId="04753B81" w14:textId="77777777" w:rsidR="008A00C1" w:rsidRDefault="008A00C1" w:rsidP="00FA6560">
            <w:pPr>
              <w:jc w:val="both"/>
              <w:rPr>
                <w:rFonts w:eastAsia="宋体"/>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11ECF2B6" w14:textId="4AFF7ED7"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4A27ED8F" w14:textId="77777777" w:rsidR="00263634" w:rsidRDefault="00263634" w:rsidP="00263634">
            <w:pPr>
              <w:jc w:val="both"/>
              <w:rPr>
                <w:rFonts w:eastAsia="宋体"/>
                <w:lang w:val="en-US" w:eastAsia="zh-CN"/>
              </w:rPr>
            </w:pPr>
          </w:p>
        </w:tc>
      </w:tr>
      <w:tr w:rsidR="00E94A66" w14:paraId="0D8C1A58" w14:textId="77777777" w:rsidTr="00E94A66">
        <w:tc>
          <w:tcPr>
            <w:tcW w:w="1479" w:type="dxa"/>
          </w:tcPr>
          <w:p w14:paraId="0A5C4FBA"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126B4347"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3800B0D1" w14:textId="77777777" w:rsidR="00E94A66" w:rsidRDefault="00E94A66" w:rsidP="005E20C5">
            <w:pPr>
              <w:jc w:val="both"/>
              <w:rPr>
                <w:rFonts w:eastAsia="宋体"/>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1"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2" w:author="作者">
              <w:r w:rsidR="00492569">
                <w:t>it is not clear whether</w:t>
              </w:r>
            </w:ins>
            <w:del w:id="733" w:author="作者">
              <w:r w:rsidDel="00492569">
                <w:delText>depending on the traffic characteristics,</w:delText>
              </w:r>
            </w:del>
            <w:r>
              <w:t xml:space="preserve"> the average power consumption of the UE </w:t>
            </w:r>
            <w:del w:id="734" w:author="作者">
              <w:r w:rsidDel="00492569">
                <w:delText>can</w:delText>
              </w:r>
            </w:del>
            <w:ins w:id="735" w:author="作者">
              <w:r w:rsidR="00492569">
                <w:t>is</w:t>
              </w:r>
            </w:ins>
            <w:r>
              <w:t xml:space="preserve"> increase</w:t>
            </w:r>
            <w:ins w:id="736" w:author="作者">
              <w:r w:rsidR="00492569">
                <w:t>d</w:t>
              </w:r>
            </w:ins>
            <w:r>
              <w:t xml:space="preserve"> or decrease</w:t>
            </w:r>
            <w:ins w:id="737" w:author="作者">
              <w:r w:rsidR="00492569">
                <w:t>d</w:t>
              </w:r>
            </w:ins>
            <w:r>
              <w:t>.</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lastRenderedPageBreak/>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5E20C5">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38" w:name="_Toc42165624"/>
      <w:bookmarkStart w:id="739" w:name="_Toc51768559"/>
      <w:bookmarkStart w:id="740" w:name="_Toc51771066"/>
      <w:r>
        <w:t>7</w:t>
      </w:r>
      <w:r w:rsidRPr="000E647A">
        <w:t>.</w:t>
      </w:r>
      <w:r>
        <w:t>6</w:t>
      </w:r>
      <w:r w:rsidRPr="000E647A">
        <w:t>.4</w:t>
      </w:r>
      <w:r w:rsidRPr="000E647A">
        <w:tab/>
        <w:t xml:space="preserve">Analysis of </w:t>
      </w:r>
      <w:r>
        <w:t xml:space="preserve">coexistence with legacy </w:t>
      </w:r>
      <w:r w:rsidR="00790265">
        <w:t>UEs</w:t>
      </w:r>
      <w:bookmarkEnd w:id="738"/>
      <w:bookmarkEnd w:id="739"/>
      <w:bookmarkEnd w:id="740"/>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741" w:name="_Toc42165625"/>
      <w:bookmarkStart w:id="742" w:name="_Toc51768560"/>
      <w:bookmarkStart w:id="743" w:name="_Toc51771067"/>
      <w:r>
        <w:lastRenderedPageBreak/>
        <w:t>7</w:t>
      </w:r>
      <w:r w:rsidRPr="000E647A">
        <w:t>.6.</w:t>
      </w:r>
      <w:r>
        <w:t>5</w:t>
      </w:r>
      <w:r w:rsidRPr="000E647A">
        <w:tab/>
        <w:t>Analysis of specification impacts</w:t>
      </w:r>
      <w:bookmarkEnd w:id="741"/>
      <w:bookmarkEnd w:id="742"/>
      <w:bookmarkEnd w:id="743"/>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744" w:name="_Toc42165626"/>
      <w:bookmarkStart w:id="745" w:name="_Toc51768561"/>
      <w:bookmarkStart w:id="746"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lang w:val="en-US" w:eastAsia="zh-CN"/>
              </w:rPr>
            </w:pPr>
            <w:r>
              <w:rPr>
                <w:rFonts w:eastAsia="等线" w:hint="eastAsia"/>
                <w:lang w:val="en-US" w:eastAsia="zh-CN"/>
              </w:rPr>
              <w:t>CATT</w:t>
            </w:r>
          </w:p>
        </w:tc>
        <w:tc>
          <w:tcPr>
            <w:tcW w:w="1372" w:type="dxa"/>
          </w:tcPr>
          <w:p w14:paraId="636F05B7" w14:textId="543F95C0" w:rsidR="005A219C" w:rsidRDefault="005A219C" w:rsidP="00EA3294">
            <w:pPr>
              <w:tabs>
                <w:tab w:val="left" w:pos="551"/>
              </w:tabs>
              <w:jc w:val="both"/>
              <w:rPr>
                <w:rFonts w:eastAsia="宋体"/>
                <w:lang w:val="en-US" w:eastAsia="zh-CN"/>
              </w:rPr>
            </w:pPr>
            <w:r>
              <w:rPr>
                <w:rFonts w:eastAsia="等线"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FEF72E1"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464BEF29" w14:textId="637E16F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A22C8D1" w14:textId="77777777" w:rsidR="00FA2505" w:rsidRDefault="00FA2505" w:rsidP="00FA6560">
            <w:pPr>
              <w:jc w:val="both"/>
              <w:rPr>
                <w:rFonts w:eastAsia="宋体"/>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等线"/>
                <w:lang w:val="en-US" w:eastAsia="zh-CN"/>
              </w:rPr>
            </w:pPr>
            <w:r>
              <w:rPr>
                <w:rFonts w:eastAsia="等线"/>
                <w:lang w:val="en-US" w:eastAsia="zh-CN"/>
              </w:rPr>
              <w:t>Qualcomm</w:t>
            </w:r>
          </w:p>
        </w:tc>
        <w:tc>
          <w:tcPr>
            <w:tcW w:w="1372" w:type="dxa"/>
          </w:tcPr>
          <w:p w14:paraId="49618480" w14:textId="27B51966" w:rsidR="000E6DF6" w:rsidRDefault="000E6DF6" w:rsidP="00FA6560">
            <w:pPr>
              <w:tabs>
                <w:tab w:val="left" w:pos="551"/>
              </w:tabs>
              <w:jc w:val="both"/>
              <w:rPr>
                <w:rFonts w:eastAsia="等线"/>
                <w:lang w:val="en-US" w:eastAsia="zh-CN"/>
              </w:rPr>
            </w:pPr>
            <w:r>
              <w:rPr>
                <w:rFonts w:eastAsia="等线"/>
                <w:lang w:val="en-US" w:eastAsia="zh-CN"/>
              </w:rPr>
              <w:t>Y</w:t>
            </w:r>
          </w:p>
        </w:tc>
        <w:tc>
          <w:tcPr>
            <w:tcW w:w="6780" w:type="dxa"/>
          </w:tcPr>
          <w:p w14:paraId="3D251092" w14:textId="77777777" w:rsidR="000E6DF6" w:rsidRDefault="000E6DF6" w:rsidP="00FA6560">
            <w:pPr>
              <w:jc w:val="both"/>
              <w:rPr>
                <w:rFonts w:eastAsia="宋体"/>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7A3A2038" w14:textId="14F2FFAC"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2F30898" w14:textId="77777777" w:rsidR="00263634" w:rsidRDefault="00263634" w:rsidP="00263634">
            <w:pPr>
              <w:jc w:val="both"/>
              <w:rPr>
                <w:rFonts w:eastAsia="宋体"/>
                <w:lang w:val="en-US" w:eastAsia="zh-CN"/>
              </w:rPr>
            </w:pPr>
          </w:p>
        </w:tc>
      </w:tr>
      <w:tr w:rsidR="00E94A66" w14:paraId="5C86B599" w14:textId="77777777" w:rsidTr="00E94A66">
        <w:tc>
          <w:tcPr>
            <w:tcW w:w="1479" w:type="dxa"/>
          </w:tcPr>
          <w:p w14:paraId="788C45C7"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385DDA94"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03974034" w14:textId="77777777" w:rsidR="00E94A66" w:rsidRDefault="00E94A66" w:rsidP="005E20C5">
            <w:pPr>
              <w:jc w:val="both"/>
              <w:rPr>
                <w:rFonts w:eastAsia="宋体"/>
                <w:lang w:val="en-US" w:eastAsia="zh-CN"/>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7" w:author="作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等线"/>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等线"/>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等线"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等线"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等线" w:hint="eastAsia"/>
                <w:lang w:val="en-US" w:eastAsia="zh-CN"/>
              </w:rPr>
              <w:t xml:space="preserve">Not sure whether </w:t>
            </w:r>
            <w:r>
              <w:rPr>
                <w:rFonts w:eastAsia="等线"/>
                <w:lang w:val="en-US" w:eastAsia="zh-CN"/>
              </w:rPr>
              <w:t>‘</w:t>
            </w:r>
            <w:r>
              <w:rPr>
                <w:rFonts w:eastAsia="等线" w:hint="eastAsia"/>
                <w:lang w:val="en-US" w:eastAsia="zh-CN"/>
              </w:rPr>
              <w:t xml:space="preserve">Despite </w:t>
            </w:r>
            <w:r>
              <w:rPr>
                <w:rFonts w:eastAsia="等线"/>
                <w:lang w:val="en-US" w:eastAsia="zh-CN"/>
              </w:rPr>
              <w:t>…’</w:t>
            </w:r>
            <w:r>
              <w:rPr>
                <w:rFonts w:eastAsia="等线" w:hint="eastAsia"/>
                <w:lang w:val="en-US" w:eastAsia="zh-CN"/>
              </w:rPr>
              <w:t xml:space="preserve"> is correct. Is it under the assumption that the BW and Rx antenna number remains </w:t>
            </w:r>
            <w:r>
              <w:rPr>
                <w:rFonts w:eastAsia="等线"/>
                <w:lang w:val="en-US" w:eastAsia="zh-CN"/>
              </w:rPr>
              <w:t>unchanged</w:t>
            </w:r>
            <w:r>
              <w:rPr>
                <w:rFonts w:eastAsia="等线"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61DED29A" w14:textId="77777777" w:rsidR="00BA5D17" w:rsidRDefault="00BA5D17">
            <w:pPr>
              <w:tabs>
                <w:tab w:val="left" w:pos="551"/>
              </w:tabs>
              <w:jc w:val="both"/>
              <w:rPr>
                <w:rFonts w:eastAsia="等线"/>
                <w:lang w:val="en-US" w:eastAsia="zh-CN"/>
              </w:rPr>
            </w:pPr>
          </w:p>
        </w:tc>
        <w:tc>
          <w:tcPr>
            <w:tcW w:w="6780" w:type="dxa"/>
            <w:hideMark/>
          </w:tcPr>
          <w:p w14:paraId="3C423BD5" w14:textId="77777777" w:rsidR="00BA5D17" w:rsidRDefault="00BA5D17">
            <w:pPr>
              <w:jc w:val="both"/>
              <w:rPr>
                <w:rFonts w:eastAsia="等线"/>
                <w:lang w:val="en-US" w:eastAsia="zh-CN"/>
              </w:rPr>
            </w:pPr>
            <w:r>
              <w:rPr>
                <w:rFonts w:eastAsia="等线"/>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E7EED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等线"/>
                <w:lang w:val="en-US" w:eastAsia="zh-CN"/>
              </w:rPr>
            </w:pPr>
            <w:r>
              <w:rPr>
                <w:rFonts w:eastAsia="等线"/>
                <w:lang w:val="en-US" w:eastAsia="zh-CN"/>
              </w:rPr>
              <w:t>CATT</w:t>
            </w:r>
          </w:p>
        </w:tc>
        <w:tc>
          <w:tcPr>
            <w:tcW w:w="1372" w:type="dxa"/>
          </w:tcPr>
          <w:p w14:paraId="148304EB" w14:textId="5FC8357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605CFA" w14:textId="1EB8EFE1"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maximum modulation order is reduced. But we are fine with the current verson.</w:t>
            </w:r>
          </w:p>
        </w:tc>
      </w:tr>
      <w:tr w:rsidR="00EC43BC" w14:paraId="186026FB" w14:textId="77777777" w:rsidTr="00FA6560">
        <w:tc>
          <w:tcPr>
            <w:tcW w:w="1479" w:type="dxa"/>
          </w:tcPr>
          <w:p w14:paraId="784C2D03" w14:textId="3F3320D2" w:rsidR="00EC43BC" w:rsidRDefault="00EC43BC" w:rsidP="00FA6560">
            <w:pPr>
              <w:jc w:val="both"/>
              <w:rPr>
                <w:rFonts w:eastAsia="等线"/>
                <w:lang w:val="en-US" w:eastAsia="zh-CN"/>
              </w:rPr>
            </w:pPr>
            <w:r>
              <w:rPr>
                <w:rFonts w:eastAsia="等线"/>
                <w:lang w:val="en-US" w:eastAsia="zh-CN"/>
              </w:rPr>
              <w:t>Qualcomm</w:t>
            </w:r>
          </w:p>
        </w:tc>
        <w:tc>
          <w:tcPr>
            <w:tcW w:w="1372" w:type="dxa"/>
          </w:tcPr>
          <w:p w14:paraId="1D67D18A" w14:textId="277EDD13" w:rsidR="00EC43BC" w:rsidRDefault="00EC43BC" w:rsidP="00FA6560">
            <w:pPr>
              <w:tabs>
                <w:tab w:val="left" w:pos="551"/>
              </w:tabs>
              <w:jc w:val="both"/>
              <w:rPr>
                <w:rFonts w:eastAsia="等线"/>
                <w:lang w:val="en-US" w:eastAsia="zh-CN"/>
              </w:rPr>
            </w:pPr>
            <w:r>
              <w:rPr>
                <w:rFonts w:eastAsia="等线"/>
                <w:lang w:val="en-US" w:eastAsia="zh-CN"/>
              </w:rPr>
              <w:t>Y</w:t>
            </w:r>
          </w:p>
        </w:tc>
        <w:tc>
          <w:tcPr>
            <w:tcW w:w="6780" w:type="dxa"/>
          </w:tcPr>
          <w:p w14:paraId="32DE61F1" w14:textId="77777777" w:rsidR="00EC43BC" w:rsidRDefault="00EC43BC" w:rsidP="00FA6560">
            <w:pPr>
              <w:jc w:val="both"/>
              <w:rPr>
                <w:rFonts w:eastAsia="宋体"/>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44A9443A" w14:textId="4EADD5C3"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CAB395E" w14:textId="77777777" w:rsidR="00263634" w:rsidRDefault="00263634" w:rsidP="00263634">
            <w:pPr>
              <w:jc w:val="both"/>
              <w:rPr>
                <w:rFonts w:eastAsia="宋体"/>
                <w:lang w:val="en-US" w:eastAsia="zh-CN"/>
              </w:rPr>
            </w:pPr>
          </w:p>
        </w:tc>
      </w:tr>
      <w:tr w:rsidR="00E94A66" w14:paraId="57EE71A6" w14:textId="77777777" w:rsidTr="00E94A66">
        <w:tc>
          <w:tcPr>
            <w:tcW w:w="1479" w:type="dxa"/>
          </w:tcPr>
          <w:p w14:paraId="17AA535F" w14:textId="77777777" w:rsidR="00E94A66" w:rsidRDefault="00E94A66" w:rsidP="005E20C5">
            <w:pPr>
              <w:jc w:val="both"/>
              <w:rPr>
                <w:rFonts w:eastAsia="等线"/>
                <w:lang w:val="en-US" w:eastAsia="zh-CN"/>
              </w:rPr>
            </w:pPr>
            <w:r>
              <w:rPr>
                <w:rFonts w:eastAsia="等线"/>
                <w:lang w:val="en-US" w:eastAsia="zh-CN"/>
              </w:rPr>
              <w:lastRenderedPageBreak/>
              <w:t>Huawei, HiSilicon</w:t>
            </w:r>
          </w:p>
        </w:tc>
        <w:tc>
          <w:tcPr>
            <w:tcW w:w="1372" w:type="dxa"/>
          </w:tcPr>
          <w:p w14:paraId="7C4D2C30" w14:textId="77777777" w:rsidR="00E94A66" w:rsidRDefault="00E94A66" w:rsidP="005E20C5">
            <w:pPr>
              <w:tabs>
                <w:tab w:val="left" w:pos="551"/>
              </w:tabs>
              <w:jc w:val="both"/>
              <w:rPr>
                <w:rFonts w:eastAsia="等线"/>
                <w:lang w:val="en-US" w:eastAsia="zh-CN"/>
              </w:rPr>
            </w:pPr>
            <w:r>
              <w:rPr>
                <w:rFonts w:eastAsia="等线" w:hint="eastAsia"/>
                <w:lang w:val="en-US" w:eastAsia="zh-CN"/>
              </w:rPr>
              <w:t>Y</w:t>
            </w:r>
          </w:p>
        </w:tc>
        <w:tc>
          <w:tcPr>
            <w:tcW w:w="6780" w:type="dxa"/>
          </w:tcPr>
          <w:p w14:paraId="37A534FC" w14:textId="77777777" w:rsidR="00E94A66" w:rsidRDefault="00E94A66" w:rsidP="005E20C5">
            <w:pPr>
              <w:jc w:val="both"/>
              <w:rPr>
                <w:rFonts w:eastAsia="宋体"/>
                <w:lang w:val="en-US" w:eastAsia="zh-CN"/>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lang w:val="en-US" w:eastAsia="zh-CN"/>
              </w:rPr>
            </w:pPr>
            <w:r>
              <w:rPr>
                <w:rFonts w:eastAsia="等线" w:hint="eastAsia"/>
                <w:lang w:val="en-US" w:eastAsia="zh-CN"/>
              </w:rPr>
              <w:t>CATT</w:t>
            </w:r>
          </w:p>
        </w:tc>
        <w:tc>
          <w:tcPr>
            <w:tcW w:w="1372" w:type="dxa"/>
          </w:tcPr>
          <w:p w14:paraId="1338562D" w14:textId="3136AF56" w:rsidR="005A219C" w:rsidRDefault="005A219C" w:rsidP="00ED66B3">
            <w:pPr>
              <w:tabs>
                <w:tab w:val="left" w:pos="551"/>
              </w:tabs>
              <w:jc w:val="both"/>
              <w:rPr>
                <w:rFonts w:eastAsia="宋体"/>
                <w:lang w:val="en-US" w:eastAsia="zh-CN"/>
              </w:rPr>
            </w:pPr>
            <w:r>
              <w:rPr>
                <w:rFonts w:eastAsia="等线"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等线"/>
                <w:lang w:val="en-US" w:eastAsia="zh-CN"/>
              </w:rPr>
            </w:pPr>
            <w:r>
              <w:rPr>
                <w:rFonts w:eastAsia="等线"/>
                <w:lang w:val="en-US" w:eastAsia="zh-CN"/>
              </w:rPr>
              <w:lastRenderedPageBreak/>
              <w:t>CATT</w:t>
            </w:r>
          </w:p>
        </w:tc>
        <w:tc>
          <w:tcPr>
            <w:tcW w:w="1372" w:type="dxa"/>
          </w:tcPr>
          <w:p w14:paraId="419EC69A" w14:textId="3E6AD33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335D798" w14:textId="77777777" w:rsidR="00FA2505" w:rsidRDefault="00FA2505" w:rsidP="00FA6560">
            <w:pPr>
              <w:jc w:val="both"/>
              <w:rPr>
                <w:rFonts w:eastAsia="宋体"/>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等线"/>
                <w:lang w:val="en-US" w:eastAsia="zh-CN"/>
              </w:rPr>
            </w:pPr>
            <w:r>
              <w:rPr>
                <w:rFonts w:eastAsia="等线"/>
                <w:lang w:val="en-US" w:eastAsia="zh-CN"/>
              </w:rPr>
              <w:t>Qualcomm</w:t>
            </w:r>
          </w:p>
        </w:tc>
        <w:tc>
          <w:tcPr>
            <w:tcW w:w="1372" w:type="dxa"/>
          </w:tcPr>
          <w:p w14:paraId="7683F70F" w14:textId="6A01C8F7"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3FA9E586" w14:textId="77777777" w:rsidR="000450D5" w:rsidRDefault="000450D5" w:rsidP="00FA6560">
            <w:pPr>
              <w:jc w:val="both"/>
              <w:rPr>
                <w:rFonts w:eastAsia="宋体"/>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7D17D760" w14:textId="29721E31"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6AE7EC1" w14:textId="77777777" w:rsidR="00263634" w:rsidRDefault="00263634" w:rsidP="00263634">
            <w:pPr>
              <w:jc w:val="both"/>
              <w:rPr>
                <w:rFonts w:eastAsia="宋体"/>
                <w:lang w:val="en-US" w:eastAsia="zh-CN"/>
              </w:rPr>
            </w:pPr>
          </w:p>
        </w:tc>
      </w:tr>
      <w:tr w:rsidR="00E94A66" w14:paraId="3EB5689C" w14:textId="77777777" w:rsidTr="00E94A66">
        <w:tc>
          <w:tcPr>
            <w:tcW w:w="1479" w:type="dxa"/>
          </w:tcPr>
          <w:p w14:paraId="223D1472"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1C460F24"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46BF949F" w14:textId="77777777" w:rsidR="00E94A66" w:rsidRDefault="00E94A66" w:rsidP="005E20C5">
            <w:pPr>
              <w:jc w:val="both"/>
              <w:rPr>
                <w:rFonts w:eastAsia="宋体"/>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8" w:author="作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lang w:val="en-US" w:eastAsia="zh-CN"/>
              </w:rPr>
            </w:pPr>
            <w:r>
              <w:rPr>
                <w:rFonts w:eastAsia="等线" w:hint="eastAsia"/>
                <w:lang w:val="en-US" w:eastAsia="zh-CN"/>
              </w:rPr>
              <w:lastRenderedPageBreak/>
              <w:t>CATT</w:t>
            </w:r>
          </w:p>
        </w:tc>
        <w:tc>
          <w:tcPr>
            <w:tcW w:w="1372" w:type="dxa"/>
          </w:tcPr>
          <w:p w14:paraId="4FBDA958" w14:textId="01EEE1BF" w:rsidR="005A219C" w:rsidRDefault="005A219C"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等线"/>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等线"/>
                <w:lang w:val="en-US" w:eastAsia="zh-CN"/>
              </w:rPr>
              <w:t>Not needed about “</w:t>
            </w:r>
            <w:r>
              <w:t>However, the overall impact on UE power consumption depends on the traffic and coverage scenarios.</w:t>
            </w:r>
            <w:r>
              <w:rPr>
                <w:rFonts w:eastAsia="等线"/>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67831A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20FF47A" w14:textId="03FE2A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922AE7B" w14:textId="48B2D30A" w:rsidR="00FA2505" w:rsidRDefault="00FA2505" w:rsidP="00FA6560">
            <w:pPr>
              <w:jc w:val="both"/>
              <w:rPr>
                <w:rFonts w:eastAsia="宋体"/>
                <w:lang w:val="en-US" w:eastAsia="zh-CN"/>
              </w:rPr>
            </w:pPr>
            <w:r>
              <w:rPr>
                <w:rFonts w:eastAsia="宋体"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等线"/>
                <w:lang w:val="en-US" w:eastAsia="zh-CN"/>
              </w:rPr>
            </w:pPr>
            <w:r>
              <w:rPr>
                <w:rFonts w:eastAsia="等线"/>
                <w:lang w:val="en-US" w:eastAsia="zh-CN"/>
              </w:rPr>
              <w:t>Qualcomm</w:t>
            </w:r>
          </w:p>
        </w:tc>
        <w:tc>
          <w:tcPr>
            <w:tcW w:w="1372" w:type="dxa"/>
          </w:tcPr>
          <w:p w14:paraId="646793C5" w14:textId="170A3831"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749CE8DF" w14:textId="77777777" w:rsidR="000450D5" w:rsidRDefault="000450D5" w:rsidP="00FA6560">
            <w:pPr>
              <w:jc w:val="both"/>
              <w:rPr>
                <w:rFonts w:eastAsia="宋体"/>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D4CC7B5" w14:textId="5BE4D93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55962845" w14:textId="77777777" w:rsidR="00263634" w:rsidRDefault="00263634" w:rsidP="00263634">
            <w:pPr>
              <w:jc w:val="both"/>
              <w:rPr>
                <w:rFonts w:eastAsia="宋体"/>
                <w:lang w:val="en-US" w:eastAsia="zh-CN"/>
              </w:rPr>
            </w:pPr>
          </w:p>
        </w:tc>
      </w:tr>
      <w:tr w:rsidR="00E94A66" w14:paraId="28060F26" w14:textId="77777777" w:rsidTr="00E94A66">
        <w:tc>
          <w:tcPr>
            <w:tcW w:w="1479" w:type="dxa"/>
          </w:tcPr>
          <w:p w14:paraId="507B0223"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1A0DCDE9"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1EA12B47" w14:textId="77777777" w:rsidR="00E94A66" w:rsidRDefault="00E94A66" w:rsidP="005E20C5">
            <w:pPr>
              <w:jc w:val="both"/>
              <w:rPr>
                <w:rFonts w:eastAsia="宋体"/>
                <w:lang w:val="en-US" w:eastAsia="zh-CN"/>
              </w:rPr>
            </w:pPr>
          </w:p>
        </w:tc>
      </w:tr>
      <w:tr w:rsidR="000E5B52" w14:paraId="76FB381A" w14:textId="77777777" w:rsidTr="00E94A66">
        <w:tc>
          <w:tcPr>
            <w:tcW w:w="1479" w:type="dxa"/>
          </w:tcPr>
          <w:p w14:paraId="16A4798A" w14:textId="18AA53DD"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ED77182" w14:textId="596011DC"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6A2A61EA" w14:textId="77777777" w:rsidR="000E5B52" w:rsidRDefault="000E5B52" w:rsidP="000E5B52">
            <w:pPr>
              <w:jc w:val="both"/>
              <w:rPr>
                <w:rFonts w:eastAsia="宋体"/>
                <w:lang w:val="en-US" w:eastAsia="zh-CN"/>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44"/>
      <w:bookmarkEnd w:id="745"/>
      <w:bookmarkEnd w:id="746"/>
    </w:p>
    <w:p w14:paraId="74D88359" w14:textId="36245EEA" w:rsidR="00090EF0" w:rsidRDefault="00090EF0" w:rsidP="00090EF0">
      <w:pPr>
        <w:pStyle w:val="3"/>
      </w:pPr>
      <w:bookmarkStart w:id="749" w:name="_Toc42165627"/>
      <w:bookmarkStart w:id="750" w:name="_Toc51768562"/>
      <w:bookmarkStart w:id="751" w:name="_Toc51771069"/>
      <w:r>
        <w:t>7</w:t>
      </w:r>
      <w:r w:rsidRPr="000E647A">
        <w:t>.</w:t>
      </w:r>
      <w:r w:rsidR="00307832">
        <w:t>8</w:t>
      </w:r>
      <w:r w:rsidRPr="000E647A">
        <w:t>.1</w:t>
      </w:r>
      <w:r w:rsidRPr="000E647A">
        <w:tab/>
        <w:t>Description of feature combinations</w:t>
      </w:r>
      <w:bookmarkEnd w:id="749"/>
      <w:bookmarkEnd w:id="750"/>
      <w:bookmarkEnd w:id="751"/>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lastRenderedPageBreak/>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lastRenderedPageBreak/>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hint="eastAsia"/>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2" w:name="_Toc42165629"/>
      <w:bookmarkStart w:id="753" w:name="_Toc51768564"/>
      <w:bookmarkStart w:id="754" w:name="_Toc51771071"/>
      <w:r>
        <w:t>7</w:t>
      </w:r>
      <w:r w:rsidRPr="000E647A">
        <w:t>.</w:t>
      </w:r>
      <w:r w:rsidR="00307832">
        <w:t>8</w:t>
      </w:r>
      <w:r w:rsidRPr="000E647A">
        <w:t>.3</w:t>
      </w:r>
      <w:r w:rsidRPr="000E647A">
        <w:tab/>
        <w:t xml:space="preserve">Analysis of </w:t>
      </w:r>
      <w:r>
        <w:t>performance impacts</w:t>
      </w:r>
      <w:bookmarkEnd w:id="752"/>
      <w:bookmarkEnd w:id="753"/>
      <w:bookmarkEnd w:id="754"/>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55" w:name="_Toc42165630"/>
      <w:bookmarkStart w:id="756" w:name="_Toc51768565"/>
      <w:bookmarkStart w:id="757" w:name="_Toc51771072"/>
      <w:r>
        <w:t>7</w:t>
      </w:r>
      <w:r w:rsidRPr="000E647A">
        <w:t>.</w:t>
      </w:r>
      <w:r w:rsidR="00307832">
        <w:t>8</w:t>
      </w:r>
      <w:r w:rsidRPr="000E647A">
        <w:t>.4</w:t>
      </w:r>
      <w:r w:rsidRPr="000E647A">
        <w:tab/>
        <w:t xml:space="preserve">Analysis of </w:t>
      </w:r>
      <w:r>
        <w:t>coexistence with legacy UEs</w:t>
      </w:r>
      <w:bookmarkEnd w:id="755"/>
      <w:bookmarkEnd w:id="756"/>
      <w:bookmarkEnd w:id="757"/>
    </w:p>
    <w:p w14:paraId="11B4DD30" w14:textId="77777777" w:rsidR="00836FDF" w:rsidRPr="00C91867" w:rsidRDefault="00836FDF" w:rsidP="00836FDF">
      <w:pPr>
        <w:jc w:val="both"/>
        <w:rPr>
          <w:rFonts w:eastAsia="Times New Roman"/>
          <w:szCs w:val="22"/>
        </w:rPr>
      </w:pPr>
      <w:bookmarkStart w:id="758" w:name="_Toc42165631"/>
      <w:bookmarkStart w:id="759" w:name="_Toc51768566"/>
      <w:bookmarkStart w:id="760"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58"/>
      <w:bookmarkEnd w:id="759"/>
      <w:bookmarkEnd w:id="760"/>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等线"/>
                <w:lang w:val="en-US" w:eastAsia="zh-CN"/>
              </w:rPr>
              <w:lastRenderedPageBreak/>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等线"/>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宋体"/>
                <w:lang w:eastAsia="zh-CN"/>
              </w:rPr>
            </w:pPr>
            <w:r>
              <w:rPr>
                <w:rFonts w:eastAsia="宋体"/>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宋体"/>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宋体"/>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等线"/>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等线"/>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等线"/>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等线"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等线"/>
                <w:lang w:eastAsia="zh-CN"/>
              </w:rPr>
            </w:pPr>
            <w:r>
              <w:rPr>
                <w:rFonts w:eastAsia="等线"/>
                <w:lang w:eastAsia="zh-CN"/>
              </w:rPr>
              <w:t>Lenovo, Motorola Moblity</w:t>
            </w:r>
          </w:p>
        </w:tc>
        <w:tc>
          <w:tcPr>
            <w:tcW w:w="1372" w:type="dxa"/>
          </w:tcPr>
          <w:p w14:paraId="1CE1B563"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等线"/>
                <w:lang w:eastAsia="zh-CN"/>
              </w:rPr>
            </w:pPr>
            <w:r>
              <w:rPr>
                <w:rFonts w:eastAsia="等线"/>
                <w:lang w:eastAsia="zh-CN"/>
              </w:rPr>
              <w:t>NEC</w:t>
            </w:r>
          </w:p>
        </w:tc>
        <w:tc>
          <w:tcPr>
            <w:tcW w:w="1372" w:type="dxa"/>
          </w:tcPr>
          <w:p w14:paraId="0E25007A" w14:textId="55FDA62C"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78DCB58E" w14:textId="4050584E"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等线"/>
                <w:lang w:eastAsia="zh-CN"/>
              </w:rPr>
            </w:pPr>
            <w:r>
              <w:rPr>
                <w:rFonts w:eastAsia="宋体"/>
                <w:lang w:val="en-US" w:eastAsia="zh-CN"/>
              </w:rPr>
              <w:t>ZTE</w:t>
            </w:r>
          </w:p>
        </w:tc>
        <w:tc>
          <w:tcPr>
            <w:tcW w:w="1372" w:type="dxa"/>
          </w:tcPr>
          <w:p w14:paraId="02CBD4D8" w14:textId="23617D27"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宋体"/>
                <w:lang w:val="en-US" w:eastAsia="zh-CN"/>
              </w:rPr>
            </w:pPr>
            <w:r>
              <w:rPr>
                <w:rFonts w:eastAsia="等线" w:hint="eastAsia"/>
                <w:lang w:eastAsia="zh-CN"/>
              </w:rPr>
              <w:t>OPPO</w:t>
            </w:r>
          </w:p>
        </w:tc>
        <w:tc>
          <w:tcPr>
            <w:tcW w:w="1372" w:type="dxa"/>
          </w:tcPr>
          <w:p w14:paraId="0C929593" w14:textId="44454854" w:rsidR="005B18A6" w:rsidRDefault="005B18A6" w:rsidP="00F03F9C">
            <w:pPr>
              <w:tabs>
                <w:tab w:val="left" w:pos="551"/>
              </w:tabs>
              <w:rPr>
                <w:rFonts w:eastAsia="宋体"/>
                <w:lang w:val="en-US" w:eastAsia="zh-CN"/>
              </w:rPr>
            </w:pPr>
            <w:r>
              <w:rPr>
                <w:rFonts w:eastAsia="等线" w:hint="eastAsia"/>
                <w:lang w:val="en-US" w:eastAsia="zh-CN"/>
              </w:rPr>
              <w:t>Y</w:t>
            </w:r>
          </w:p>
        </w:tc>
        <w:tc>
          <w:tcPr>
            <w:tcW w:w="6780" w:type="dxa"/>
          </w:tcPr>
          <w:p w14:paraId="6E80E145" w14:textId="77777777" w:rsidR="005B18A6" w:rsidRPr="00DD75C8" w:rsidRDefault="005B18A6" w:rsidP="00F03F9C">
            <w:pPr>
              <w:jc w:val="both"/>
              <w:rPr>
                <w:lang w:val="en-US"/>
              </w:rPr>
            </w:pPr>
          </w:p>
        </w:tc>
      </w:tr>
      <w:tr w:rsidR="008D42B3" w:rsidRPr="001118D0" w14:paraId="5C0DB393" w14:textId="77777777" w:rsidTr="008D42B3">
        <w:tc>
          <w:tcPr>
            <w:tcW w:w="1479" w:type="dxa"/>
          </w:tcPr>
          <w:p w14:paraId="638D4298"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3D40A147"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7377F562" w14:textId="77777777" w:rsidR="008D42B3" w:rsidRPr="001118D0" w:rsidRDefault="008D42B3" w:rsidP="008D42B3">
            <w:pPr>
              <w:rPr>
                <w:lang w:val="en-US"/>
              </w:rPr>
            </w:pPr>
          </w:p>
        </w:tc>
      </w:tr>
      <w:tr w:rsidR="00232DB5" w:rsidRPr="001118D0" w14:paraId="4C42A78C" w14:textId="77777777" w:rsidTr="008D42B3">
        <w:tc>
          <w:tcPr>
            <w:tcW w:w="1479" w:type="dxa"/>
          </w:tcPr>
          <w:p w14:paraId="3266D57D" w14:textId="72380A7D"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2E18D92E" w14:textId="6AF7591D" w:rsidR="00232DB5" w:rsidRDefault="00232DB5" w:rsidP="00232DB5">
            <w:pPr>
              <w:tabs>
                <w:tab w:val="left" w:pos="551"/>
              </w:tabs>
              <w:rPr>
                <w:rFonts w:eastAsia="Yu Mincho" w:hint="eastAsia"/>
                <w:lang w:val="en-US" w:eastAsia="ja-JP"/>
              </w:rPr>
            </w:pPr>
            <w:r>
              <w:rPr>
                <w:rFonts w:eastAsia="等线" w:hint="eastAsia"/>
                <w:lang w:val="en-US" w:eastAsia="zh-CN"/>
              </w:rPr>
              <w:t>Y</w:t>
            </w:r>
          </w:p>
        </w:tc>
        <w:tc>
          <w:tcPr>
            <w:tcW w:w="6780" w:type="dxa"/>
          </w:tcPr>
          <w:p w14:paraId="0A50791B" w14:textId="77777777" w:rsidR="00232DB5" w:rsidRPr="001118D0" w:rsidRDefault="00232DB5" w:rsidP="00232DB5">
            <w:pPr>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等线"/>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74BDEFF3" w14:textId="0D83175E"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等线"/>
                <w:lang w:val="en-US" w:eastAsia="zh-CN"/>
              </w:rPr>
            </w:pPr>
            <w:r>
              <w:rPr>
                <w:rFonts w:eastAsia="等线"/>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a"/>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等线" w:hAnsi="Times New Roman"/>
                <w:b/>
                <w:bCs/>
              </w:rPr>
              <w:t xml:space="preserve">: </w:t>
            </w:r>
            <w:r w:rsidR="00E5172D">
              <w:rPr>
                <w:rFonts w:ascii="Times New Roman" w:eastAsia="等线"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等线"/>
                <w:lang w:val="en-US" w:eastAsia="zh-CN"/>
              </w:rPr>
            </w:pPr>
            <w:r>
              <w:rPr>
                <w:rFonts w:eastAsia="等线"/>
                <w:lang w:val="en-US" w:eastAsia="zh-CN"/>
              </w:rPr>
              <w:t>FUTUREWEI2</w:t>
            </w:r>
          </w:p>
        </w:tc>
        <w:tc>
          <w:tcPr>
            <w:tcW w:w="1372" w:type="dxa"/>
          </w:tcPr>
          <w:p w14:paraId="69585778" w14:textId="32CC25F2" w:rsidR="00D9654A" w:rsidRDefault="002F4424" w:rsidP="001B61F0">
            <w:pPr>
              <w:tabs>
                <w:tab w:val="left" w:pos="551"/>
              </w:tabs>
              <w:rPr>
                <w:rFonts w:eastAsia="等线"/>
                <w:lang w:val="en-US" w:eastAsia="zh-CN"/>
              </w:rPr>
            </w:pPr>
            <w:r>
              <w:rPr>
                <w:rFonts w:eastAsia="等线"/>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等线"/>
                <w:lang w:val="en-US" w:eastAsia="zh-CN"/>
              </w:rPr>
            </w:pPr>
            <w:r>
              <w:rPr>
                <w:rFonts w:eastAsia="宋体"/>
                <w:lang w:eastAsia="zh-CN"/>
              </w:rPr>
              <w:t>MediaTek</w:t>
            </w:r>
          </w:p>
        </w:tc>
        <w:tc>
          <w:tcPr>
            <w:tcW w:w="1372" w:type="dxa"/>
          </w:tcPr>
          <w:p w14:paraId="7CE4DF89" w14:textId="26AEA681"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等线"/>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等线"/>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等线"/>
                <w:lang w:eastAsia="zh-CN"/>
              </w:rPr>
              <w:lastRenderedPageBreak/>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等线"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06982ECD"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74825B3" w14:textId="77777777" w:rsidR="006D51F8" w:rsidRDefault="006D51F8" w:rsidP="00FA6560">
            <w:pPr>
              <w:jc w:val="both"/>
              <w:rPr>
                <w:rFonts w:eastAsia="等线"/>
                <w:lang w:val="en-US" w:eastAsia="zh-CN"/>
              </w:rPr>
            </w:pPr>
          </w:p>
        </w:tc>
      </w:tr>
      <w:tr w:rsidR="00943264" w14:paraId="6A6A3F62" w14:textId="77777777" w:rsidTr="00943264">
        <w:tc>
          <w:tcPr>
            <w:tcW w:w="1479" w:type="dxa"/>
          </w:tcPr>
          <w:p w14:paraId="0A82019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883661B"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23F0DD65" w14:textId="77777777" w:rsidR="00943264" w:rsidRDefault="00943264" w:rsidP="00FA6560">
            <w:pPr>
              <w:jc w:val="both"/>
              <w:rPr>
                <w:rFonts w:eastAsia="等线"/>
                <w:lang w:val="en-US" w:eastAsia="zh-CN"/>
              </w:rPr>
            </w:pPr>
            <w:r>
              <w:rPr>
                <w:rFonts w:eastAsia="等线"/>
                <w:lang w:val="en-US" w:eastAsia="zh-CN"/>
              </w:rPr>
              <w:t>We think previous version (</w:t>
            </w:r>
            <w:r w:rsidRPr="00782678">
              <w:rPr>
                <w:b/>
                <w:bCs/>
                <w:highlight w:val="yellow"/>
              </w:rPr>
              <w:t>Phase 1: Proposal 12-20</w:t>
            </w:r>
            <w:r>
              <w:rPr>
                <w:rFonts w:eastAsia="等线"/>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等线"/>
                <w:lang w:eastAsia="zh-CN"/>
              </w:rPr>
            </w:pPr>
            <w:r>
              <w:rPr>
                <w:rFonts w:eastAsia="等线"/>
                <w:lang w:eastAsia="zh-CN"/>
              </w:rPr>
              <w:t>NEC</w:t>
            </w:r>
          </w:p>
        </w:tc>
        <w:tc>
          <w:tcPr>
            <w:tcW w:w="1372" w:type="dxa"/>
          </w:tcPr>
          <w:p w14:paraId="16D275F4" w14:textId="77049704"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303CDF6" w14:textId="77777777" w:rsidR="00B606F5" w:rsidRDefault="00B606F5" w:rsidP="00FA6560">
            <w:pPr>
              <w:jc w:val="both"/>
              <w:rPr>
                <w:rFonts w:eastAsia="等线"/>
                <w:lang w:val="en-US" w:eastAsia="zh-CN"/>
              </w:rPr>
            </w:pPr>
          </w:p>
        </w:tc>
      </w:tr>
      <w:tr w:rsidR="00315B8D" w14:paraId="20655D78" w14:textId="77777777" w:rsidTr="00943264">
        <w:tc>
          <w:tcPr>
            <w:tcW w:w="1479" w:type="dxa"/>
          </w:tcPr>
          <w:p w14:paraId="1A5001F2" w14:textId="61731334"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0A6773DD" w14:textId="16B48A9C"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3DD49BAF" w14:textId="77777777" w:rsidR="00315B8D" w:rsidRDefault="00315B8D" w:rsidP="00315B8D">
            <w:pPr>
              <w:jc w:val="both"/>
              <w:rPr>
                <w:rFonts w:eastAsia="等线"/>
                <w:lang w:val="en-US" w:eastAsia="zh-CN"/>
              </w:rPr>
            </w:pPr>
          </w:p>
        </w:tc>
      </w:tr>
      <w:tr w:rsidR="00F03F9C" w14:paraId="562D309C" w14:textId="77777777" w:rsidTr="00943264">
        <w:tc>
          <w:tcPr>
            <w:tcW w:w="1479" w:type="dxa"/>
          </w:tcPr>
          <w:p w14:paraId="5445609C" w14:textId="5A5D1100" w:rsidR="00F03F9C" w:rsidRDefault="00F03F9C" w:rsidP="00F03F9C">
            <w:pPr>
              <w:rPr>
                <w:rFonts w:eastAsia="等线"/>
                <w:lang w:eastAsia="zh-CN"/>
              </w:rPr>
            </w:pPr>
            <w:r>
              <w:rPr>
                <w:rFonts w:eastAsia="宋体"/>
                <w:lang w:val="en-US" w:eastAsia="zh-CN"/>
              </w:rPr>
              <w:t>ZTE</w:t>
            </w:r>
          </w:p>
        </w:tc>
        <w:tc>
          <w:tcPr>
            <w:tcW w:w="1372" w:type="dxa"/>
          </w:tcPr>
          <w:p w14:paraId="0498284D" w14:textId="3F62239D"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5C4ECD77" w14:textId="77777777" w:rsidR="00F03F9C" w:rsidRDefault="00F03F9C" w:rsidP="00F03F9C">
            <w:pPr>
              <w:jc w:val="both"/>
              <w:rPr>
                <w:rFonts w:eastAsia="等线"/>
                <w:lang w:val="en-US" w:eastAsia="zh-CN"/>
              </w:rPr>
            </w:pPr>
          </w:p>
        </w:tc>
      </w:tr>
      <w:tr w:rsidR="005B18A6" w14:paraId="09BB47A1" w14:textId="77777777" w:rsidTr="00943264">
        <w:tc>
          <w:tcPr>
            <w:tcW w:w="1479" w:type="dxa"/>
          </w:tcPr>
          <w:p w14:paraId="368AAA01" w14:textId="60471E8E" w:rsidR="005B18A6" w:rsidRDefault="005B18A6" w:rsidP="00F03F9C">
            <w:pPr>
              <w:rPr>
                <w:rFonts w:eastAsia="宋体"/>
                <w:lang w:val="en-US" w:eastAsia="zh-CN"/>
              </w:rPr>
            </w:pPr>
            <w:r>
              <w:rPr>
                <w:rFonts w:eastAsia="等线" w:hint="eastAsia"/>
                <w:lang w:eastAsia="zh-CN"/>
              </w:rPr>
              <w:t>OPPO</w:t>
            </w:r>
          </w:p>
        </w:tc>
        <w:tc>
          <w:tcPr>
            <w:tcW w:w="1372" w:type="dxa"/>
          </w:tcPr>
          <w:p w14:paraId="00A8C3A1" w14:textId="77777777" w:rsidR="005B18A6" w:rsidRDefault="005B18A6" w:rsidP="00F03F9C">
            <w:pPr>
              <w:tabs>
                <w:tab w:val="left" w:pos="551"/>
              </w:tabs>
              <w:rPr>
                <w:rFonts w:eastAsia="宋体"/>
                <w:lang w:val="en-US" w:eastAsia="zh-CN"/>
              </w:rPr>
            </w:pPr>
          </w:p>
        </w:tc>
        <w:tc>
          <w:tcPr>
            <w:tcW w:w="6780" w:type="dxa"/>
          </w:tcPr>
          <w:p w14:paraId="236C222D" w14:textId="77777777" w:rsidR="005B18A6" w:rsidRDefault="005B18A6" w:rsidP="00CB387D">
            <w:pPr>
              <w:jc w:val="both"/>
              <w:rPr>
                <w:rFonts w:eastAsia="等线"/>
                <w:lang w:val="en-US" w:eastAsia="zh-CN"/>
              </w:rPr>
            </w:pPr>
            <w:r>
              <w:rPr>
                <w:rFonts w:eastAsia="等线" w:hint="eastAsia"/>
                <w:lang w:val="en-US" w:eastAsia="zh-CN"/>
              </w:rPr>
              <w:t>1 RX shall be supported.</w:t>
            </w:r>
          </w:p>
          <w:p w14:paraId="6565B41A" w14:textId="0667E41B"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E45132">
            <w:pPr>
              <w:rPr>
                <w:rFonts w:eastAsia="等线"/>
                <w:lang w:eastAsia="zh-CN"/>
              </w:rPr>
            </w:pPr>
            <w:r>
              <w:rPr>
                <w:rFonts w:eastAsia="等线" w:hint="eastAsia"/>
                <w:lang w:eastAsia="zh-CN"/>
              </w:rPr>
              <w:t>Samsung</w:t>
            </w:r>
          </w:p>
        </w:tc>
        <w:tc>
          <w:tcPr>
            <w:tcW w:w="1372" w:type="dxa"/>
          </w:tcPr>
          <w:p w14:paraId="0A9E7709"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673E0EDD" w14:textId="77777777" w:rsidR="00615FF5" w:rsidRDefault="00615FF5" w:rsidP="00E45132">
            <w:pPr>
              <w:jc w:val="both"/>
              <w:rPr>
                <w:lang w:val="en-US"/>
              </w:rPr>
            </w:pPr>
            <w:r>
              <w:rPr>
                <w:rFonts w:hint="eastAsia"/>
                <w:lang w:val="en-US"/>
              </w:rPr>
              <w:t xml:space="preserve">We think 1 Rx should be recommended for Redcap devices. </w:t>
            </w:r>
          </w:p>
          <w:p w14:paraId="7C494BF0" w14:textId="65B185B0" w:rsidR="00615FF5" w:rsidRDefault="00615FF5" w:rsidP="00E45132">
            <w:pPr>
              <w:jc w:val="both"/>
              <w:rPr>
                <w:lang w:val="en-US"/>
              </w:rPr>
            </w:pPr>
            <w:r>
              <w:rPr>
                <w:lang w:val="en-US"/>
              </w:rPr>
              <w:t>We also support Proposal 12-20</w:t>
            </w:r>
          </w:p>
        </w:tc>
      </w:tr>
      <w:tr w:rsidR="00D354BD" w14:paraId="06C16BDF" w14:textId="77777777" w:rsidTr="00615FF5">
        <w:tc>
          <w:tcPr>
            <w:tcW w:w="1479" w:type="dxa"/>
          </w:tcPr>
          <w:p w14:paraId="7527E4B4" w14:textId="4553FCE3" w:rsidR="00D354BD" w:rsidRDefault="00D354BD" w:rsidP="00E45132">
            <w:pPr>
              <w:rPr>
                <w:rFonts w:eastAsia="等线"/>
                <w:lang w:eastAsia="zh-CN"/>
              </w:rPr>
            </w:pPr>
            <w:r>
              <w:rPr>
                <w:rFonts w:eastAsia="等线"/>
                <w:lang w:eastAsia="zh-CN"/>
              </w:rPr>
              <w:t>Sequans</w:t>
            </w:r>
          </w:p>
        </w:tc>
        <w:tc>
          <w:tcPr>
            <w:tcW w:w="1372" w:type="dxa"/>
          </w:tcPr>
          <w:p w14:paraId="167DC8F3" w14:textId="4219771E"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7292D9FB" w14:textId="77777777" w:rsidR="00D354BD" w:rsidRDefault="00D354BD" w:rsidP="00E45132">
            <w:pPr>
              <w:jc w:val="both"/>
              <w:rPr>
                <w:lang w:val="en-US"/>
              </w:rPr>
            </w:pPr>
          </w:p>
        </w:tc>
      </w:tr>
      <w:tr w:rsidR="008D42B3" w:rsidRPr="003442A5" w14:paraId="01E686DB" w14:textId="77777777" w:rsidTr="008D42B3">
        <w:tc>
          <w:tcPr>
            <w:tcW w:w="1479" w:type="dxa"/>
          </w:tcPr>
          <w:p w14:paraId="15D67215"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5EE33E75"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EDFFC80" w14:textId="329491ED" w:rsidR="008D42B3" w:rsidRPr="008D42B3" w:rsidRDefault="008D42B3" w:rsidP="008D42B3">
            <w:pPr>
              <w:rPr>
                <w:bCs/>
              </w:rPr>
            </w:pPr>
          </w:p>
        </w:tc>
      </w:tr>
      <w:tr w:rsidR="00232DB5" w:rsidRPr="003442A5" w14:paraId="071F45BD" w14:textId="77777777" w:rsidTr="008D42B3">
        <w:tc>
          <w:tcPr>
            <w:tcW w:w="1479" w:type="dxa"/>
          </w:tcPr>
          <w:p w14:paraId="52856AAD" w14:textId="09E0B5B2" w:rsidR="00232DB5" w:rsidRDefault="00232DB5" w:rsidP="00232DB5">
            <w:pPr>
              <w:rPr>
                <w:rFonts w:eastAsia="Yu Mincho"/>
                <w:lang w:eastAsia="ja-JP"/>
              </w:rPr>
            </w:pPr>
            <w:r w:rsidRPr="005B555A">
              <w:rPr>
                <w:rFonts w:eastAsia="等线" w:hint="eastAsia"/>
                <w:lang w:val="en-US" w:eastAsia="zh-CN"/>
              </w:rPr>
              <w:t>S</w:t>
            </w:r>
            <w:r w:rsidRPr="005B555A">
              <w:rPr>
                <w:rFonts w:eastAsia="等线"/>
                <w:lang w:val="en-US" w:eastAsia="zh-CN"/>
              </w:rPr>
              <w:t>preadtrum</w:t>
            </w:r>
          </w:p>
        </w:tc>
        <w:tc>
          <w:tcPr>
            <w:tcW w:w="1372" w:type="dxa"/>
          </w:tcPr>
          <w:p w14:paraId="635A4DB4" w14:textId="0CA71FA5" w:rsidR="00232DB5" w:rsidRDefault="00232DB5" w:rsidP="00232DB5">
            <w:pPr>
              <w:tabs>
                <w:tab w:val="left" w:pos="551"/>
              </w:tabs>
              <w:rPr>
                <w:rFonts w:eastAsia="Yu Mincho" w:hint="eastAsia"/>
                <w:lang w:val="en-US" w:eastAsia="ja-JP"/>
              </w:rPr>
            </w:pPr>
            <w:r w:rsidRPr="005B555A">
              <w:rPr>
                <w:rFonts w:eastAsia="等线"/>
                <w:lang w:val="en-US" w:eastAsia="zh-CN"/>
              </w:rPr>
              <w:t>Y</w:t>
            </w:r>
          </w:p>
        </w:tc>
        <w:tc>
          <w:tcPr>
            <w:tcW w:w="6780" w:type="dxa"/>
          </w:tcPr>
          <w:p w14:paraId="1A63F0F2" w14:textId="0275B657" w:rsidR="00232DB5" w:rsidRPr="008D42B3" w:rsidRDefault="00232DB5" w:rsidP="00232DB5">
            <w:pPr>
              <w:rPr>
                <w:bCs/>
              </w:rPr>
            </w:pPr>
            <w:r w:rsidRPr="005B555A">
              <w:rPr>
                <w:rFonts w:eastAsia="等线"/>
                <w:lang w:val="en-US" w:eastAsia="zh-CN"/>
              </w:rPr>
              <w:t>Both 1 Rx and 2 Rx can be supported as the minimum capability. 2 Rx can support about 150Mbps DL peak data rate.</w:t>
            </w: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lastRenderedPageBreak/>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等线"/>
                <w:lang w:eastAsia="zh-CN"/>
              </w:rPr>
            </w:pPr>
            <w:r>
              <w:rPr>
                <w:rFonts w:eastAsia="等线" w:hint="eastAsia"/>
                <w:lang w:eastAsia="zh-CN"/>
              </w:rPr>
              <w:t>OPPO</w:t>
            </w:r>
          </w:p>
        </w:tc>
        <w:tc>
          <w:tcPr>
            <w:tcW w:w="1372" w:type="dxa"/>
          </w:tcPr>
          <w:p w14:paraId="5C5B6956" w14:textId="660B45FA" w:rsidR="00067F2B" w:rsidRPr="0077623C"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等线"/>
                <w:lang w:eastAsia="zh-CN"/>
              </w:rPr>
            </w:pPr>
            <w:r>
              <w:rPr>
                <w:rFonts w:eastAsia="等线" w:hint="eastAsia"/>
                <w:lang w:eastAsia="zh-CN"/>
              </w:rPr>
              <w:t>X</w:t>
            </w:r>
            <w:r>
              <w:rPr>
                <w:rFonts w:eastAsia="等线"/>
                <w:lang w:eastAsia="zh-CN"/>
              </w:rPr>
              <w:t>iaomi</w:t>
            </w:r>
          </w:p>
        </w:tc>
        <w:tc>
          <w:tcPr>
            <w:tcW w:w="1372" w:type="dxa"/>
          </w:tcPr>
          <w:p w14:paraId="53F2EFEA" w14:textId="77777777" w:rsidR="0004187C" w:rsidRDefault="0004187C" w:rsidP="0004187C">
            <w:pPr>
              <w:tabs>
                <w:tab w:val="left" w:pos="551"/>
              </w:tabs>
              <w:rPr>
                <w:rFonts w:eastAsia="等线"/>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等线" w:hint="eastAsia"/>
                <w:lang w:val="en-US" w:eastAsia="zh-CN"/>
              </w:rPr>
              <w:t>1</w:t>
            </w:r>
            <w:r>
              <w:rPr>
                <w:rFonts w:eastAsia="等线"/>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等线"/>
                <w:lang w:eastAsia="zh-CN"/>
              </w:rPr>
            </w:pPr>
            <w:r>
              <w:rPr>
                <w:rFonts w:eastAsia="等线" w:hint="eastAsia"/>
                <w:lang w:eastAsia="zh-CN"/>
              </w:rPr>
              <w:t>CATT</w:t>
            </w:r>
          </w:p>
        </w:tc>
        <w:tc>
          <w:tcPr>
            <w:tcW w:w="1372" w:type="dxa"/>
          </w:tcPr>
          <w:p w14:paraId="72249F9E" w14:textId="77777777" w:rsidR="005A219C" w:rsidRDefault="005A219C" w:rsidP="0004187C">
            <w:pPr>
              <w:tabs>
                <w:tab w:val="left" w:pos="551"/>
              </w:tabs>
              <w:rPr>
                <w:rFonts w:eastAsia="等线"/>
                <w:lang w:val="en-US" w:eastAsia="zh-CN"/>
              </w:rPr>
            </w:pPr>
          </w:p>
        </w:tc>
        <w:tc>
          <w:tcPr>
            <w:tcW w:w="6780" w:type="dxa"/>
          </w:tcPr>
          <w:p w14:paraId="020C52A2" w14:textId="782DC53B" w:rsidR="005A219C" w:rsidRDefault="005A219C" w:rsidP="0004187C">
            <w:pPr>
              <w:jc w:val="both"/>
              <w:rPr>
                <w:rFonts w:eastAsia="等线"/>
                <w:lang w:val="en-US" w:eastAsia="zh-CN"/>
              </w:rPr>
            </w:pPr>
            <w:r>
              <w:rPr>
                <w:rFonts w:eastAsia="等线" w:hint="eastAsia"/>
                <w:lang w:val="en-US" w:eastAsia="zh-CN"/>
              </w:rPr>
              <w:t xml:space="preserve">We can handle this case </w:t>
            </w:r>
            <w:r>
              <w:rPr>
                <w:rFonts w:eastAsia="等线"/>
                <w:lang w:val="en-US" w:eastAsia="zh-CN"/>
              </w:rPr>
              <w:t>referring</w:t>
            </w:r>
            <w:r>
              <w:rPr>
                <w:rFonts w:eastAsia="等线"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等线"/>
                <w:lang w:eastAsia="zh-CN"/>
              </w:rPr>
            </w:pPr>
            <w:r>
              <w:rPr>
                <w:rFonts w:eastAsia="等线"/>
                <w:lang w:eastAsia="zh-CN"/>
              </w:rPr>
              <w:t>Huawei, HiSilicon</w:t>
            </w:r>
          </w:p>
        </w:tc>
        <w:tc>
          <w:tcPr>
            <w:tcW w:w="1372" w:type="dxa"/>
          </w:tcPr>
          <w:p w14:paraId="4A0BE1B2" w14:textId="5931F14B"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44DE351E" w14:textId="77777777" w:rsidR="00BA5D17" w:rsidRDefault="00BA5D17" w:rsidP="00BA5D17">
            <w:pPr>
              <w:jc w:val="both"/>
              <w:rPr>
                <w:rFonts w:eastAsia="等线"/>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等线"/>
                <w:lang w:eastAsia="zh-CN"/>
              </w:rPr>
            </w:pPr>
            <w:r>
              <w:rPr>
                <w:rFonts w:eastAsia="等线"/>
                <w:lang w:eastAsia="zh-CN"/>
              </w:rPr>
              <w:t>FL</w:t>
            </w:r>
          </w:p>
        </w:tc>
        <w:tc>
          <w:tcPr>
            <w:tcW w:w="8152" w:type="dxa"/>
            <w:gridSpan w:val="2"/>
          </w:tcPr>
          <w:p w14:paraId="00E6B317" w14:textId="18968144" w:rsidR="00626547" w:rsidRDefault="00143131" w:rsidP="00626547">
            <w:pPr>
              <w:jc w:val="both"/>
              <w:rPr>
                <w:rFonts w:eastAsia="等线"/>
                <w:lang w:val="en-US" w:eastAsia="zh-CN"/>
              </w:rPr>
            </w:pPr>
            <w:r>
              <w:rPr>
                <w:rFonts w:eastAsia="等线"/>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等线"/>
                <w:lang w:eastAsia="zh-CN"/>
              </w:rPr>
            </w:pPr>
          </w:p>
        </w:tc>
        <w:tc>
          <w:tcPr>
            <w:tcW w:w="1372" w:type="dxa"/>
          </w:tcPr>
          <w:p w14:paraId="4E2952F7" w14:textId="77777777" w:rsidR="00143131" w:rsidRDefault="00143131" w:rsidP="0004187C">
            <w:pPr>
              <w:tabs>
                <w:tab w:val="left" w:pos="551"/>
              </w:tabs>
              <w:rPr>
                <w:rFonts w:eastAsia="等线"/>
                <w:lang w:val="en-US" w:eastAsia="zh-CN"/>
              </w:rPr>
            </w:pPr>
          </w:p>
        </w:tc>
        <w:tc>
          <w:tcPr>
            <w:tcW w:w="6780" w:type="dxa"/>
          </w:tcPr>
          <w:p w14:paraId="2260B176" w14:textId="77777777" w:rsidR="00143131" w:rsidRDefault="00143131" w:rsidP="0004187C">
            <w:pPr>
              <w:jc w:val="both"/>
              <w:rPr>
                <w:rFonts w:eastAsia="等线"/>
                <w:lang w:val="en-US" w:eastAsia="zh-CN"/>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r>
              <w:rPr>
                <w:rFonts w:eastAsia="等线"/>
                <w:lang w:val="en-US" w:eastAsia="zh-CN"/>
              </w:rPr>
              <w:t>Min(1,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lastRenderedPageBreak/>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等线"/>
                <w:lang w:val="en-US" w:eastAsia="zh-CN"/>
              </w:rPr>
              <w:t>Support 1Rx for FR1 TDD bands</w:t>
            </w:r>
            <w:r>
              <w:rPr>
                <w:rFonts w:eastAsia="等线"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等线"/>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等线" w:hint="eastAsia"/>
                <w:lang w:val="en-US" w:eastAsia="zh-CN"/>
              </w:rPr>
              <w:t>N</w:t>
            </w:r>
          </w:p>
        </w:tc>
        <w:tc>
          <w:tcPr>
            <w:tcW w:w="6780" w:type="dxa"/>
          </w:tcPr>
          <w:p w14:paraId="267A266E" w14:textId="6681AB00" w:rsidR="001B61F0" w:rsidRDefault="001B61F0" w:rsidP="001B61F0">
            <w:pPr>
              <w:jc w:val="both"/>
              <w:rPr>
                <w:lang w:val="en-US"/>
              </w:rPr>
            </w:pPr>
            <w:r>
              <w:rPr>
                <w:rFonts w:eastAsia="等线"/>
                <w:lang w:val="en-US" w:eastAsia="zh-CN"/>
              </w:rPr>
              <w:t xml:space="preserve">Same view with LG, ZTE, </w:t>
            </w:r>
            <w:r>
              <w:rPr>
                <w:rFonts w:eastAsia="等线" w:hint="eastAsia"/>
                <w:lang w:val="en-US" w:eastAsia="zh-CN"/>
              </w:rPr>
              <w:t>vi</w:t>
            </w:r>
            <w:r>
              <w:rPr>
                <w:rFonts w:eastAsia="等线"/>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等线"/>
                <w:lang w:eastAsia="zh-CN"/>
              </w:rPr>
            </w:pPr>
            <w:r>
              <w:rPr>
                <w:rFonts w:eastAsia="等线"/>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等线"/>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等线"/>
                <w:lang w:eastAsia="zh-CN"/>
              </w:rPr>
            </w:pPr>
            <w:r>
              <w:rPr>
                <w:rFonts w:eastAsia="等线"/>
                <w:lang w:eastAsia="zh-CN"/>
              </w:rPr>
              <w:t>FUTUREWEI2</w:t>
            </w:r>
          </w:p>
        </w:tc>
        <w:tc>
          <w:tcPr>
            <w:tcW w:w="1372" w:type="dxa"/>
          </w:tcPr>
          <w:p w14:paraId="715A3170" w14:textId="304809D4" w:rsidR="00F33FD7" w:rsidRDefault="002F4424" w:rsidP="001B61F0">
            <w:pPr>
              <w:tabs>
                <w:tab w:val="left" w:pos="551"/>
              </w:tabs>
              <w:rPr>
                <w:rFonts w:eastAsia="等线"/>
                <w:lang w:val="en-US" w:eastAsia="zh-CN"/>
              </w:rPr>
            </w:pPr>
            <w:r>
              <w:rPr>
                <w:rFonts w:eastAsia="等线"/>
                <w:lang w:val="en-US" w:eastAsia="zh-CN"/>
              </w:rPr>
              <w:t>Y</w:t>
            </w:r>
          </w:p>
        </w:tc>
        <w:tc>
          <w:tcPr>
            <w:tcW w:w="6780" w:type="dxa"/>
          </w:tcPr>
          <w:p w14:paraId="2C27845C" w14:textId="77777777" w:rsidR="00F33FD7" w:rsidRDefault="00F33FD7" w:rsidP="001B61F0">
            <w:pPr>
              <w:jc w:val="both"/>
              <w:rPr>
                <w:rFonts w:eastAsia="等线"/>
                <w:lang w:val="en-US" w:eastAsia="zh-CN"/>
              </w:rPr>
            </w:pPr>
          </w:p>
        </w:tc>
      </w:tr>
      <w:tr w:rsidR="00B446EB" w14:paraId="406683B1" w14:textId="77777777" w:rsidTr="00EF49AB">
        <w:tc>
          <w:tcPr>
            <w:tcW w:w="1479" w:type="dxa"/>
          </w:tcPr>
          <w:p w14:paraId="25F8BB90" w14:textId="27794834" w:rsidR="00B446EB" w:rsidRDefault="00AE6DD1" w:rsidP="00B446EB">
            <w:pPr>
              <w:rPr>
                <w:rFonts w:eastAsia="等线"/>
                <w:lang w:eastAsia="zh-CN"/>
              </w:rPr>
            </w:pPr>
            <w:r>
              <w:rPr>
                <w:rFonts w:eastAsia="等线"/>
                <w:lang w:eastAsia="zh-CN"/>
              </w:rPr>
              <w:t>MediaTek</w:t>
            </w:r>
          </w:p>
        </w:tc>
        <w:tc>
          <w:tcPr>
            <w:tcW w:w="1372" w:type="dxa"/>
          </w:tcPr>
          <w:p w14:paraId="52404DF1" w14:textId="410308FE"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07FAED19" w14:textId="2C7CD436" w:rsidR="00B446EB" w:rsidRDefault="00B446EB" w:rsidP="00B446EB">
            <w:pPr>
              <w:jc w:val="both"/>
              <w:rPr>
                <w:rFonts w:eastAsia="等线"/>
                <w:lang w:val="en-US" w:eastAsia="zh-CN"/>
              </w:rPr>
            </w:pPr>
            <w:r w:rsidRPr="0089130C">
              <w:rPr>
                <w:rFonts w:eastAsia="等线"/>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等线"/>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等线"/>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等线"/>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等线"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等线"/>
                <w:lang w:eastAsia="zh-CN"/>
              </w:rPr>
            </w:pPr>
            <w:r>
              <w:rPr>
                <w:rFonts w:eastAsia="Malgun Gothic"/>
                <w:lang w:val="en-US" w:eastAsia="ko-KR"/>
              </w:rPr>
              <w:lastRenderedPageBreak/>
              <w:t>SONY6</w:t>
            </w:r>
          </w:p>
        </w:tc>
        <w:tc>
          <w:tcPr>
            <w:tcW w:w="1372" w:type="dxa"/>
          </w:tcPr>
          <w:p w14:paraId="6475B29C" w14:textId="77777777" w:rsidR="002E1216" w:rsidRDefault="002E1216" w:rsidP="002E1216">
            <w:pPr>
              <w:tabs>
                <w:tab w:val="left" w:pos="551"/>
              </w:tabs>
              <w:rPr>
                <w:rFonts w:eastAsia="等线"/>
                <w:lang w:val="en-US" w:eastAsia="zh-CN"/>
              </w:rPr>
            </w:pPr>
          </w:p>
        </w:tc>
        <w:tc>
          <w:tcPr>
            <w:tcW w:w="6780" w:type="dxa"/>
          </w:tcPr>
          <w:p w14:paraId="125205C8" w14:textId="15C96A96" w:rsidR="002E1216" w:rsidRDefault="002E1216" w:rsidP="002E1216">
            <w:pPr>
              <w:jc w:val="both"/>
              <w:rPr>
                <w:rFonts w:eastAsia="等线"/>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6A2D71DB" w14:textId="77777777" w:rsidR="006D51F8" w:rsidRDefault="006D51F8" w:rsidP="00FA6560">
            <w:pPr>
              <w:tabs>
                <w:tab w:val="left" w:pos="551"/>
              </w:tabs>
              <w:rPr>
                <w:rFonts w:eastAsia="等线"/>
                <w:lang w:val="en-US" w:eastAsia="zh-CN"/>
              </w:rPr>
            </w:pPr>
            <w:r>
              <w:rPr>
                <w:rFonts w:eastAsia="等线"/>
                <w:lang w:val="en-US" w:eastAsia="zh-CN"/>
              </w:rPr>
              <w:t>N</w:t>
            </w:r>
          </w:p>
        </w:tc>
        <w:tc>
          <w:tcPr>
            <w:tcW w:w="6780" w:type="dxa"/>
          </w:tcPr>
          <w:p w14:paraId="6C75D611" w14:textId="77777777" w:rsidR="006D51F8" w:rsidRDefault="006D51F8" w:rsidP="00FA6560">
            <w:pPr>
              <w:jc w:val="both"/>
              <w:rPr>
                <w:rFonts w:eastAsia="等线"/>
                <w:lang w:val="en-US" w:eastAsia="zh-CN"/>
              </w:rPr>
            </w:pPr>
            <w:r>
              <w:rPr>
                <w:rFonts w:eastAsia="等线"/>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611775DE"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5C11A3AF" w14:textId="77777777" w:rsidR="00943264" w:rsidRDefault="00943264" w:rsidP="00FA6560">
            <w:pPr>
              <w:jc w:val="both"/>
              <w:rPr>
                <w:rFonts w:eastAsia="等线"/>
                <w:lang w:val="en-US" w:eastAsia="zh-CN"/>
              </w:rPr>
            </w:pPr>
            <w:r>
              <w:rPr>
                <w:rFonts w:eastAsia="等线" w:hint="eastAsia"/>
                <w:lang w:val="en-US" w:eastAsia="zh-CN"/>
              </w:rPr>
              <w:t>W</w:t>
            </w:r>
            <w:r>
              <w:rPr>
                <w:rFonts w:eastAsia="等线"/>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等线"/>
                <w:lang w:eastAsia="zh-CN"/>
              </w:rPr>
            </w:pPr>
            <w:r>
              <w:rPr>
                <w:rFonts w:eastAsia="等线"/>
                <w:lang w:eastAsia="zh-CN"/>
              </w:rPr>
              <w:t>NEC</w:t>
            </w:r>
          </w:p>
        </w:tc>
        <w:tc>
          <w:tcPr>
            <w:tcW w:w="1372" w:type="dxa"/>
          </w:tcPr>
          <w:p w14:paraId="61FA3AF6" w14:textId="7181F1C7"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57B4E587" w14:textId="77777777" w:rsidR="00B606F5" w:rsidRDefault="00B606F5" w:rsidP="00FA6560">
            <w:pPr>
              <w:jc w:val="both"/>
              <w:rPr>
                <w:rFonts w:eastAsia="等线"/>
                <w:lang w:val="en-US" w:eastAsia="zh-CN"/>
              </w:rPr>
            </w:pPr>
          </w:p>
        </w:tc>
      </w:tr>
      <w:tr w:rsidR="00315B8D" w14:paraId="587336E6" w14:textId="77777777" w:rsidTr="00943264">
        <w:tc>
          <w:tcPr>
            <w:tcW w:w="1479" w:type="dxa"/>
          </w:tcPr>
          <w:p w14:paraId="476600D5" w14:textId="39B21A5D"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2F3AB988" w14:textId="00AA4718"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7AEC5B30" w14:textId="577B0422" w:rsidR="00315B8D" w:rsidRDefault="00FA6560" w:rsidP="00FA6560">
            <w:pPr>
              <w:jc w:val="both"/>
              <w:rPr>
                <w:rFonts w:eastAsia="等线"/>
                <w:lang w:val="en-US" w:eastAsia="zh-CN"/>
              </w:rPr>
            </w:pPr>
            <w:r>
              <w:rPr>
                <w:rFonts w:eastAsia="等线"/>
                <w:lang w:val="en-US" w:eastAsia="zh-CN"/>
              </w:rPr>
              <w:t xml:space="preserve">If N=1 is also supported as one of UE Rx </w:t>
            </w:r>
            <w:r w:rsidRPr="00FA6560">
              <w:rPr>
                <w:rFonts w:eastAsia="等线"/>
                <w:lang w:val="en-US" w:eastAsia="zh-CN"/>
              </w:rPr>
              <w:t>branches</w:t>
            </w:r>
            <w:r>
              <w:rPr>
                <w:rFonts w:eastAsia="等线"/>
                <w:lang w:val="en-US" w:eastAsia="zh-CN"/>
              </w:rPr>
              <w:t xml:space="preserve"> capability, w</w:t>
            </w:r>
            <w:r w:rsidR="00315B8D">
              <w:rPr>
                <w:rFonts w:eastAsia="等线"/>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等线"/>
                <w:lang w:eastAsia="zh-CN"/>
              </w:rPr>
            </w:pPr>
            <w:r>
              <w:rPr>
                <w:rFonts w:eastAsia="等线" w:hint="eastAsia"/>
                <w:lang w:eastAsia="zh-CN"/>
              </w:rPr>
              <w:t>ZTE</w:t>
            </w:r>
          </w:p>
        </w:tc>
        <w:tc>
          <w:tcPr>
            <w:tcW w:w="1372" w:type="dxa"/>
          </w:tcPr>
          <w:p w14:paraId="5EA88A1F" w14:textId="6E67D2B7" w:rsidR="00F03F9C" w:rsidRDefault="00F03F9C" w:rsidP="00F03F9C">
            <w:pPr>
              <w:tabs>
                <w:tab w:val="left" w:pos="551"/>
              </w:tabs>
              <w:rPr>
                <w:rFonts w:eastAsia="等线"/>
                <w:lang w:val="en-US" w:eastAsia="zh-CN"/>
              </w:rPr>
            </w:pPr>
            <w:r>
              <w:rPr>
                <w:rFonts w:eastAsia="等线" w:hint="eastAsia"/>
                <w:lang w:val="en-US" w:eastAsia="zh-CN"/>
              </w:rPr>
              <w:t>N</w:t>
            </w:r>
          </w:p>
        </w:tc>
        <w:tc>
          <w:tcPr>
            <w:tcW w:w="6780" w:type="dxa"/>
          </w:tcPr>
          <w:p w14:paraId="02C79E8F" w14:textId="200BA5AD" w:rsidR="00F03F9C" w:rsidRDefault="00F03F9C" w:rsidP="00F03F9C">
            <w:pPr>
              <w:jc w:val="both"/>
              <w:rPr>
                <w:rFonts w:eastAsia="等线"/>
                <w:lang w:val="en-US" w:eastAsia="zh-CN"/>
              </w:rPr>
            </w:pPr>
            <w:r>
              <w:rPr>
                <w:rFonts w:eastAsia="等线"/>
                <w:lang w:val="en-US" w:eastAsia="zh-CN"/>
              </w:rPr>
              <w:t>We s</w:t>
            </w:r>
            <w:r>
              <w:rPr>
                <w:rFonts w:eastAsia="等线" w:hint="eastAsia"/>
                <w:lang w:val="en-US" w:eastAsia="zh-CN"/>
              </w:rPr>
              <w:t xml:space="preserve">how </w:t>
            </w:r>
            <w:r>
              <w:rPr>
                <w:rFonts w:eastAsia="等线"/>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等线"/>
                <w:lang w:eastAsia="zh-CN"/>
              </w:rPr>
            </w:pPr>
            <w:r>
              <w:rPr>
                <w:rFonts w:eastAsia="等线" w:hint="eastAsia"/>
                <w:lang w:eastAsia="zh-CN"/>
              </w:rPr>
              <w:t>OPPO</w:t>
            </w:r>
          </w:p>
        </w:tc>
        <w:tc>
          <w:tcPr>
            <w:tcW w:w="1372" w:type="dxa"/>
          </w:tcPr>
          <w:p w14:paraId="63541E31" w14:textId="13E18278" w:rsidR="005B18A6" w:rsidRDefault="005B18A6" w:rsidP="00F03F9C">
            <w:pPr>
              <w:tabs>
                <w:tab w:val="left" w:pos="551"/>
              </w:tabs>
              <w:rPr>
                <w:rFonts w:eastAsia="等线"/>
                <w:lang w:val="en-US" w:eastAsia="zh-CN"/>
              </w:rPr>
            </w:pPr>
            <w:r>
              <w:rPr>
                <w:rFonts w:eastAsia="等线" w:hint="eastAsia"/>
                <w:lang w:val="en-US" w:eastAsia="zh-CN"/>
              </w:rPr>
              <w:t>N</w:t>
            </w:r>
          </w:p>
        </w:tc>
        <w:tc>
          <w:tcPr>
            <w:tcW w:w="6780" w:type="dxa"/>
          </w:tcPr>
          <w:p w14:paraId="4D56F9A1" w14:textId="77777777" w:rsidR="005B18A6" w:rsidRDefault="005B18A6" w:rsidP="00CB387D">
            <w:pPr>
              <w:jc w:val="both"/>
              <w:rPr>
                <w:rFonts w:eastAsia="等线"/>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等线"/>
                <w:lang w:val="en-US" w:eastAsia="zh-CN"/>
              </w:rPr>
            </w:pPr>
            <w:r>
              <w:rPr>
                <w:rFonts w:eastAsia="等线" w:hint="eastAsia"/>
                <w:lang w:val="en-US" w:eastAsia="zh-CN"/>
              </w:rPr>
              <w:t>We can accept Qualcomm</w:t>
            </w:r>
            <w:r>
              <w:rPr>
                <w:rFonts w:eastAsia="等线"/>
                <w:lang w:val="en-US" w:eastAsia="zh-CN"/>
              </w:rPr>
              <w:t>’</w:t>
            </w:r>
            <w:r>
              <w:rPr>
                <w:rFonts w:eastAsia="等线"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E45132">
            <w:pPr>
              <w:rPr>
                <w:rFonts w:eastAsia="等线"/>
                <w:lang w:eastAsia="zh-CN"/>
              </w:rPr>
            </w:pPr>
            <w:r>
              <w:rPr>
                <w:rFonts w:eastAsia="等线" w:hint="eastAsia"/>
                <w:lang w:eastAsia="zh-CN"/>
              </w:rPr>
              <w:t>Samsung</w:t>
            </w:r>
          </w:p>
        </w:tc>
        <w:tc>
          <w:tcPr>
            <w:tcW w:w="1372" w:type="dxa"/>
          </w:tcPr>
          <w:p w14:paraId="6FCCB5B6"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1B640BD1" w14:textId="77777777" w:rsidR="00615FF5" w:rsidRPr="00EE43C7"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r w:rsidR="00D354BD" w:rsidRPr="00EE43C7" w14:paraId="57E2139E" w14:textId="77777777" w:rsidTr="00615FF5">
        <w:tc>
          <w:tcPr>
            <w:tcW w:w="1479" w:type="dxa"/>
          </w:tcPr>
          <w:p w14:paraId="7F09568C" w14:textId="1717805F" w:rsidR="00D354BD" w:rsidRDefault="00D354BD" w:rsidP="00E45132">
            <w:pPr>
              <w:rPr>
                <w:rFonts w:eastAsia="等线"/>
                <w:lang w:eastAsia="zh-CN"/>
              </w:rPr>
            </w:pPr>
            <w:r>
              <w:rPr>
                <w:rFonts w:eastAsia="等线"/>
                <w:lang w:eastAsia="zh-CN"/>
              </w:rPr>
              <w:t>Sequans</w:t>
            </w:r>
          </w:p>
        </w:tc>
        <w:tc>
          <w:tcPr>
            <w:tcW w:w="1372" w:type="dxa"/>
          </w:tcPr>
          <w:p w14:paraId="244A382A" w14:textId="7BA48C88"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E596E1C" w14:textId="77777777" w:rsidR="00D354BD" w:rsidRPr="00EE43C7" w:rsidRDefault="00D354BD" w:rsidP="00E45132">
            <w:pPr>
              <w:jc w:val="both"/>
              <w:rPr>
                <w:lang w:val="en-US"/>
              </w:rPr>
            </w:pPr>
          </w:p>
        </w:tc>
      </w:tr>
      <w:tr w:rsidR="008D42B3" w:rsidRPr="00C73260" w14:paraId="78F30F97" w14:textId="77777777" w:rsidTr="008D42B3">
        <w:tc>
          <w:tcPr>
            <w:tcW w:w="1479" w:type="dxa"/>
          </w:tcPr>
          <w:p w14:paraId="6F229319" w14:textId="77777777" w:rsidR="008D42B3" w:rsidRDefault="008D42B3" w:rsidP="008D42B3">
            <w:pPr>
              <w:rPr>
                <w:rFonts w:eastAsia="等线"/>
                <w:lang w:eastAsia="zh-CN"/>
              </w:rPr>
            </w:pPr>
            <w:r>
              <w:rPr>
                <w:rFonts w:eastAsia="Yu Mincho"/>
                <w:lang w:eastAsia="ja-JP"/>
              </w:rPr>
              <w:t>Huawei, HiSilicon</w:t>
            </w:r>
          </w:p>
        </w:tc>
        <w:tc>
          <w:tcPr>
            <w:tcW w:w="1372" w:type="dxa"/>
          </w:tcPr>
          <w:p w14:paraId="1C722A09" w14:textId="77777777" w:rsidR="008D42B3" w:rsidRDefault="008D42B3" w:rsidP="008D42B3">
            <w:pPr>
              <w:tabs>
                <w:tab w:val="left" w:pos="551"/>
              </w:tabs>
              <w:rPr>
                <w:rFonts w:eastAsia="等线"/>
                <w:lang w:val="en-US" w:eastAsia="zh-CN"/>
              </w:rPr>
            </w:pPr>
            <w:r>
              <w:rPr>
                <w:rFonts w:eastAsia="Yu Mincho" w:hint="eastAsia"/>
                <w:lang w:val="en-US" w:eastAsia="ja-JP"/>
              </w:rPr>
              <w:t>Y</w:t>
            </w:r>
          </w:p>
        </w:tc>
        <w:tc>
          <w:tcPr>
            <w:tcW w:w="6780" w:type="dxa"/>
          </w:tcPr>
          <w:p w14:paraId="62C349CC" w14:textId="77777777" w:rsidR="008D42B3" w:rsidRPr="00C73260" w:rsidRDefault="008D42B3" w:rsidP="008D42B3">
            <w:pPr>
              <w:rPr>
                <w:b/>
                <w:bCs/>
              </w:rPr>
            </w:pPr>
          </w:p>
        </w:tc>
      </w:tr>
      <w:tr w:rsidR="00232DB5" w:rsidRPr="00C73260" w14:paraId="395AAFC4" w14:textId="77777777" w:rsidTr="008D42B3">
        <w:tc>
          <w:tcPr>
            <w:tcW w:w="1479" w:type="dxa"/>
          </w:tcPr>
          <w:p w14:paraId="788A5ABB" w14:textId="1BC5EE7A" w:rsidR="00232DB5" w:rsidRDefault="00232DB5" w:rsidP="00232DB5">
            <w:pPr>
              <w:rPr>
                <w:rFonts w:eastAsia="Yu Mincho"/>
                <w:lang w:eastAsia="ja-JP"/>
              </w:rPr>
            </w:pPr>
            <w:r w:rsidRPr="005B555A">
              <w:rPr>
                <w:rFonts w:eastAsia="等线" w:hint="eastAsia"/>
                <w:lang w:val="en-US" w:eastAsia="zh-CN"/>
              </w:rPr>
              <w:t>S</w:t>
            </w:r>
            <w:r w:rsidRPr="005B555A">
              <w:rPr>
                <w:rFonts w:eastAsia="等线"/>
                <w:lang w:val="en-US" w:eastAsia="zh-CN"/>
              </w:rPr>
              <w:t>preadtrum</w:t>
            </w:r>
          </w:p>
        </w:tc>
        <w:tc>
          <w:tcPr>
            <w:tcW w:w="1372" w:type="dxa"/>
          </w:tcPr>
          <w:p w14:paraId="6EC7AF97" w14:textId="135A7578" w:rsidR="00232DB5" w:rsidRDefault="00232DB5" w:rsidP="00232DB5">
            <w:pPr>
              <w:tabs>
                <w:tab w:val="left" w:pos="551"/>
              </w:tabs>
              <w:rPr>
                <w:rFonts w:eastAsia="Yu Mincho" w:hint="eastAsia"/>
                <w:lang w:val="en-US" w:eastAsia="ja-JP"/>
              </w:rPr>
            </w:pPr>
            <w:r w:rsidRPr="005B555A">
              <w:rPr>
                <w:rFonts w:eastAsia="等线" w:hint="eastAsia"/>
                <w:lang w:val="en-US" w:eastAsia="zh-CN"/>
              </w:rPr>
              <w:t>N</w:t>
            </w:r>
          </w:p>
        </w:tc>
        <w:tc>
          <w:tcPr>
            <w:tcW w:w="6780" w:type="dxa"/>
          </w:tcPr>
          <w:p w14:paraId="7DA83734" w14:textId="10594A73" w:rsidR="00232DB5" w:rsidRPr="00C73260" w:rsidRDefault="00232DB5" w:rsidP="00232DB5">
            <w:pPr>
              <w:rPr>
                <w:b/>
                <w:bCs/>
              </w:rPr>
            </w:pPr>
            <w:r w:rsidRPr="005B555A">
              <w:rPr>
                <w:rFonts w:eastAsia="等线"/>
                <w:lang w:val="en-US" w:eastAsia="zh-CN"/>
              </w:rPr>
              <w:t>Both 1 Rx and 2 Rx can be supported as the minimum capability. 1 Rx has benefit of lower cost.</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等线" w:hint="eastAsia"/>
                <w:lang w:eastAsia="zh-CN"/>
              </w:rPr>
              <w:lastRenderedPageBreak/>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等线"/>
                <w:lang w:eastAsia="zh-CN"/>
              </w:rPr>
            </w:pPr>
            <w:r>
              <w:rPr>
                <w:rFonts w:eastAsia="等线" w:hint="eastAsia"/>
                <w:lang w:eastAsia="zh-CN"/>
              </w:rPr>
              <w:t>OPPO</w:t>
            </w:r>
          </w:p>
        </w:tc>
        <w:tc>
          <w:tcPr>
            <w:tcW w:w="1372" w:type="dxa"/>
          </w:tcPr>
          <w:p w14:paraId="6411C641" w14:textId="0C388851" w:rsidR="00067F2B"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等线"/>
                <w:lang w:eastAsia="zh-CN"/>
              </w:rPr>
            </w:pPr>
            <w:r>
              <w:rPr>
                <w:rFonts w:eastAsia="等线"/>
                <w:lang w:eastAsia="zh-CN"/>
              </w:rPr>
              <w:t>Xiaomi</w:t>
            </w:r>
          </w:p>
        </w:tc>
        <w:tc>
          <w:tcPr>
            <w:tcW w:w="1372" w:type="dxa"/>
          </w:tcPr>
          <w:p w14:paraId="302871E5" w14:textId="77777777" w:rsidR="0004187C" w:rsidRDefault="0004187C" w:rsidP="006C14B7">
            <w:pPr>
              <w:tabs>
                <w:tab w:val="left" w:pos="551"/>
              </w:tabs>
              <w:rPr>
                <w:rFonts w:eastAsia="等线"/>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等线"/>
                <w:lang w:eastAsia="zh-CN"/>
              </w:rPr>
            </w:pPr>
            <w:r>
              <w:rPr>
                <w:rFonts w:eastAsia="等线" w:hint="eastAsia"/>
                <w:lang w:eastAsia="zh-CN"/>
              </w:rPr>
              <w:t>CATT</w:t>
            </w:r>
          </w:p>
        </w:tc>
        <w:tc>
          <w:tcPr>
            <w:tcW w:w="1372" w:type="dxa"/>
          </w:tcPr>
          <w:p w14:paraId="17BD0F1E" w14:textId="55C18C6E" w:rsidR="005A219C" w:rsidRDefault="005A219C" w:rsidP="006C14B7">
            <w:pPr>
              <w:tabs>
                <w:tab w:val="left" w:pos="551"/>
              </w:tabs>
              <w:rPr>
                <w:rFonts w:eastAsia="等线"/>
                <w:lang w:val="en-US" w:eastAsia="zh-CN"/>
              </w:rPr>
            </w:pPr>
            <w:r>
              <w:rPr>
                <w:rFonts w:eastAsia="等线" w:hint="eastAsia"/>
                <w:lang w:val="en-US" w:eastAsia="zh-CN"/>
              </w:rPr>
              <w:t>Y</w:t>
            </w:r>
          </w:p>
        </w:tc>
        <w:tc>
          <w:tcPr>
            <w:tcW w:w="6780" w:type="dxa"/>
          </w:tcPr>
          <w:p w14:paraId="4AF99E68" w14:textId="7D354A99" w:rsidR="005A219C" w:rsidRDefault="005A219C" w:rsidP="006C14B7">
            <w:pPr>
              <w:jc w:val="both"/>
              <w:rPr>
                <w:rFonts w:eastAsia="宋体"/>
                <w:lang w:val="en-US" w:eastAsia="zh-CN"/>
              </w:rPr>
            </w:pPr>
            <w:r>
              <w:rPr>
                <w:rFonts w:eastAsia="等线"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等线"/>
                <w:lang w:eastAsia="zh-CN"/>
              </w:rPr>
            </w:pPr>
            <w:r>
              <w:rPr>
                <w:rFonts w:eastAsia="等线"/>
                <w:lang w:eastAsia="zh-CN"/>
              </w:rPr>
              <w:t>Huawei, HiSilicon</w:t>
            </w:r>
          </w:p>
        </w:tc>
        <w:tc>
          <w:tcPr>
            <w:tcW w:w="1372" w:type="dxa"/>
          </w:tcPr>
          <w:p w14:paraId="6BF2D6C3" w14:textId="4814CDA6"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5E25DF70" w14:textId="77777777" w:rsidR="00BA5D17" w:rsidRDefault="00BA5D17" w:rsidP="00BA5D17">
            <w:pPr>
              <w:jc w:val="both"/>
              <w:rPr>
                <w:rFonts w:eastAsia="等线"/>
                <w:lang w:val="en-US" w:eastAsia="zh-CN"/>
              </w:rPr>
            </w:pPr>
          </w:p>
        </w:tc>
      </w:tr>
      <w:tr w:rsidR="008D00CE" w14:paraId="13524140" w14:textId="77777777" w:rsidTr="007C771A">
        <w:tc>
          <w:tcPr>
            <w:tcW w:w="1479" w:type="dxa"/>
          </w:tcPr>
          <w:p w14:paraId="34580B0D" w14:textId="7F8CB0D8" w:rsidR="008D00CE" w:rsidRDefault="008D00CE" w:rsidP="006C14B7">
            <w:pPr>
              <w:rPr>
                <w:rFonts w:eastAsia="等线"/>
                <w:lang w:eastAsia="zh-CN"/>
              </w:rPr>
            </w:pPr>
            <w:r>
              <w:rPr>
                <w:rFonts w:eastAsia="等线"/>
                <w:lang w:eastAsia="zh-CN"/>
              </w:rPr>
              <w:t>FL</w:t>
            </w:r>
          </w:p>
        </w:tc>
        <w:tc>
          <w:tcPr>
            <w:tcW w:w="8152" w:type="dxa"/>
            <w:gridSpan w:val="2"/>
          </w:tcPr>
          <w:p w14:paraId="6F2FAED0" w14:textId="1FFDE652" w:rsidR="008D00CE" w:rsidRDefault="008D00CE" w:rsidP="006C14B7">
            <w:pPr>
              <w:jc w:val="both"/>
              <w:rPr>
                <w:rFonts w:eastAsia="等线"/>
                <w:lang w:val="en-US" w:eastAsia="zh-CN"/>
              </w:rPr>
            </w:pPr>
            <w:r>
              <w:rPr>
                <w:rFonts w:eastAsia="等线"/>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等线"/>
                <w:lang w:eastAsia="zh-CN"/>
              </w:rPr>
            </w:pPr>
          </w:p>
        </w:tc>
        <w:tc>
          <w:tcPr>
            <w:tcW w:w="1372" w:type="dxa"/>
          </w:tcPr>
          <w:p w14:paraId="40E7D16F" w14:textId="77777777" w:rsidR="008D00CE" w:rsidRDefault="008D00CE" w:rsidP="006C14B7">
            <w:pPr>
              <w:tabs>
                <w:tab w:val="left" w:pos="551"/>
              </w:tabs>
              <w:rPr>
                <w:rFonts w:eastAsia="等线"/>
                <w:lang w:val="en-US" w:eastAsia="zh-CN"/>
              </w:rPr>
            </w:pPr>
          </w:p>
        </w:tc>
        <w:tc>
          <w:tcPr>
            <w:tcW w:w="6780" w:type="dxa"/>
          </w:tcPr>
          <w:p w14:paraId="185A5443" w14:textId="77777777" w:rsidR="008D00CE" w:rsidRDefault="008D00CE" w:rsidP="006C14B7">
            <w:pPr>
              <w:jc w:val="both"/>
              <w:rPr>
                <w:rFonts w:eastAsia="等线"/>
                <w:lang w:val="en-US" w:eastAsia="zh-CN"/>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lastRenderedPageBreak/>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E45132">
            <w:pPr>
              <w:jc w:val="both"/>
              <w:rPr>
                <w:lang w:val="en-US"/>
              </w:rPr>
            </w:pPr>
            <w:r>
              <w:rPr>
                <w:lang w:val="en-US"/>
              </w:rPr>
              <w:t xml:space="preserve">Same question as Vivo. We think we should go back to </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lastRenderedPageBreak/>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lastRenderedPageBreak/>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等线"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099C8798" w14:textId="77777777" w:rsidR="005B18A6" w:rsidRDefault="005B18A6" w:rsidP="00CB387D">
            <w:pPr>
              <w:jc w:val="both"/>
              <w:rPr>
                <w:rFonts w:eastAsia="等线"/>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等线"/>
                <w:lang w:eastAsia="zh-CN"/>
              </w:rPr>
            </w:pPr>
            <w:r>
              <w:rPr>
                <w:rFonts w:eastAsia="等线" w:hint="eastAsia"/>
                <w:lang w:eastAsia="zh-CN"/>
              </w:rPr>
              <w:t>Samsung</w:t>
            </w:r>
          </w:p>
        </w:tc>
        <w:tc>
          <w:tcPr>
            <w:tcW w:w="1372" w:type="dxa"/>
          </w:tcPr>
          <w:p w14:paraId="2FE0D104"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等线"/>
                <w:lang w:eastAsia="zh-CN"/>
              </w:rPr>
            </w:pPr>
            <w:r>
              <w:rPr>
                <w:rFonts w:eastAsia="等线"/>
                <w:lang w:eastAsia="zh-CN"/>
              </w:rPr>
              <w:t>Sequans</w:t>
            </w:r>
          </w:p>
        </w:tc>
        <w:tc>
          <w:tcPr>
            <w:tcW w:w="1372" w:type="dxa"/>
          </w:tcPr>
          <w:p w14:paraId="23929B8C" w14:textId="3F303C54"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等线"/>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等线"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等线"/>
                <w:lang w:eastAsia="zh-CN"/>
              </w:rPr>
            </w:pPr>
            <w:r>
              <w:rPr>
                <w:rFonts w:eastAsia="等线" w:hint="eastAsia"/>
                <w:lang w:eastAsia="zh-CN"/>
              </w:rPr>
              <w:t>Spre</w:t>
            </w:r>
            <w:r>
              <w:rPr>
                <w:rFonts w:eastAsia="等线"/>
                <w:lang w:eastAsia="zh-CN"/>
              </w:rPr>
              <w:t>adtrum</w:t>
            </w:r>
          </w:p>
        </w:tc>
        <w:tc>
          <w:tcPr>
            <w:tcW w:w="1372" w:type="dxa"/>
          </w:tcPr>
          <w:p w14:paraId="6C02CB02" w14:textId="77777777" w:rsidR="00232DB5" w:rsidRDefault="00232DB5" w:rsidP="00232DB5">
            <w:pPr>
              <w:tabs>
                <w:tab w:val="left" w:pos="551"/>
              </w:tabs>
              <w:rPr>
                <w:rFonts w:eastAsia="等线" w:hint="eastAsia"/>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lastRenderedPageBreak/>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lastRenderedPageBreak/>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等线"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8A578D9"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等线"/>
                <w:lang w:eastAsia="zh-CN"/>
              </w:rPr>
            </w:pPr>
            <w:r>
              <w:rPr>
                <w:rFonts w:eastAsia="等线" w:hint="eastAsia"/>
                <w:lang w:eastAsia="zh-CN"/>
              </w:rPr>
              <w:t>Samsung</w:t>
            </w:r>
          </w:p>
        </w:tc>
        <w:tc>
          <w:tcPr>
            <w:tcW w:w="1372" w:type="dxa"/>
          </w:tcPr>
          <w:p w14:paraId="745239D5" w14:textId="77777777" w:rsidR="00615FF5" w:rsidRDefault="00615FF5" w:rsidP="00E45132">
            <w:pPr>
              <w:tabs>
                <w:tab w:val="left" w:pos="551"/>
              </w:tabs>
              <w:rPr>
                <w:rFonts w:eastAsia="等线"/>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等线"/>
                <w:lang w:eastAsia="zh-CN"/>
              </w:rPr>
            </w:pPr>
            <w:r>
              <w:rPr>
                <w:rFonts w:eastAsia="等线"/>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0A00349E" w14:textId="77777777" w:rsidR="00D354BD" w:rsidRDefault="00D354BD" w:rsidP="00E45132">
            <w:pPr>
              <w:rPr>
                <w:rFonts w:eastAsia="等线"/>
                <w:lang w:val="en-US" w:eastAsia="zh-CN"/>
              </w:rPr>
            </w:pPr>
            <w:r>
              <w:rPr>
                <w:rFonts w:eastAsia="等线"/>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等线"/>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等线"/>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25700B79" w14:textId="77777777" w:rsidR="00232DB5" w:rsidRDefault="00232DB5" w:rsidP="00232DB5">
            <w:pPr>
              <w:tabs>
                <w:tab w:val="left" w:pos="551"/>
              </w:tabs>
              <w:rPr>
                <w:rFonts w:eastAsia="等线"/>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lastRenderedPageBreak/>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等线"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71730D1"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等线"/>
                <w:lang w:eastAsia="zh-CN"/>
              </w:rPr>
            </w:pPr>
            <w:r>
              <w:rPr>
                <w:rFonts w:eastAsia="等线"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等线"/>
                <w:lang w:eastAsia="zh-CN"/>
              </w:rPr>
            </w:pPr>
            <w:r>
              <w:rPr>
                <w:rFonts w:eastAsia="等线"/>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7A6C386F" w14:textId="77777777" w:rsidR="00D354BD" w:rsidRDefault="00D354BD" w:rsidP="00E45132">
            <w:pPr>
              <w:rPr>
                <w:rFonts w:eastAsia="等线"/>
                <w:lang w:val="en-US" w:eastAsia="zh-CN"/>
              </w:rPr>
            </w:pPr>
            <w:r>
              <w:rPr>
                <w:rFonts w:eastAsia="等线"/>
                <w:lang w:val="en-US" w:eastAsia="zh-CN"/>
              </w:rPr>
              <w:t>*Same comment as for 4Rx case above:</w:t>
            </w:r>
          </w:p>
          <w:p w14:paraId="3345EE7E" w14:textId="24BDF716" w:rsidR="00D354BD" w:rsidRDefault="00D354BD" w:rsidP="00E45132">
            <w:pPr>
              <w:jc w:val="both"/>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等线"/>
                <w:lang w:eastAsia="zh-CN"/>
              </w:rPr>
            </w:pPr>
            <w:bookmarkStart w:id="761" w:name="_GoBack" w:colFirst="0" w:colLast="0"/>
            <w:r>
              <w:rPr>
                <w:rFonts w:eastAsia="等线" w:hint="eastAsia"/>
                <w:lang w:eastAsia="zh-CN"/>
              </w:rPr>
              <w:t>Spreadt</w:t>
            </w:r>
            <w:r>
              <w:rPr>
                <w:rFonts w:eastAsia="等线"/>
                <w:lang w:eastAsia="zh-CN"/>
              </w:rPr>
              <w:t>rum</w:t>
            </w:r>
          </w:p>
        </w:tc>
        <w:tc>
          <w:tcPr>
            <w:tcW w:w="1372" w:type="dxa"/>
          </w:tcPr>
          <w:p w14:paraId="5795442A" w14:textId="77777777" w:rsidR="00232DB5" w:rsidRDefault="00232DB5" w:rsidP="00232DB5">
            <w:pPr>
              <w:tabs>
                <w:tab w:val="left" w:pos="551"/>
              </w:tabs>
              <w:rPr>
                <w:rFonts w:eastAsia="等线"/>
                <w:lang w:val="en-US" w:eastAsia="zh-CN"/>
              </w:rPr>
            </w:pPr>
          </w:p>
        </w:tc>
        <w:tc>
          <w:tcPr>
            <w:tcW w:w="6780" w:type="dxa"/>
          </w:tcPr>
          <w:p w14:paraId="1464E337" w14:textId="4B453447" w:rsidR="00232DB5" w:rsidRDefault="00232DB5" w:rsidP="00232DB5">
            <w:pPr>
              <w:rPr>
                <w:rFonts w:eastAsia="等线"/>
                <w:lang w:val="en-US" w:eastAsia="zh-CN"/>
              </w:rPr>
            </w:pPr>
            <w:r>
              <w:rPr>
                <w:lang w:val="en-US"/>
              </w:rPr>
              <w:t xml:space="preserve">Number of </w:t>
            </w:r>
            <w:r w:rsidRPr="0089130C">
              <w:rPr>
                <w:lang w:val="en-US"/>
              </w:rPr>
              <w:t>DL MIMO layers</w:t>
            </w:r>
            <w:r>
              <w:rPr>
                <w:lang w:val="en-US"/>
              </w:rPr>
              <w:t xml:space="preserve"> should be the same as the #Rx</w:t>
            </w:r>
          </w:p>
        </w:tc>
      </w:tr>
      <w:bookmarkEnd w:id="761"/>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lastRenderedPageBreak/>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宋体"/>
                <w:lang w:eastAsia="zh-CN"/>
              </w:rPr>
            </w:pPr>
          </w:p>
        </w:tc>
        <w:tc>
          <w:tcPr>
            <w:tcW w:w="1372" w:type="dxa"/>
          </w:tcPr>
          <w:p w14:paraId="1EA062AF" w14:textId="77777777" w:rsidR="00926E33" w:rsidRDefault="00926E33" w:rsidP="006C14B7">
            <w:pPr>
              <w:tabs>
                <w:tab w:val="left" w:pos="551"/>
              </w:tabs>
              <w:rPr>
                <w:rFonts w:eastAsia="宋体"/>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lastRenderedPageBreak/>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lastRenderedPageBreak/>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5C234C50" w14:textId="63DF11D8" w:rsidR="00A62F6B" w:rsidRPr="003F0BC4" w:rsidRDefault="003F0BC4" w:rsidP="00A62F6B">
            <w:pPr>
              <w:pStyle w:val="aa"/>
              <w:rPr>
                <w:rFonts w:ascii="Times New Roman" w:hAnsi="Times New Roman"/>
              </w:rPr>
            </w:pPr>
            <w:r w:rsidRPr="003F0BC4">
              <w:rPr>
                <w:rFonts w:ascii="Times New Roman" w:eastAsia="等线" w:hAnsi="Times New Roman"/>
              </w:rPr>
              <w:t xml:space="preserve">This question </w:t>
            </w:r>
            <w:r>
              <w:rPr>
                <w:rFonts w:ascii="Times New Roman" w:eastAsia="等线" w:hAnsi="Times New Roman"/>
              </w:rPr>
              <w:t>will</w:t>
            </w:r>
            <w:r w:rsidRPr="003F0BC4">
              <w:rPr>
                <w:rFonts w:ascii="Times New Roman" w:eastAsia="等线"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等线"/>
                <w:lang w:eastAsia="zh-CN"/>
              </w:rPr>
            </w:pPr>
          </w:p>
        </w:tc>
        <w:tc>
          <w:tcPr>
            <w:tcW w:w="1372" w:type="dxa"/>
          </w:tcPr>
          <w:p w14:paraId="2BC554EF" w14:textId="77777777" w:rsidR="00A62F6B" w:rsidRDefault="00A62F6B" w:rsidP="001B61F0">
            <w:pPr>
              <w:tabs>
                <w:tab w:val="left" w:pos="551"/>
              </w:tabs>
              <w:rPr>
                <w:rFonts w:eastAsia="等线"/>
                <w:lang w:val="en-US" w:eastAsia="zh-CN"/>
              </w:rPr>
            </w:pPr>
          </w:p>
        </w:tc>
        <w:tc>
          <w:tcPr>
            <w:tcW w:w="6780" w:type="dxa"/>
          </w:tcPr>
          <w:p w14:paraId="4C582C1E" w14:textId="77777777" w:rsidR="00A62F6B" w:rsidRDefault="00A62F6B"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lastRenderedPageBreak/>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宋体"/>
                <w:lang w:eastAsia="zh-CN"/>
              </w:rPr>
            </w:pPr>
          </w:p>
        </w:tc>
        <w:tc>
          <w:tcPr>
            <w:tcW w:w="1372" w:type="dxa"/>
          </w:tcPr>
          <w:p w14:paraId="5678F63E" w14:textId="77777777" w:rsidR="003F0BC4" w:rsidRDefault="003F0BC4" w:rsidP="006C14B7">
            <w:pPr>
              <w:tabs>
                <w:tab w:val="left" w:pos="551"/>
              </w:tabs>
              <w:rPr>
                <w:rFonts w:eastAsia="宋体"/>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宋体"/>
                <w:lang w:eastAsia="zh-CN"/>
              </w:rPr>
            </w:pPr>
            <w:r>
              <w:rPr>
                <w:rFonts w:eastAsia="宋体"/>
                <w:lang w:eastAsia="zh-CN"/>
              </w:rPr>
              <w:t>FL</w:t>
            </w:r>
          </w:p>
        </w:tc>
        <w:tc>
          <w:tcPr>
            <w:tcW w:w="8152" w:type="dxa"/>
            <w:gridSpan w:val="2"/>
          </w:tcPr>
          <w:p w14:paraId="6CC8A895" w14:textId="171F70FA" w:rsidR="00B630D3" w:rsidRDefault="00B630D3" w:rsidP="006C14B7">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宋体"/>
                <w:lang w:eastAsia="zh-CN"/>
              </w:rPr>
            </w:pPr>
          </w:p>
        </w:tc>
        <w:tc>
          <w:tcPr>
            <w:tcW w:w="1372" w:type="dxa"/>
          </w:tcPr>
          <w:p w14:paraId="4ACF767F" w14:textId="77777777" w:rsidR="00B630D3" w:rsidRDefault="00B630D3" w:rsidP="006C14B7">
            <w:pPr>
              <w:tabs>
                <w:tab w:val="left" w:pos="551"/>
              </w:tabs>
              <w:rPr>
                <w:rFonts w:eastAsia="宋体"/>
                <w:lang w:val="en-US" w:eastAsia="zh-CN"/>
              </w:rPr>
            </w:pPr>
          </w:p>
        </w:tc>
        <w:tc>
          <w:tcPr>
            <w:tcW w:w="6780" w:type="dxa"/>
          </w:tcPr>
          <w:p w14:paraId="1401C97F" w14:textId="77777777" w:rsidR="00B630D3" w:rsidRDefault="00B630D3" w:rsidP="006C14B7">
            <w:pPr>
              <w:jc w:val="both"/>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宋体"/>
                <w:lang w:eastAsia="zh-CN"/>
              </w:rPr>
            </w:pPr>
            <w:r>
              <w:rPr>
                <w:rFonts w:eastAsia="宋体"/>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宋体"/>
                <w:lang w:eastAsia="zh-CN"/>
              </w:rPr>
            </w:pPr>
          </w:p>
        </w:tc>
        <w:tc>
          <w:tcPr>
            <w:tcW w:w="1372" w:type="dxa"/>
          </w:tcPr>
          <w:p w14:paraId="0A0CC73B" w14:textId="77777777" w:rsidR="00B630D3" w:rsidRDefault="00B630D3" w:rsidP="000773FA">
            <w:pPr>
              <w:tabs>
                <w:tab w:val="left" w:pos="551"/>
              </w:tabs>
              <w:rPr>
                <w:rFonts w:eastAsia="宋体"/>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lastRenderedPageBreak/>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宋体"/>
                <w:lang w:eastAsia="zh-CN"/>
              </w:rPr>
            </w:pPr>
            <w:r>
              <w:rPr>
                <w:rFonts w:eastAsia="宋体"/>
                <w:lang w:eastAsia="zh-CN"/>
              </w:rPr>
              <w:t>FL</w:t>
            </w:r>
          </w:p>
        </w:tc>
        <w:tc>
          <w:tcPr>
            <w:tcW w:w="8152" w:type="dxa"/>
            <w:gridSpan w:val="2"/>
          </w:tcPr>
          <w:p w14:paraId="0BFD0B82" w14:textId="6C1523FB" w:rsidR="00B630D3" w:rsidRDefault="00B630D3" w:rsidP="000773FA">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宋体"/>
                <w:lang w:eastAsia="zh-CN"/>
              </w:rPr>
            </w:pPr>
          </w:p>
        </w:tc>
        <w:tc>
          <w:tcPr>
            <w:tcW w:w="1372" w:type="dxa"/>
          </w:tcPr>
          <w:p w14:paraId="6B803109" w14:textId="77777777" w:rsidR="00B630D3" w:rsidRDefault="00B630D3" w:rsidP="000773FA">
            <w:pPr>
              <w:tabs>
                <w:tab w:val="left" w:pos="551"/>
              </w:tabs>
              <w:rPr>
                <w:rFonts w:eastAsia="宋体"/>
                <w:lang w:val="en-US" w:eastAsia="zh-CN"/>
              </w:rPr>
            </w:pPr>
          </w:p>
        </w:tc>
        <w:tc>
          <w:tcPr>
            <w:tcW w:w="6780" w:type="dxa"/>
          </w:tcPr>
          <w:p w14:paraId="2FE62786" w14:textId="77777777" w:rsidR="00B630D3" w:rsidRDefault="00B630D3" w:rsidP="000773FA">
            <w:pPr>
              <w:jc w:val="both"/>
              <w:rPr>
                <w:rFonts w:eastAsia="宋体"/>
                <w:lang w:val="en-US" w:eastAsia="zh-CN"/>
              </w:rPr>
            </w:pPr>
          </w:p>
        </w:tc>
      </w:tr>
    </w:tbl>
    <w:p w14:paraId="731DA019" w14:textId="77777777" w:rsidR="00C940E1" w:rsidRDefault="00C940E1" w:rsidP="00C940E1"/>
    <w:p w14:paraId="61E8A30F" w14:textId="77777777" w:rsidR="00010432" w:rsidRDefault="002703F5">
      <w:pPr>
        <w:pStyle w:val="1"/>
      </w:pPr>
      <w:bookmarkStart w:id="762" w:name="_Toc42034927"/>
      <w:bookmarkStart w:id="763" w:name="_Toc42211937"/>
      <w:bookmarkStart w:id="764" w:name="_Hlk41391803"/>
      <w:r>
        <w:t>References</w:t>
      </w:r>
      <w:bookmarkEnd w:id="762"/>
      <w:bookmarkEnd w:id="76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D71E3" w:rsidP="00903501">
            <w:pPr>
              <w:rPr>
                <w:color w:val="0000FF"/>
                <w:u w:val="single"/>
              </w:rPr>
            </w:pPr>
            <w:hyperlink r:id="rId28"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D71E3" w:rsidP="00903501">
            <w:pPr>
              <w:rPr>
                <w:color w:val="0000FF"/>
                <w:u w:val="single"/>
              </w:rPr>
            </w:pPr>
            <w:hyperlink r:id="rId30"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D71E3" w:rsidP="00903501">
            <w:pPr>
              <w:rPr>
                <w:color w:val="0000FF"/>
                <w:u w:val="single"/>
              </w:rPr>
            </w:pPr>
            <w:hyperlink r:id="rId31"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D71E3" w:rsidP="00903501">
            <w:pPr>
              <w:rPr>
                <w:color w:val="0000FF"/>
                <w:u w:val="single"/>
              </w:rPr>
            </w:pPr>
            <w:hyperlink r:id="rId33"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D71E3" w:rsidP="00903501">
            <w:pPr>
              <w:rPr>
                <w:color w:val="0000FF"/>
                <w:u w:val="single"/>
              </w:rPr>
            </w:pPr>
            <w:hyperlink r:id="rId35"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D71E3" w:rsidP="00903501">
            <w:pPr>
              <w:rPr>
                <w:color w:val="0000FF"/>
                <w:u w:val="single"/>
              </w:rPr>
            </w:pPr>
            <w:hyperlink r:id="rId36"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D71E3" w:rsidP="00903501">
            <w:pPr>
              <w:rPr>
                <w:color w:val="0000FF"/>
                <w:u w:val="single"/>
              </w:rPr>
            </w:pPr>
            <w:hyperlink r:id="rId37"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D71E3" w:rsidP="00903501">
            <w:pPr>
              <w:rPr>
                <w:color w:val="0000FF"/>
                <w:u w:val="single"/>
              </w:rPr>
            </w:pPr>
            <w:hyperlink r:id="rId38"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lastRenderedPageBreak/>
              <w:t>[9]</w:t>
            </w:r>
          </w:p>
        </w:tc>
        <w:tc>
          <w:tcPr>
            <w:tcW w:w="1456" w:type="dxa"/>
            <w:tcMar>
              <w:top w:w="0" w:type="dxa"/>
              <w:left w:w="70" w:type="dxa"/>
              <w:bottom w:w="0" w:type="dxa"/>
              <w:right w:w="70" w:type="dxa"/>
            </w:tcMar>
            <w:hideMark/>
          </w:tcPr>
          <w:p w14:paraId="28E73B2C" w14:textId="64A3BDFF" w:rsidR="00903501" w:rsidRPr="00903501" w:rsidRDefault="00FD71E3" w:rsidP="00903501">
            <w:pPr>
              <w:rPr>
                <w:color w:val="0000FF"/>
                <w:u w:val="single"/>
              </w:rPr>
            </w:pPr>
            <w:hyperlink r:id="rId40"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D71E3" w:rsidP="00903501">
            <w:pPr>
              <w:rPr>
                <w:color w:val="0000FF"/>
                <w:u w:val="single"/>
              </w:rPr>
            </w:pPr>
            <w:hyperlink r:id="rId41"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D71E3" w:rsidP="00903501">
            <w:pPr>
              <w:rPr>
                <w:color w:val="0000FF"/>
                <w:u w:val="single"/>
              </w:rPr>
            </w:pPr>
            <w:hyperlink r:id="rId42"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D71E3" w:rsidP="00903501">
            <w:pPr>
              <w:rPr>
                <w:color w:val="0000FF"/>
                <w:u w:val="single"/>
              </w:rPr>
            </w:pPr>
            <w:hyperlink r:id="rId43"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D71E3" w:rsidP="00903501">
            <w:pPr>
              <w:rPr>
                <w:color w:val="0000FF"/>
                <w:u w:val="single"/>
              </w:rPr>
            </w:pPr>
            <w:hyperlink r:id="rId45"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D71E3" w:rsidP="00903501">
            <w:pPr>
              <w:rPr>
                <w:color w:val="0000FF"/>
                <w:u w:val="single"/>
              </w:rPr>
            </w:pPr>
            <w:hyperlink r:id="rId46"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D71E3" w:rsidP="00903501">
            <w:pPr>
              <w:rPr>
                <w:color w:val="0000FF"/>
                <w:u w:val="single"/>
              </w:rPr>
            </w:pPr>
            <w:hyperlink r:id="rId47"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D71E3" w:rsidP="00903501">
            <w:pPr>
              <w:rPr>
                <w:color w:val="0000FF"/>
                <w:u w:val="single"/>
              </w:rPr>
            </w:pPr>
            <w:hyperlink r:id="rId49"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D71E3" w:rsidP="00903501">
            <w:pPr>
              <w:rPr>
                <w:color w:val="0000FF"/>
                <w:u w:val="single"/>
              </w:rPr>
            </w:pPr>
            <w:hyperlink r:id="rId50"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D71E3" w:rsidP="00903501">
            <w:pPr>
              <w:rPr>
                <w:color w:val="0000FF"/>
                <w:u w:val="single"/>
              </w:rPr>
            </w:pPr>
            <w:hyperlink r:id="rId51"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FD71E3" w:rsidP="00903501">
            <w:pPr>
              <w:rPr>
                <w:color w:val="0000FF"/>
                <w:u w:val="single"/>
              </w:rPr>
            </w:pPr>
            <w:hyperlink r:id="rId52"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D71E3" w:rsidP="00903501">
            <w:pPr>
              <w:rPr>
                <w:color w:val="0000FF"/>
                <w:u w:val="single"/>
              </w:rPr>
            </w:pPr>
            <w:hyperlink r:id="rId53"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D71E3" w:rsidP="00903501">
            <w:pPr>
              <w:rPr>
                <w:color w:val="0000FF"/>
                <w:u w:val="single"/>
              </w:rPr>
            </w:pPr>
            <w:hyperlink r:id="rId54"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FD71E3" w:rsidP="00903501">
            <w:pPr>
              <w:rPr>
                <w:color w:val="0000FF"/>
                <w:u w:val="single"/>
              </w:rPr>
            </w:pPr>
            <w:hyperlink r:id="rId55"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FD71E3" w:rsidP="00903501">
            <w:pPr>
              <w:rPr>
                <w:color w:val="0000FF"/>
                <w:u w:val="single"/>
              </w:rPr>
            </w:pPr>
            <w:hyperlink r:id="rId56"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D71E3" w:rsidP="00903501">
            <w:pPr>
              <w:rPr>
                <w:color w:val="0000FF"/>
                <w:u w:val="single"/>
              </w:rPr>
            </w:pPr>
            <w:hyperlink r:id="rId5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D71E3" w:rsidP="00903501">
            <w:pPr>
              <w:rPr>
                <w:color w:val="0000FF"/>
                <w:u w:val="single"/>
              </w:rPr>
            </w:pPr>
            <w:hyperlink r:id="rId5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D71E3" w:rsidP="00903501">
            <w:pPr>
              <w:rPr>
                <w:color w:val="0000FF"/>
                <w:u w:val="single"/>
              </w:rPr>
            </w:pPr>
            <w:hyperlink r:id="rId6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D71E3" w:rsidP="00903501">
            <w:pPr>
              <w:rPr>
                <w:color w:val="0000FF"/>
                <w:u w:val="single"/>
              </w:rPr>
            </w:pPr>
            <w:hyperlink r:id="rId6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D71E3" w:rsidP="00903501">
            <w:pPr>
              <w:rPr>
                <w:color w:val="0000FF"/>
                <w:u w:val="single"/>
              </w:rPr>
            </w:pPr>
            <w:hyperlink r:id="rId6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D71E3" w:rsidP="00711D4B">
            <w:pPr>
              <w:rPr>
                <w:color w:val="0000FF"/>
                <w:u w:val="single"/>
              </w:rPr>
            </w:pPr>
            <w:hyperlink r:id="rId6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D71E3" w:rsidP="00711D4B">
            <w:pPr>
              <w:rPr>
                <w:color w:val="0000FF"/>
                <w:u w:val="single"/>
              </w:rPr>
            </w:pPr>
            <w:hyperlink r:id="rId6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D71E3" w:rsidP="00711D4B">
            <w:pPr>
              <w:rPr>
                <w:color w:val="0000FF"/>
                <w:u w:val="single"/>
              </w:rPr>
            </w:pPr>
            <w:hyperlink r:id="rId6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D71E3" w:rsidP="00711D4B">
            <w:pPr>
              <w:rPr>
                <w:color w:val="0000FF"/>
                <w:u w:val="single"/>
              </w:rPr>
            </w:pPr>
            <w:hyperlink r:id="rId6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D71E3" w:rsidP="00711D4B">
            <w:pPr>
              <w:rPr>
                <w:color w:val="0000FF"/>
                <w:u w:val="single"/>
              </w:rPr>
            </w:pPr>
            <w:hyperlink r:id="rId6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D71E3" w:rsidP="00711D4B">
            <w:pPr>
              <w:rPr>
                <w:color w:val="0000FF"/>
                <w:u w:val="single"/>
              </w:rPr>
            </w:pPr>
            <w:hyperlink r:id="rId6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D71E3" w:rsidP="002C3FEA">
            <w:pPr>
              <w:rPr>
                <w:rStyle w:val="af2"/>
                <w:color w:val="0000FF"/>
              </w:rPr>
            </w:pPr>
            <w:hyperlink r:id="rId6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D71E3" w:rsidP="000506FD">
            <w:pPr>
              <w:rPr>
                <w:rStyle w:val="af2"/>
                <w:color w:val="0000FF"/>
              </w:rPr>
            </w:pPr>
            <w:hyperlink r:id="rId7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D71E3" w:rsidP="000506FD">
            <w:pPr>
              <w:rPr>
                <w:rStyle w:val="af2"/>
                <w:color w:val="auto"/>
                <w:u w:val="none"/>
              </w:rPr>
            </w:pPr>
            <w:hyperlink r:id="rId7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D71E3" w:rsidP="000D6B63">
            <w:pPr>
              <w:rPr>
                <w:rStyle w:val="af2"/>
                <w:color w:val="auto"/>
                <w:u w:val="none"/>
              </w:rPr>
            </w:pPr>
            <w:hyperlink r:id="rId7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2F661" w14:textId="77777777" w:rsidR="00FD71E3" w:rsidRDefault="00FD71E3" w:rsidP="00581A60">
      <w:pPr>
        <w:spacing w:after="0"/>
      </w:pPr>
      <w:r>
        <w:separator/>
      </w:r>
    </w:p>
  </w:endnote>
  <w:endnote w:type="continuationSeparator" w:id="0">
    <w:p w14:paraId="36827AFC" w14:textId="77777777" w:rsidR="00FD71E3" w:rsidRDefault="00FD71E3" w:rsidP="00581A60">
      <w:pPr>
        <w:spacing w:after="0"/>
      </w:pPr>
      <w:r>
        <w:continuationSeparator/>
      </w:r>
    </w:p>
  </w:endnote>
  <w:endnote w:type="continuationNotice" w:id="1">
    <w:p w14:paraId="246210E2" w14:textId="77777777" w:rsidR="00FD71E3" w:rsidRDefault="00FD71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1950A" w14:textId="77777777" w:rsidR="00FD71E3" w:rsidRDefault="00FD71E3" w:rsidP="00581A60">
      <w:pPr>
        <w:spacing w:after="0"/>
      </w:pPr>
      <w:r>
        <w:separator/>
      </w:r>
    </w:p>
  </w:footnote>
  <w:footnote w:type="continuationSeparator" w:id="0">
    <w:p w14:paraId="1FACC414" w14:textId="77777777" w:rsidR="00FD71E3" w:rsidRDefault="00FD71E3" w:rsidP="00581A60">
      <w:pPr>
        <w:spacing w:after="0"/>
      </w:pPr>
      <w:r>
        <w:continuationSeparator/>
      </w:r>
    </w:p>
  </w:footnote>
  <w:footnote w:type="continuationNotice" w:id="1">
    <w:p w14:paraId="6FADAA23" w14:textId="77777777" w:rsidR="00FD71E3" w:rsidRDefault="00FD71E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132"/>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FDA59F4-E199-4C34-81A1-00501B5D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32787</Words>
  <Characters>186889</Characters>
  <Application>Microsoft Office Word</Application>
  <DocSecurity>0</DocSecurity>
  <Lines>1557</Lines>
  <Paragraphs>438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2020-11-11T12:56:00Z</dcterms:created>
  <dcterms:modified xsi:type="dcterms:W3CDTF">2020-11-11T13:20:00Z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