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w:t>
      </w:r>
      <w:proofErr w:type="gramStart"/>
      <w:r>
        <w:rPr>
          <w:lang w:val="en-US"/>
        </w:rPr>
        <w:t>summary</w:t>
      </w:r>
      <w:proofErr w:type="gramEnd"/>
      <w:r>
        <w:rPr>
          <w:lang w:val="en-US"/>
        </w:rPr>
        <w:t xml:space="preserve">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3" w:history="1">
        <w:r w:rsidRPr="008C047A">
          <w:rPr>
            <w:rStyle w:val="af2"/>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6"/>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6"/>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6"/>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作者">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作者">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等线"/>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等线"/>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FB8C4AC" w14:textId="77777777" w:rsidR="00824E5A" w:rsidRDefault="00824E5A" w:rsidP="00824E5A">
            <w:pPr>
              <w:spacing w:afterLines="50" w:after="120"/>
              <w:rPr>
                <w:rFonts w:eastAsia="等线"/>
                <w:lang w:val="en-US" w:eastAsia="zh-CN"/>
              </w:rPr>
            </w:pPr>
            <w:r>
              <w:rPr>
                <w:rFonts w:eastAsia="等线"/>
                <w:lang w:val="en-US" w:eastAsia="zh-CN"/>
              </w:rPr>
              <w:t>The updated TP is aligned with the cost evaluation assumption.</w:t>
            </w:r>
            <w:r>
              <w:rPr>
                <w:rFonts w:eastAsia="等线" w:hint="eastAsia"/>
                <w:lang w:val="en-US" w:eastAsia="zh-CN"/>
              </w:rPr>
              <w:t xml:space="preserve"> </w:t>
            </w:r>
          </w:p>
          <w:p w14:paraId="76FCDD90" w14:textId="7DCE748B" w:rsidR="00824E5A" w:rsidRPr="008E3AB5" w:rsidRDefault="00824E5A" w:rsidP="00207900">
            <w:pPr>
              <w:rPr>
                <w:lang w:val="en-US"/>
              </w:rPr>
            </w:pPr>
            <w:r>
              <w:rPr>
                <w:rFonts w:eastAsia="等线" w:hint="eastAsia"/>
                <w:lang w:val="en-US" w:eastAsia="zh-CN"/>
              </w:rPr>
              <w:t>S</w:t>
            </w:r>
            <w:r>
              <w:rPr>
                <w:rFonts w:eastAsia="等线"/>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等线"/>
                <w:lang w:eastAsia="zh-CN"/>
              </w:rPr>
            </w:pPr>
            <w:r>
              <w:rPr>
                <w:rFonts w:eastAsia="等线"/>
                <w:lang w:eastAsia="zh-CN"/>
              </w:rPr>
              <w:t>vivo</w:t>
            </w:r>
          </w:p>
        </w:tc>
        <w:tc>
          <w:tcPr>
            <w:tcW w:w="1372" w:type="dxa"/>
          </w:tcPr>
          <w:p w14:paraId="2B0EDFCC" w14:textId="4705DF57" w:rsidR="00AD643B" w:rsidRDefault="00AD643B" w:rsidP="00824E5A">
            <w:pPr>
              <w:tabs>
                <w:tab w:val="left" w:pos="551"/>
              </w:tabs>
              <w:rPr>
                <w:rFonts w:eastAsia="等线"/>
                <w:lang w:val="en-US" w:eastAsia="zh-CN"/>
              </w:rPr>
            </w:pPr>
            <w:r>
              <w:rPr>
                <w:rFonts w:eastAsia="等线" w:hint="eastAsia"/>
                <w:lang w:val="en-US" w:eastAsia="zh-CN"/>
              </w:rPr>
              <w:t>Y</w:t>
            </w:r>
          </w:p>
        </w:tc>
        <w:tc>
          <w:tcPr>
            <w:tcW w:w="6780" w:type="dxa"/>
          </w:tcPr>
          <w:p w14:paraId="74AC6FC5" w14:textId="77777777" w:rsidR="00AD643B" w:rsidRDefault="00AD643B" w:rsidP="00824E5A">
            <w:pPr>
              <w:spacing w:afterLines="50" w:after="120"/>
              <w:rPr>
                <w:rFonts w:eastAsia="等线"/>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等线"/>
                <w:lang w:eastAsia="zh-CN"/>
              </w:rPr>
            </w:pPr>
            <w:r>
              <w:rPr>
                <w:rFonts w:eastAsia="等线"/>
                <w:lang w:eastAsia="zh-CN"/>
              </w:rPr>
              <w:t>Nokia, NSB</w:t>
            </w:r>
          </w:p>
        </w:tc>
        <w:tc>
          <w:tcPr>
            <w:tcW w:w="1372" w:type="dxa"/>
          </w:tcPr>
          <w:p w14:paraId="1C2B69DB" w14:textId="5B2F7F20" w:rsidR="001A47D4" w:rsidRDefault="001A47D4" w:rsidP="00824E5A">
            <w:pPr>
              <w:tabs>
                <w:tab w:val="left" w:pos="551"/>
              </w:tabs>
              <w:rPr>
                <w:rFonts w:eastAsia="等线"/>
                <w:lang w:val="en-US" w:eastAsia="zh-CN"/>
              </w:rPr>
            </w:pPr>
            <w:r>
              <w:rPr>
                <w:rFonts w:eastAsia="等线"/>
                <w:lang w:val="en-US" w:eastAsia="zh-CN"/>
              </w:rPr>
              <w:t>Y</w:t>
            </w:r>
          </w:p>
        </w:tc>
        <w:tc>
          <w:tcPr>
            <w:tcW w:w="6780" w:type="dxa"/>
          </w:tcPr>
          <w:p w14:paraId="4888C203" w14:textId="77777777" w:rsidR="001A47D4" w:rsidRDefault="001A47D4" w:rsidP="00824E5A">
            <w:pPr>
              <w:spacing w:afterLines="50" w:after="120"/>
              <w:rPr>
                <w:rFonts w:eastAsia="等线"/>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等线"/>
                <w:lang w:eastAsia="zh-CN"/>
              </w:rPr>
            </w:pPr>
            <w:r>
              <w:rPr>
                <w:rFonts w:eastAsia="等线"/>
                <w:lang w:eastAsia="zh-CN"/>
              </w:rPr>
              <w:t>SONY5</w:t>
            </w:r>
          </w:p>
        </w:tc>
        <w:tc>
          <w:tcPr>
            <w:tcW w:w="1372" w:type="dxa"/>
          </w:tcPr>
          <w:p w14:paraId="2DE3A0E1" w14:textId="11FDB6C3"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D591DB9" w14:textId="77777777" w:rsidR="00587456" w:rsidRDefault="00587456" w:rsidP="00587456">
            <w:pPr>
              <w:spacing w:afterLines="50" w:after="120"/>
              <w:rPr>
                <w:rFonts w:eastAsia="等线"/>
                <w:lang w:val="en-US" w:eastAsia="zh-CN"/>
              </w:rPr>
            </w:pPr>
            <w:r>
              <w:rPr>
                <w:rFonts w:eastAsia="等线"/>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等线"/>
                <w:lang w:val="en-US" w:eastAsia="zh-CN"/>
              </w:rPr>
            </w:pPr>
            <w:r w:rsidRPr="00857EC0">
              <w:rPr>
                <w:rFonts w:eastAsia="等线"/>
                <w:u w:val="single"/>
                <w:lang w:val="en-US" w:eastAsia="zh-CN"/>
              </w:rPr>
              <w:t>Summary</w:t>
            </w:r>
            <w:r>
              <w:rPr>
                <w:rFonts w:eastAsia="等线"/>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等线"/>
                <w:lang w:eastAsia="zh-CN"/>
              </w:rPr>
            </w:pPr>
            <w:r>
              <w:rPr>
                <w:rFonts w:eastAsia="等线"/>
                <w:lang w:eastAsia="zh-CN"/>
              </w:rPr>
              <w:t>FUTUREWEI</w:t>
            </w:r>
          </w:p>
        </w:tc>
        <w:tc>
          <w:tcPr>
            <w:tcW w:w="1372" w:type="dxa"/>
          </w:tcPr>
          <w:p w14:paraId="739CD573" w14:textId="77777777" w:rsidR="00535309" w:rsidRDefault="00535309" w:rsidP="00587456">
            <w:pPr>
              <w:tabs>
                <w:tab w:val="left" w:pos="551"/>
              </w:tabs>
              <w:rPr>
                <w:rFonts w:eastAsia="等线"/>
                <w:lang w:val="en-US" w:eastAsia="zh-CN"/>
              </w:rPr>
            </w:pPr>
          </w:p>
        </w:tc>
        <w:tc>
          <w:tcPr>
            <w:tcW w:w="6780" w:type="dxa"/>
          </w:tcPr>
          <w:p w14:paraId="62B58659" w14:textId="620DC95D" w:rsidR="00535309" w:rsidRDefault="00535309" w:rsidP="00587456">
            <w:pPr>
              <w:spacing w:afterLines="50" w:after="120"/>
              <w:rPr>
                <w:rFonts w:eastAsia="等线"/>
                <w:lang w:val="en-US" w:eastAsia="zh-CN"/>
              </w:rPr>
            </w:pPr>
            <w:r>
              <w:rPr>
                <w:rFonts w:eastAsia="等线"/>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等线"/>
                <w:lang w:eastAsia="zh-CN"/>
              </w:rPr>
            </w:pPr>
            <w:r>
              <w:rPr>
                <w:rFonts w:eastAsia="等线"/>
                <w:lang w:eastAsia="zh-CN"/>
              </w:rPr>
              <w:t>Qualcomm</w:t>
            </w:r>
          </w:p>
        </w:tc>
        <w:tc>
          <w:tcPr>
            <w:tcW w:w="1372" w:type="dxa"/>
          </w:tcPr>
          <w:p w14:paraId="55B1BD3F" w14:textId="2A5ADF4B" w:rsidR="004346DF" w:rsidRDefault="004346DF" w:rsidP="00587456">
            <w:pPr>
              <w:tabs>
                <w:tab w:val="left" w:pos="551"/>
              </w:tabs>
              <w:rPr>
                <w:rFonts w:eastAsia="等线"/>
                <w:lang w:val="en-US" w:eastAsia="zh-CN"/>
              </w:rPr>
            </w:pPr>
            <w:r>
              <w:rPr>
                <w:rFonts w:eastAsia="等线"/>
                <w:lang w:val="en-US" w:eastAsia="zh-CN"/>
              </w:rPr>
              <w:t>Y</w:t>
            </w:r>
          </w:p>
        </w:tc>
        <w:tc>
          <w:tcPr>
            <w:tcW w:w="6780" w:type="dxa"/>
          </w:tcPr>
          <w:p w14:paraId="1EB5F71A" w14:textId="77777777" w:rsidR="004346DF" w:rsidRDefault="004346DF" w:rsidP="00587456">
            <w:pPr>
              <w:spacing w:afterLines="50" w:after="120"/>
              <w:rPr>
                <w:rFonts w:eastAsia="等线"/>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等线"/>
                <w:lang w:eastAsia="zh-CN"/>
              </w:rPr>
            </w:pPr>
            <w:r>
              <w:rPr>
                <w:rFonts w:eastAsia="等线"/>
                <w:lang w:val="en-US" w:eastAsia="zh-CN"/>
              </w:rPr>
              <w:t>DOCOMO</w:t>
            </w:r>
          </w:p>
        </w:tc>
        <w:tc>
          <w:tcPr>
            <w:tcW w:w="1372" w:type="dxa"/>
          </w:tcPr>
          <w:p w14:paraId="1EA64964" w14:textId="5508C818"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等线"/>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等线"/>
                <w:lang w:val="en-US" w:eastAsia="zh-CN"/>
              </w:rPr>
            </w:pPr>
            <w:r>
              <w:rPr>
                <w:rFonts w:eastAsia="等线"/>
                <w:lang w:val="en-US" w:eastAsia="zh-CN"/>
              </w:rPr>
              <w:lastRenderedPageBreak/>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等线"/>
                <w:lang w:val="en-US" w:eastAsia="zh-CN"/>
              </w:rPr>
              <w:t>Y</w:t>
            </w:r>
          </w:p>
        </w:tc>
        <w:tc>
          <w:tcPr>
            <w:tcW w:w="6780" w:type="dxa"/>
          </w:tcPr>
          <w:p w14:paraId="2FC0B0D6" w14:textId="77777777" w:rsidR="00186F94" w:rsidRDefault="00186F94" w:rsidP="00186F94">
            <w:pPr>
              <w:spacing w:afterLines="50" w:after="120"/>
              <w:rPr>
                <w:rFonts w:eastAsia="等线"/>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9206CB"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509F4C74"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DBC9477" w14:textId="299EE78F"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等线"/>
                <w:lang w:val="en-US" w:eastAsia="zh-CN"/>
              </w:rPr>
            </w:pPr>
            <w:r>
              <w:rPr>
                <w:rFonts w:eastAsia="等线" w:hint="eastAsia"/>
                <w:lang w:eastAsia="zh-CN"/>
              </w:rPr>
              <w:t>OPPO</w:t>
            </w:r>
          </w:p>
        </w:tc>
        <w:tc>
          <w:tcPr>
            <w:tcW w:w="1372" w:type="dxa"/>
          </w:tcPr>
          <w:p w14:paraId="74B76433" w14:textId="7EF5C3BC" w:rsidR="006D1B4E" w:rsidRDefault="006D1B4E" w:rsidP="000773FA">
            <w:pPr>
              <w:tabs>
                <w:tab w:val="left" w:pos="551"/>
              </w:tabs>
              <w:rPr>
                <w:rFonts w:eastAsia="等线"/>
                <w:lang w:val="en-US" w:eastAsia="zh-CN"/>
              </w:rPr>
            </w:pPr>
            <w:r>
              <w:rPr>
                <w:rFonts w:eastAsia="等线"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等线"/>
                <w:lang w:eastAsia="zh-CN"/>
              </w:rPr>
            </w:pPr>
            <w:r>
              <w:rPr>
                <w:rFonts w:eastAsia="等线"/>
                <w:lang w:eastAsia="zh-CN"/>
              </w:rPr>
              <w:t>NEC</w:t>
            </w:r>
          </w:p>
        </w:tc>
        <w:tc>
          <w:tcPr>
            <w:tcW w:w="1372" w:type="dxa"/>
          </w:tcPr>
          <w:p w14:paraId="4E246E34" w14:textId="71419797" w:rsidR="00EC0CA4" w:rsidRDefault="00EC0CA4" w:rsidP="000773FA">
            <w:pPr>
              <w:tabs>
                <w:tab w:val="left" w:pos="551"/>
              </w:tabs>
              <w:rPr>
                <w:rFonts w:eastAsia="等线"/>
                <w:lang w:val="en-US" w:eastAsia="zh-CN"/>
              </w:rPr>
            </w:pPr>
            <w:r>
              <w:rPr>
                <w:rFonts w:eastAsia="等线"/>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等线"/>
                <w:lang w:eastAsia="zh-CN"/>
              </w:rPr>
            </w:pPr>
            <w:r>
              <w:rPr>
                <w:rFonts w:eastAsia="等线" w:hint="eastAsia"/>
                <w:lang w:eastAsia="zh-CN"/>
              </w:rPr>
              <w:t>X</w:t>
            </w:r>
            <w:r>
              <w:rPr>
                <w:rFonts w:eastAsia="等线"/>
                <w:lang w:eastAsia="zh-CN"/>
              </w:rPr>
              <w:t>iaomi</w:t>
            </w:r>
          </w:p>
        </w:tc>
        <w:tc>
          <w:tcPr>
            <w:tcW w:w="1372" w:type="dxa"/>
          </w:tcPr>
          <w:p w14:paraId="2A07728D" w14:textId="42BE163A" w:rsidR="001B61F0" w:rsidRDefault="001B61F0" w:rsidP="000773FA">
            <w:pPr>
              <w:tabs>
                <w:tab w:val="left" w:pos="551"/>
              </w:tabs>
              <w:rPr>
                <w:rFonts w:eastAsia="等线"/>
                <w:lang w:val="en-US" w:eastAsia="zh-CN"/>
              </w:rPr>
            </w:pPr>
            <w:r>
              <w:rPr>
                <w:rFonts w:eastAsia="等线"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等线"/>
                <w:lang w:eastAsia="zh-CN"/>
              </w:rPr>
            </w:pPr>
            <w:r>
              <w:rPr>
                <w:rFonts w:eastAsia="等线"/>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等线"/>
                <w:lang w:eastAsia="zh-CN"/>
              </w:rPr>
            </w:pPr>
            <w:r>
              <w:rPr>
                <w:rFonts w:eastAsia="等线"/>
                <w:lang w:eastAsia="zh-CN"/>
              </w:rPr>
              <w:t>FUTUREWEI2</w:t>
            </w:r>
          </w:p>
        </w:tc>
        <w:tc>
          <w:tcPr>
            <w:tcW w:w="1372" w:type="dxa"/>
          </w:tcPr>
          <w:p w14:paraId="7AA45649" w14:textId="2AD6A8A0" w:rsidR="00295229" w:rsidRDefault="002F4424" w:rsidP="000773FA">
            <w:pPr>
              <w:tabs>
                <w:tab w:val="left" w:pos="551"/>
              </w:tabs>
              <w:rPr>
                <w:rFonts w:eastAsia="等线"/>
                <w:lang w:val="en-US" w:eastAsia="zh-CN"/>
              </w:rPr>
            </w:pPr>
            <w:r>
              <w:rPr>
                <w:rFonts w:eastAsia="等线"/>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等线"/>
                <w:lang w:eastAsia="zh-CN"/>
              </w:rPr>
            </w:pPr>
            <w:r>
              <w:rPr>
                <w:rFonts w:eastAsia="等线"/>
                <w:lang w:eastAsia="zh-CN"/>
              </w:rPr>
              <w:t>MediaTek</w:t>
            </w:r>
          </w:p>
        </w:tc>
        <w:tc>
          <w:tcPr>
            <w:tcW w:w="1372" w:type="dxa"/>
          </w:tcPr>
          <w:p w14:paraId="2216335A" w14:textId="4ACD3D03"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等线"/>
                <w:lang w:eastAsia="zh-CN"/>
              </w:rPr>
            </w:pPr>
            <w:r>
              <w:rPr>
                <w:rFonts w:eastAsia="等线"/>
                <w:lang w:eastAsia="zh-CN"/>
              </w:rPr>
              <w:t>Ericsson</w:t>
            </w:r>
          </w:p>
        </w:tc>
        <w:tc>
          <w:tcPr>
            <w:tcW w:w="1372" w:type="dxa"/>
          </w:tcPr>
          <w:p w14:paraId="1C290A39" w14:textId="77777777" w:rsidR="00DA3229" w:rsidRDefault="00DA3229" w:rsidP="007C771A">
            <w:pPr>
              <w:tabs>
                <w:tab w:val="left" w:pos="551"/>
              </w:tabs>
              <w:rPr>
                <w:rFonts w:eastAsia="等线"/>
                <w:lang w:val="en-US" w:eastAsia="zh-CN"/>
              </w:rPr>
            </w:pPr>
            <w:r>
              <w:rPr>
                <w:rFonts w:eastAsia="等线"/>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等线"/>
                <w:lang w:eastAsia="zh-CN"/>
              </w:rPr>
            </w:pPr>
            <w:r>
              <w:rPr>
                <w:rFonts w:eastAsia="等线"/>
                <w:lang w:eastAsia="zh-CN"/>
              </w:rPr>
              <w:t>Qualcomm</w:t>
            </w:r>
          </w:p>
        </w:tc>
        <w:tc>
          <w:tcPr>
            <w:tcW w:w="1372" w:type="dxa"/>
          </w:tcPr>
          <w:p w14:paraId="7D16CE32" w14:textId="59620210"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等线"/>
                <w:lang w:eastAsia="zh-CN"/>
              </w:rPr>
            </w:pPr>
            <w:r>
              <w:rPr>
                <w:rFonts w:eastAsia="等线"/>
                <w:lang w:eastAsia="zh-CN"/>
              </w:rPr>
              <w:t>Nokia, NSB</w:t>
            </w:r>
          </w:p>
        </w:tc>
        <w:tc>
          <w:tcPr>
            <w:tcW w:w="1372" w:type="dxa"/>
          </w:tcPr>
          <w:p w14:paraId="16B02659" w14:textId="1FF10385" w:rsidR="00AC3CD6" w:rsidRDefault="00AC3CD6" w:rsidP="007C771A">
            <w:pPr>
              <w:tabs>
                <w:tab w:val="left" w:pos="551"/>
              </w:tabs>
              <w:rPr>
                <w:rFonts w:eastAsia="等线"/>
                <w:lang w:val="en-US" w:eastAsia="zh-CN"/>
              </w:rPr>
            </w:pPr>
            <w:r>
              <w:rPr>
                <w:rFonts w:eastAsia="等线"/>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等线"/>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等线"/>
                <w:lang w:eastAsia="zh-CN"/>
              </w:rPr>
            </w:pPr>
            <w:r>
              <w:rPr>
                <w:rFonts w:eastAsia="等线"/>
                <w:lang w:eastAsia="zh-CN"/>
              </w:rPr>
              <w:t>NEC</w:t>
            </w:r>
          </w:p>
        </w:tc>
        <w:tc>
          <w:tcPr>
            <w:tcW w:w="1372" w:type="dxa"/>
          </w:tcPr>
          <w:p w14:paraId="0717DDC2" w14:textId="39612BA2" w:rsidR="00B606F5" w:rsidRDefault="00B606F5" w:rsidP="002E1216">
            <w:pPr>
              <w:tabs>
                <w:tab w:val="left" w:pos="551"/>
              </w:tabs>
              <w:rPr>
                <w:rFonts w:eastAsia="等线"/>
                <w:lang w:val="en-US" w:eastAsia="zh-CN"/>
              </w:rPr>
            </w:pPr>
            <w:r>
              <w:rPr>
                <w:rFonts w:eastAsia="等线"/>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6FC2B4A3" w14:textId="06DB3298"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等线"/>
                <w:lang w:eastAsia="zh-CN"/>
              </w:rPr>
            </w:pPr>
            <w:r>
              <w:rPr>
                <w:rFonts w:eastAsia="等线" w:hint="eastAsia"/>
                <w:lang w:eastAsia="zh-CN"/>
              </w:rPr>
              <w:t>ZTE</w:t>
            </w:r>
          </w:p>
        </w:tc>
        <w:tc>
          <w:tcPr>
            <w:tcW w:w="1372" w:type="dxa"/>
          </w:tcPr>
          <w:p w14:paraId="1582D481" w14:textId="39337752" w:rsidR="00F03F9C" w:rsidRDefault="00F03F9C" w:rsidP="00F03F9C">
            <w:pPr>
              <w:tabs>
                <w:tab w:val="left" w:pos="551"/>
              </w:tabs>
              <w:rPr>
                <w:rFonts w:eastAsia="等线"/>
                <w:lang w:val="en-US" w:eastAsia="zh-CN"/>
              </w:rPr>
            </w:pPr>
            <w:r>
              <w:rPr>
                <w:rFonts w:eastAsia="等线" w:hint="eastAsia"/>
                <w:lang w:val="en-US" w:eastAsia="zh-CN"/>
              </w:rPr>
              <w:t>Y</w:t>
            </w:r>
          </w:p>
        </w:tc>
        <w:tc>
          <w:tcPr>
            <w:tcW w:w="6780" w:type="dxa"/>
          </w:tcPr>
          <w:p w14:paraId="571F08BE" w14:textId="77777777" w:rsidR="00F03F9C" w:rsidRPr="001118D0" w:rsidRDefault="00F03F9C" w:rsidP="00F03F9C">
            <w:pPr>
              <w:rPr>
                <w:lang w:val="en-US"/>
              </w:rPr>
            </w:pPr>
          </w:p>
        </w:tc>
      </w:tr>
      <w:tr w:rsidR="005B18A6" w14:paraId="68E38E21" w14:textId="77777777" w:rsidTr="00DA3229">
        <w:tc>
          <w:tcPr>
            <w:tcW w:w="1479" w:type="dxa"/>
          </w:tcPr>
          <w:p w14:paraId="78BFF7C9" w14:textId="3EE85592" w:rsidR="005B18A6" w:rsidRDefault="005B18A6" w:rsidP="00F03F9C">
            <w:pPr>
              <w:rPr>
                <w:rFonts w:eastAsia="等线" w:hint="eastAsia"/>
                <w:lang w:eastAsia="zh-CN"/>
              </w:rPr>
            </w:pPr>
            <w:r>
              <w:rPr>
                <w:rFonts w:eastAsia="宋体" w:hint="eastAsia"/>
                <w:lang w:eastAsia="zh-CN"/>
              </w:rPr>
              <w:t>OPPO</w:t>
            </w:r>
          </w:p>
        </w:tc>
        <w:tc>
          <w:tcPr>
            <w:tcW w:w="1372" w:type="dxa"/>
          </w:tcPr>
          <w:p w14:paraId="7791D0ED" w14:textId="7227889E" w:rsidR="005B18A6" w:rsidRDefault="005B18A6" w:rsidP="00F03F9C">
            <w:pPr>
              <w:tabs>
                <w:tab w:val="left" w:pos="551"/>
              </w:tabs>
              <w:rPr>
                <w:rFonts w:eastAsia="等线" w:hint="eastAsia"/>
                <w:lang w:val="en-US" w:eastAsia="zh-CN"/>
              </w:rPr>
            </w:pPr>
            <w:r>
              <w:rPr>
                <w:rFonts w:eastAsia="宋体" w:hint="eastAsia"/>
                <w:lang w:val="en-US" w:eastAsia="zh-CN"/>
              </w:rPr>
              <w:t>Y</w:t>
            </w:r>
          </w:p>
        </w:tc>
        <w:tc>
          <w:tcPr>
            <w:tcW w:w="6780" w:type="dxa"/>
          </w:tcPr>
          <w:p w14:paraId="30091E7E" w14:textId="77777777" w:rsidR="005B18A6" w:rsidRPr="001118D0" w:rsidRDefault="005B18A6" w:rsidP="00F03F9C">
            <w:pPr>
              <w:rPr>
                <w:lang w:val="en-US"/>
              </w:rPr>
            </w:pPr>
          </w:p>
        </w:tc>
      </w:tr>
    </w:tbl>
    <w:p w14:paraId="31DF7314" w14:textId="77777777" w:rsidR="00206A96" w:rsidRPr="00206A96" w:rsidRDefault="00206A96" w:rsidP="0087392C">
      <w:pPr>
        <w:pStyle w:val="aa"/>
        <w:rPr>
          <w:rFonts w:ascii="Times New Roman" w:eastAsia="等线"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2A49C41A" w14:textId="30F0175B" w:rsidR="001940F4" w:rsidRPr="00674BD0" w:rsidRDefault="00480C0A" w:rsidP="00480C0A">
            <w:pPr>
              <w:tabs>
                <w:tab w:val="left" w:pos="551"/>
              </w:tabs>
              <w:rPr>
                <w:rFonts w:eastAsia="等线"/>
                <w:lang w:val="en-US" w:eastAsia="zh-CN"/>
              </w:rPr>
            </w:pPr>
            <w:r>
              <w:t xml:space="preserve">None or A with addressing individual questions raised by </w:t>
            </w:r>
            <w:r>
              <w:lastRenderedPageBreak/>
              <w:t>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lastRenderedPageBreak/>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lastRenderedPageBreak/>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points/typos/mis-calcuation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 xml:space="preserve">eference number (i.e. </w:t>
            </w:r>
            <w:proofErr w:type="gramStart"/>
            <w:r>
              <w:rPr>
                <w:rFonts w:ascii="Times New Roman" w:eastAsia="等线" w:hAnsi="Times New Roman" w:cs="Times New Roman"/>
                <w:color w:val="C00000"/>
                <w:sz w:val="20"/>
                <w:szCs w:val="20"/>
                <w:lang w:val="en-US" w:eastAsia="zh-CN"/>
              </w:rPr>
              <w:t>45%</w:t>
            </w:r>
            <w:proofErr w:type="gramEnd"/>
            <w:r>
              <w:rPr>
                <w:rFonts w:ascii="Times New Roman" w:eastAsia="等线" w:hAnsi="Times New Roman" w:cs="Times New Roman"/>
                <w:color w:val="C00000"/>
                <w:sz w:val="20"/>
                <w:szCs w:val="20"/>
                <w:lang w:val="en-US" w:eastAsia="zh-CN"/>
              </w:rPr>
              <w:t>-&gt;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等线"/>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等线"/>
                <w:lang w:val="en-US" w:eastAsia="zh-CN"/>
              </w:rPr>
            </w:pPr>
            <w:r>
              <w:rPr>
                <w:rFonts w:eastAsia="等线" w:hint="eastAsia"/>
                <w:lang w:val="en-US" w:eastAsia="zh-CN"/>
              </w:rPr>
              <w:t>ZTE</w:t>
            </w:r>
          </w:p>
        </w:tc>
        <w:tc>
          <w:tcPr>
            <w:tcW w:w="1372" w:type="dxa"/>
          </w:tcPr>
          <w:p w14:paraId="577E3699" w14:textId="2B646D71" w:rsidR="00824E5A" w:rsidRPr="00824E5A" w:rsidRDefault="00824E5A" w:rsidP="00564CBE">
            <w:pPr>
              <w:tabs>
                <w:tab w:val="left" w:pos="551"/>
              </w:tabs>
              <w:rPr>
                <w:rFonts w:eastAsia="等线"/>
                <w:lang w:val="en-US" w:eastAsia="zh-CN"/>
              </w:rPr>
            </w:pPr>
            <w:r>
              <w:rPr>
                <w:rFonts w:eastAsia="等线"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F0541" w14:textId="0D83AB91" w:rsidR="00D276C2" w:rsidRDefault="00D276C2" w:rsidP="00564CBE">
            <w:pPr>
              <w:tabs>
                <w:tab w:val="left" w:pos="551"/>
              </w:tabs>
              <w:rPr>
                <w:rFonts w:eastAsia="等线"/>
                <w:lang w:val="en-US" w:eastAsia="zh-CN"/>
              </w:rPr>
            </w:pPr>
            <w:r>
              <w:rPr>
                <w:rFonts w:eastAsia="等线" w:hint="eastAsia"/>
                <w:lang w:val="en-US" w:eastAsia="zh-CN"/>
              </w:rPr>
              <w:t>A</w:t>
            </w:r>
          </w:p>
        </w:tc>
        <w:tc>
          <w:tcPr>
            <w:tcW w:w="6780" w:type="dxa"/>
          </w:tcPr>
          <w:p w14:paraId="24A941A4" w14:textId="423BD463" w:rsidR="00D276C2" w:rsidRPr="00D276C2" w:rsidRDefault="00D276C2" w:rsidP="00564CBE">
            <w:pPr>
              <w:rPr>
                <w:rFonts w:eastAsia="等线"/>
                <w:lang w:val="en-US" w:eastAsia="zh-CN"/>
              </w:rPr>
            </w:pPr>
            <w:r>
              <w:rPr>
                <w:rFonts w:eastAsia="等线" w:hint="eastAsia"/>
                <w:lang w:val="en-US" w:eastAsia="zh-CN"/>
              </w:rPr>
              <w:t>W</w:t>
            </w:r>
            <w:r>
              <w:rPr>
                <w:rFonts w:eastAsia="等线"/>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等线"/>
                <w:lang w:val="en-US" w:eastAsia="zh-CN"/>
              </w:rPr>
            </w:pPr>
            <w:r>
              <w:rPr>
                <w:rFonts w:eastAsia="等线"/>
                <w:lang w:val="en-US" w:eastAsia="zh-CN"/>
              </w:rPr>
              <w:t>Nokia, NSB</w:t>
            </w:r>
          </w:p>
        </w:tc>
        <w:tc>
          <w:tcPr>
            <w:tcW w:w="1372" w:type="dxa"/>
          </w:tcPr>
          <w:p w14:paraId="5EE92733" w14:textId="541E8BEB" w:rsidR="001A47D4" w:rsidRDefault="001A47D4" w:rsidP="001A47D4">
            <w:pPr>
              <w:tabs>
                <w:tab w:val="left" w:pos="551"/>
              </w:tabs>
              <w:rPr>
                <w:rFonts w:eastAsia="等线"/>
                <w:lang w:val="en-US" w:eastAsia="zh-CN"/>
              </w:rPr>
            </w:pPr>
            <w:r>
              <w:rPr>
                <w:rFonts w:eastAsia="等线"/>
                <w:lang w:val="en-US" w:eastAsia="zh-CN"/>
              </w:rPr>
              <w:t>A</w:t>
            </w:r>
          </w:p>
        </w:tc>
        <w:tc>
          <w:tcPr>
            <w:tcW w:w="6780" w:type="dxa"/>
          </w:tcPr>
          <w:p w14:paraId="3191C730" w14:textId="32EA8AD1" w:rsidR="001A47D4" w:rsidRDefault="001A47D4" w:rsidP="001A47D4">
            <w:pPr>
              <w:rPr>
                <w:rFonts w:eastAsia="等线"/>
                <w:lang w:val="en-US" w:eastAsia="zh-CN"/>
              </w:rPr>
            </w:pPr>
            <w:r>
              <w:rPr>
                <w:rFonts w:eastAsia="等线"/>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等线"/>
                <w:lang w:val="en-US" w:eastAsia="zh-CN"/>
              </w:rPr>
            </w:pPr>
            <w:r>
              <w:rPr>
                <w:rFonts w:eastAsia="等线"/>
                <w:lang w:val="en-US" w:eastAsia="zh-CN"/>
              </w:rPr>
              <w:t>SONY5</w:t>
            </w:r>
          </w:p>
        </w:tc>
        <w:tc>
          <w:tcPr>
            <w:tcW w:w="1372" w:type="dxa"/>
          </w:tcPr>
          <w:p w14:paraId="7FFA4228" w14:textId="3D94C027" w:rsidR="00587456" w:rsidRDefault="00587456" w:rsidP="00587456">
            <w:pPr>
              <w:tabs>
                <w:tab w:val="left" w:pos="551"/>
              </w:tabs>
              <w:rPr>
                <w:rFonts w:eastAsia="等线"/>
                <w:lang w:val="en-US" w:eastAsia="zh-CN"/>
              </w:rPr>
            </w:pPr>
            <w:r>
              <w:rPr>
                <w:rFonts w:eastAsia="等线"/>
                <w:lang w:val="en-US" w:eastAsia="zh-CN"/>
              </w:rPr>
              <w:t>A</w:t>
            </w:r>
          </w:p>
        </w:tc>
        <w:tc>
          <w:tcPr>
            <w:tcW w:w="6780" w:type="dxa"/>
          </w:tcPr>
          <w:p w14:paraId="0E9C6293" w14:textId="77777777" w:rsidR="00587456" w:rsidRDefault="00587456" w:rsidP="00587456">
            <w:pPr>
              <w:rPr>
                <w:rFonts w:eastAsia="等线"/>
                <w:lang w:val="en-US" w:eastAsia="zh-CN"/>
              </w:rPr>
            </w:pPr>
            <w:r>
              <w:rPr>
                <w:rFonts w:eastAsia="等线"/>
                <w:lang w:val="en-US" w:eastAsia="zh-CN"/>
              </w:rPr>
              <w:t>There are results from nearly 20 companies. Any “outliers” get averaged out anyway due to this large number of results.</w:t>
            </w:r>
          </w:p>
          <w:p w14:paraId="207E630B" w14:textId="77777777" w:rsidR="00587456" w:rsidRDefault="00587456" w:rsidP="00587456">
            <w:pPr>
              <w:rPr>
                <w:rFonts w:eastAsia="等线"/>
                <w:lang w:val="en-US" w:eastAsia="zh-CN"/>
              </w:rPr>
            </w:pPr>
            <w:r>
              <w:rPr>
                <w:rFonts w:eastAsia="等线"/>
                <w:lang w:val="en-US" w:eastAsia="zh-CN"/>
              </w:rPr>
              <w:t xml:space="preserve">We need to respect that different companies have different views on some of the cost estimates. </w:t>
            </w:r>
          </w:p>
          <w:p w14:paraId="3EC8F822" w14:textId="2BAA54F8" w:rsidR="00587456" w:rsidRDefault="00587456" w:rsidP="00587456">
            <w:pPr>
              <w:rPr>
                <w:rFonts w:eastAsia="等线"/>
                <w:lang w:val="en-US" w:eastAsia="zh-CN"/>
              </w:rPr>
            </w:pPr>
            <w:r>
              <w:rPr>
                <w:rFonts w:eastAsia="等线"/>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等线"/>
                <w:lang w:val="en-US" w:eastAsia="zh-CN"/>
              </w:rPr>
            </w:pPr>
            <w:r>
              <w:rPr>
                <w:rFonts w:eastAsia="等线"/>
                <w:lang w:val="en-US" w:eastAsia="zh-CN"/>
              </w:rPr>
              <w:t>FUTUREWEI</w:t>
            </w:r>
          </w:p>
        </w:tc>
        <w:tc>
          <w:tcPr>
            <w:tcW w:w="1372" w:type="dxa"/>
          </w:tcPr>
          <w:p w14:paraId="3D4F3651" w14:textId="4A2191B1" w:rsidR="00E14143" w:rsidRDefault="00E14143" w:rsidP="00E14143">
            <w:pPr>
              <w:tabs>
                <w:tab w:val="left" w:pos="551"/>
              </w:tabs>
              <w:rPr>
                <w:rFonts w:eastAsia="等线"/>
                <w:lang w:val="en-US" w:eastAsia="zh-CN"/>
              </w:rPr>
            </w:pPr>
            <w:r>
              <w:rPr>
                <w:rFonts w:eastAsia="等线"/>
                <w:lang w:val="en-US" w:eastAsia="zh-CN"/>
              </w:rPr>
              <w:t>A</w:t>
            </w:r>
          </w:p>
        </w:tc>
        <w:tc>
          <w:tcPr>
            <w:tcW w:w="6780" w:type="dxa"/>
          </w:tcPr>
          <w:p w14:paraId="22E38CCE" w14:textId="55BDAB2E" w:rsidR="00E14143" w:rsidRDefault="00E14143" w:rsidP="00E14143">
            <w:pPr>
              <w:rPr>
                <w:rFonts w:eastAsia="等线"/>
                <w:lang w:val="en-US" w:eastAsia="zh-CN"/>
              </w:rPr>
            </w:pPr>
            <w:r>
              <w:rPr>
                <w:rFonts w:eastAsia="等线"/>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等线"/>
                <w:lang w:val="en-US" w:eastAsia="zh-CN"/>
              </w:rPr>
            </w:pPr>
            <w:r>
              <w:rPr>
                <w:rFonts w:eastAsia="等线"/>
                <w:lang w:val="en-US" w:eastAsia="zh-CN"/>
              </w:rPr>
              <w:t>Qualcomm</w:t>
            </w:r>
          </w:p>
        </w:tc>
        <w:tc>
          <w:tcPr>
            <w:tcW w:w="1372" w:type="dxa"/>
          </w:tcPr>
          <w:p w14:paraId="35EE02F2" w14:textId="119BEE20" w:rsidR="004346DF" w:rsidRDefault="004346DF" w:rsidP="00E14143">
            <w:pPr>
              <w:tabs>
                <w:tab w:val="left" w:pos="551"/>
              </w:tabs>
              <w:rPr>
                <w:rFonts w:eastAsia="等线"/>
                <w:lang w:val="en-US" w:eastAsia="zh-CN"/>
              </w:rPr>
            </w:pPr>
            <w:r>
              <w:rPr>
                <w:rFonts w:eastAsia="等线"/>
                <w:lang w:val="en-US" w:eastAsia="zh-CN"/>
              </w:rPr>
              <w:t>A</w:t>
            </w:r>
          </w:p>
        </w:tc>
        <w:tc>
          <w:tcPr>
            <w:tcW w:w="6780" w:type="dxa"/>
          </w:tcPr>
          <w:p w14:paraId="06F3D0CA" w14:textId="77777777" w:rsidR="004346DF" w:rsidRDefault="004346DF" w:rsidP="00E14143">
            <w:pPr>
              <w:rPr>
                <w:rFonts w:eastAsia="等线"/>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lastRenderedPageBreak/>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等线"/>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等线"/>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等线"/>
                <w:lang w:val="en-US" w:eastAsia="zh-CN"/>
              </w:rPr>
              <w:t>A</w:t>
            </w:r>
          </w:p>
        </w:tc>
        <w:tc>
          <w:tcPr>
            <w:tcW w:w="6780" w:type="dxa"/>
          </w:tcPr>
          <w:p w14:paraId="67F54879" w14:textId="0D163283" w:rsidR="0025263F" w:rsidRDefault="0025263F" w:rsidP="0025263F">
            <w:pPr>
              <w:rPr>
                <w:rFonts w:eastAsia="等线"/>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738E9D" w14:textId="77777777" w:rsidR="00206A96" w:rsidRPr="00674BD0" w:rsidRDefault="00206A96" w:rsidP="00206A96">
            <w:pPr>
              <w:tabs>
                <w:tab w:val="left" w:pos="551"/>
              </w:tabs>
              <w:rPr>
                <w:rFonts w:eastAsia="等线"/>
                <w:lang w:val="en-US" w:eastAsia="zh-CN"/>
              </w:rPr>
            </w:pPr>
            <w:r>
              <w:rPr>
                <w:rFonts w:eastAsia="等线" w:hint="eastAsia"/>
                <w:lang w:val="en-US" w:eastAsia="zh-CN"/>
              </w:rPr>
              <w:t>A</w:t>
            </w:r>
          </w:p>
        </w:tc>
        <w:tc>
          <w:tcPr>
            <w:tcW w:w="6780" w:type="dxa"/>
          </w:tcPr>
          <w:p w14:paraId="61332926" w14:textId="77777777" w:rsidR="00206A96" w:rsidRPr="00E83070" w:rsidRDefault="00206A96" w:rsidP="00206A96">
            <w:pPr>
              <w:rPr>
                <w:rFonts w:eastAsia="等线"/>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0C779F63" w14:textId="77777777" w:rsidR="00E65996" w:rsidRPr="00674BD0" w:rsidRDefault="00E65996" w:rsidP="00E65996">
            <w:pPr>
              <w:tabs>
                <w:tab w:val="left" w:pos="551"/>
              </w:tabs>
              <w:rPr>
                <w:rFonts w:eastAsia="等线"/>
                <w:lang w:val="en-US" w:eastAsia="zh-CN"/>
              </w:rPr>
            </w:pPr>
            <w:r>
              <w:rPr>
                <w:rFonts w:eastAsia="等线"/>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A3C947A" w14:textId="3D4DA1F9" w:rsidR="000773FA" w:rsidRDefault="000773FA" w:rsidP="000773FA">
            <w:pPr>
              <w:tabs>
                <w:tab w:val="left" w:pos="551"/>
              </w:tabs>
              <w:rPr>
                <w:rFonts w:eastAsia="等线"/>
                <w:lang w:val="en-US" w:eastAsia="zh-CN"/>
              </w:rPr>
            </w:pPr>
            <w:r>
              <w:rPr>
                <w:rFonts w:eastAsia="等线"/>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等线"/>
                <w:lang w:val="en-US" w:eastAsia="zh-CN"/>
              </w:rPr>
            </w:pPr>
            <w:r>
              <w:rPr>
                <w:rFonts w:eastAsia="等线" w:hint="eastAsia"/>
                <w:lang w:val="en-US" w:eastAsia="zh-CN"/>
              </w:rPr>
              <w:t>OPPO</w:t>
            </w:r>
          </w:p>
        </w:tc>
        <w:tc>
          <w:tcPr>
            <w:tcW w:w="1372" w:type="dxa"/>
          </w:tcPr>
          <w:p w14:paraId="061FD7DE" w14:textId="1AD82472" w:rsidR="006D1B4E" w:rsidRDefault="006D1B4E" w:rsidP="000773FA">
            <w:pPr>
              <w:tabs>
                <w:tab w:val="left" w:pos="551"/>
              </w:tabs>
              <w:rPr>
                <w:rFonts w:eastAsia="等线"/>
                <w:lang w:val="en-US" w:eastAsia="zh-CN"/>
              </w:rPr>
            </w:pPr>
            <w:r>
              <w:rPr>
                <w:rFonts w:eastAsia="等线"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D100C5C" w14:textId="207855A4" w:rsidR="001B61F0" w:rsidRDefault="001B61F0" w:rsidP="001B61F0">
            <w:pPr>
              <w:tabs>
                <w:tab w:val="left" w:pos="551"/>
              </w:tabs>
              <w:rPr>
                <w:rFonts w:eastAsia="等线"/>
                <w:lang w:val="en-US" w:eastAsia="zh-CN"/>
              </w:rPr>
            </w:pPr>
            <w:r>
              <w:rPr>
                <w:rFonts w:eastAsia="等线" w:hint="eastAsia"/>
                <w:lang w:val="en-US" w:eastAsia="zh-CN"/>
              </w:rPr>
              <w:t>A</w:t>
            </w:r>
          </w:p>
        </w:tc>
        <w:tc>
          <w:tcPr>
            <w:tcW w:w="6780" w:type="dxa"/>
          </w:tcPr>
          <w:p w14:paraId="7BB70241" w14:textId="77777777" w:rsidR="001B61F0" w:rsidRDefault="001B61F0" w:rsidP="001B61F0">
            <w:pPr>
              <w:rPr>
                <w:rFonts w:eastAsia="宋体"/>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等线"/>
                <w:lang w:val="en-US" w:eastAsia="zh-CN"/>
              </w:rPr>
            </w:pPr>
            <w:r>
              <w:rPr>
                <w:rFonts w:eastAsia="等线"/>
                <w:lang w:val="en-US" w:eastAsia="zh-CN"/>
              </w:rPr>
              <w:t>FL</w:t>
            </w:r>
          </w:p>
        </w:tc>
        <w:tc>
          <w:tcPr>
            <w:tcW w:w="8152" w:type="dxa"/>
            <w:gridSpan w:val="2"/>
          </w:tcPr>
          <w:p w14:paraId="0FCA4AD8" w14:textId="77777777" w:rsidR="003018F0" w:rsidRDefault="003018F0" w:rsidP="003018F0">
            <w:pPr>
              <w:pStyle w:val="aa"/>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a"/>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5"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6"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lastRenderedPageBreak/>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作者">
                    <w:r>
                      <w:rPr>
                        <w:rFonts w:ascii="Calibri" w:hAnsi="Calibri" w:cs="Calibri"/>
                        <w:color w:val="000000"/>
                        <w:sz w:val="16"/>
                        <w:szCs w:val="16"/>
                      </w:rPr>
                      <w:t>18.2%</w:t>
                    </w:r>
                  </w:ins>
                  <w:del w:id="22" w:author="作者">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作者">
                    <w:r>
                      <w:rPr>
                        <w:rFonts w:ascii="Calibri" w:hAnsi="Calibri" w:cs="Calibri"/>
                        <w:color w:val="000000"/>
                        <w:sz w:val="16"/>
                        <w:szCs w:val="16"/>
                      </w:rPr>
                      <w:t>25.0%</w:t>
                    </w:r>
                  </w:ins>
                  <w:del w:id="24" w:author="作者">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作者">
                    <w:r>
                      <w:rPr>
                        <w:rFonts w:ascii="Calibri" w:hAnsi="Calibri" w:cs="Calibri"/>
                        <w:color w:val="000000"/>
                        <w:sz w:val="16"/>
                        <w:szCs w:val="16"/>
                      </w:rPr>
                      <w:t>25.0%</w:t>
                    </w:r>
                  </w:ins>
                  <w:del w:id="26" w:author="作者">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作者">
                    <w:r>
                      <w:rPr>
                        <w:rFonts w:ascii="Calibri" w:hAnsi="Calibri" w:cs="Calibri"/>
                        <w:color w:val="000000"/>
                        <w:sz w:val="16"/>
                        <w:szCs w:val="16"/>
                      </w:rPr>
                      <w:t>25.0%</w:t>
                    </w:r>
                  </w:ins>
                  <w:del w:id="28" w:author="作者">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作者">
                    <w:r>
                      <w:rPr>
                        <w:rFonts w:ascii="Calibri" w:hAnsi="Calibri" w:cs="Calibri"/>
                        <w:color w:val="000000"/>
                        <w:sz w:val="16"/>
                        <w:szCs w:val="16"/>
                      </w:rPr>
                      <w:t>18.0%</w:t>
                    </w:r>
                  </w:ins>
                  <w:del w:id="30" w:author="作者">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作者">
                    <w:r>
                      <w:rPr>
                        <w:rFonts w:ascii="Calibri" w:hAnsi="Calibri" w:cs="Calibri"/>
                        <w:color w:val="000000"/>
                        <w:sz w:val="16"/>
                        <w:szCs w:val="16"/>
                      </w:rPr>
                      <w:t>4.8%</w:t>
                    </w:r>
                  </w:ins>
                  <w:del w:id="32" w:author="作者">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作者">
                    <w:r>
                      <w:rPr>
                        <w:rFonts w:ascii="Calibri" w:hAnsi="Calibri" w:cs="Calibri"/>
                        <w:color w:val="000000"/>
                        <w:sz w:val="16"/>
                        <w:szCs w:val="16"/>
                      </w:rPr>
                      <w:t>7.6%</w:t>
                    </w:r>
                  </w:ins>
                  <w:del w:id="34" w:author="作者">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作者">
                    <w:r>
                      <w:rPr>
                        <w:rFonts w:ascii="Calibri" w:hAnsi="Calibri" w:cs="Calibri"/>
                        <w:color w:val="000000"/>
                        <w:sz w:val="16"/>
                        <w:szCs w:val="16"/>
                      </w:rPr>
                      <w:t>3.9%</w:t>
                    </w:r>
                  </w:ins>
                  <w:del w:id="36"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作者">
                    <w:r>
                      <w:rPr>
                        <w:rFonts w:ascii="Calibri" w:hAnsi="Calibri" w:cs="Calibri"/>
                        <w:color w:val="000000"/>
                        <w:sz w:val="16"/>
                        <w:szCs w:val="16"/>
                      </w:rPr>
                      <w:t>4.3%</w:t>
                    </w:r>
                  </w:ins>
                  <w:del w:id="38" w:author="作者">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作者">
                    <w:r>
                      <w:rPr>
                        <w:rFonts w:ascii="Calibri" w:hAnsi="Calibri" w:cs="Calibri"/>
                        <w:color w:val="000000"/>
                        <w:sz w:val="16"/>
                        <w:szCs w:val="16"/>
                      </w:rPr>
                      <w:t>25.3%</w:t>
                    </w:r>
                  </w:ins>
                  <w:del w:id="40" w:author="作者">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作者">
                    <w:r>
                      <w:rPr>
                        <w:rFonts w:ascii="Calibri" w:hAnsi="Calibri" w:cs="Calibri"/>
                        <w:color w:val="000000"/>
                        <w:sz w:val="16"/>
                        <w:szCs w:val="16"/>
                      </w:rPr>
                      <w:t>30.4%</w:t>
                    </w:r>
                  </w:ins>
                  <w:del w:id="42" w:author="作者">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作者">
                    <w:r>
                      <w:rPr>
                        <w:rFonts w:ascii="Calibri" w:hAnsi="Calibri" w:cs="Calibri"/>
                        <w:color w:val="000000"/>
                        <w:sz w:val="16"/>
                        <w:szCs w:val="16"/>
                      </w:rPr>
                      <w:t>17.8%</w:t>
                    </w:r>
                  </w:ins>
                  <w:del w:id="44" w:author="作者">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作者">
                    <w:r>
                      <w:rPr>
                        <w:rFonts w:ascii="Calibri" w:hAnsi="Calibri" w:cs="Calibri"/>
                        <w:color w:val="000000"/>
                        <w:sz w:val="16"/>
                        <w:szCs w:val="16"/>
                      </w:rPr>
                      <w:t>23.7%</w:t>
                    </w:r>
                  </w:ins>
                  <w:del w:id="46" w:author="作者">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作者">
                    <w:r>
                      <w:rPr>
                        <w:rFonts w:ascii="Calibri" w:hAnsi="Calibri" w:cs="Calibri"/>
                        <w:color w:val="000000"/>
                        <w:sz w:val="16"/>
                        <w:szCs w:val="16"/>
                      </w:rPr>
                      <w:t>19.6%</w:t>
                    </w:r>
                  </w:ins>
                  <w:del w:id="48" w:author="作者">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作者">
                    <w:r>
                      <w:rPr>
                        <w:rFonts w:ascii="Calibri" w:hAnsi="Calibri" w:cs="Calibri"/>
                        <w:color w:val="000000"/>
                        <w:sz w:val="16"/>
                        <w:szCs w:val="16"/>
                      </w:rPr>
                      <w:t>4.9%</w:t>
                    </w:r>
                  </w:ins>
                  <w:del w:id="50" w:author="作者">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作者">
                    <w:r>
                      <w:rPr>
                        <w:rFonts w:ascii="Calibri" w:hAnsi="Calibri" w:cs="Calibri"/>
                        <w:color w:val="000000"/>
                        <w:sz w:val="16"/>
                        <w:szCs w:val="16"/>
                      </w:rPr>
                      <w:t>4.9%</w:t>
                    </w:r>
                  </w:ins>
                  <w:del w:id="52" w:author="作者">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作者">
                    <w:r>
                      <w:rPr>
                        <w:rFonts w:ascii="Calibri" w:hAnsi="Calibri" w:cs="Calibri"/>
                        <w:color w:val="000000"/>
                        <w:sz w:val="16"/>
                        <w:szCs w:val="16"/>
                      </w:rPr>
                      <w:t>0.0%</w:t>
                    </w:r>
                  </w:ins>
                  <w:del w:id="54" w:author="作者">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作者">
                    <w:r>
                      <w:rPr>
                        <w:rFonts w:ascii="Calibri" w:hAnsi="Calibri" w:cs="Calibri"/>
                        <w:b/>
                        <w:bCs/>
                        <w:color w:val="000000"/>
                        <w:sz w:val="16"/>
                        <w:szCs w:val="16"/>
                      </w:rPr>
                      <w:t>74.7%</w:t>
                    </w:r>
                  </w:ins>
                  <w:del w:id="56" w:author="作者">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作者">
                    <w:r>
                      <w:rPr>
                        <w:rFonts w:ascii="Calibri" w:hAnsi="Calibri" w:cs="Calibri"/>
                        <w:b/>
                        <w:bCs/>
                        <w:color w:val="000000"/>
                        <w:sz w:val="16"/>
                        <w:szCs w:val="16"/>
                      </w:rPr>
                      <w:t>67.9%</w:t>
                    </w:r>
                  </w:ins>
                  <w:del w:id="58" w:author="作者">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作者">
                    <w:r>
                      <w:rPr>
                        <w:rFonts w:ascii="Calibri" w:hAnsi="Calibri" w:cs="Calibri"/>
                        <w:b/>
                        <w:bCs/>
                        <w:color w:val="000000"/>
                        <w:sz w:val="16"/>
                        <w:szCs w:val="16"/>
                      </w:rPr>
                      <w:t>51.6%</w:t>
                    </w:r>
                  </w:ins>
                  <w:del w:id="60" w:author="作者">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作者">
                    <w:r>
                      <w:rPr>
                        <w:rFonts w:ascii="Calibri" w:hAnsi="Calibri" w:cs="Calibri"/>
                        <w:b/>
                        <w:bCs/>
                        <w:color w:val="000000"/>
                        <w:sz w:val="16"/>
                        <w:szCs w:val="16"/>
                      </w:rPr>
                      <w:t>64.2%</w:t>
                    </w:r>
                  </w:ins>
                  <w:del w:id="62" w:author="作者">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作者">
                    <w:r>
                      <w:rPr>
                        <w:rFonts w:ascii="Calibri" w:hAnsi="Calibri" w:cs="Calibri"/>
                        <w:color w:val="000000"/>
                        <w:sz w:val="16"/>
                        <w:szCs w:val="16"/>
                      </w:rPr>
                      <w:t>6.4%</w:t>
                    </w:r>
                  </w:ins>
                  <w:del w:id="64" w:author="作者">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作者">
                    <w:r>
                      <w:rPr>
                        <w:rFonts w:ascii="Calibri" w:hAnsi="Calibri" w:cs="Calibri"/>
                        <w:color w:val="000000"/>
                        <w:sz w:val="16"/>
                        <w:szCs w:val="16"/>
                      </w:rPr>
                      <w:t>5.2%</w:t>
                    </w:r>
                  </w:ins>
                  <w:del w:id="66" w:author="作者">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作者">
                    <w:r>
                      <w:rPr>
                        <w:rFonts w:ascii="Calibri" w:hAnsi="Calibri" w:cs="Calibri"/>
                        <w:color w:val="000000"/>
                        <w:sz w:val="16"/>
                        <w:szCs w:val="16"/>
                      </w:rPr>
                      <w:t>3.4%</w:t>
                    </w:r>
                  </w:ins>
                  <w:del w:id="68"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作者">
                    <w:r>
                      <w:rPr>
                        <w:rFonts w:ascii="Calibri" w:hAnsi="Calibri" w:cs="Calibri"/>
                        <w:color w:val="000000"/>
                        <w:sz w:val="16"/>
                        <w:szCs w:val="16"/>
                      </w:rPr>
                      <w:t>2.4%</w:t>
                    </w:r>
                  </w:ins>
                  <w:del w:id="70" w:author="作者">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作者">
                    <w:r>
                      <w:rPr>
                        <w:rFonts w:ascii="Calibri" w:hAnsi="Calibri" w:cs="Calibri"/>
                        <w:color w:val="000000"/>
                        <w:sz w:val="16"/>
                        <w:szCs w:val="16"/>
                      </w:rPr>
                      <w:t>2.3%</w:t>
                    </w:r>
                  </w:ins>
                  <w:del w:id="72" w:author="作者">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作者">
                    <w:r>
                      <w:rPr>
                        <w:rFonts w:ascii="Calibri" w:hAnsi="Calibri" w:cs="Calibri"/>
                        <w:color w:val="000000"/>
                        <w:sz w:val="16"/>
                        <w:szCs w:val="16"/>
                      </w:rPr>
                      <w:t>2.2%</w:t>
                    </w:r>
                  </w:ins>
                  <w:del w:id="74" w:author="作者">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作者">
                    <w:r>
                      <w:rPr>
                        <w:rFonts w:ascii="Calibri" w:hAnsi="Calibri" w:cs="Calibri"/>
                        <w:color w:val="000000"/>
                        <w:sz w:val="16"/>
                        <w:szCs w:val="16"/>
                      </w:rPr>
                      <w:t>1.3%</w:t>
                    </w:r>
                  </w:ins>
                  <w:del w:id="76" w:author="作者">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作者">
                    <w:r>
                      <w:rPr>
                        <w:rFonts w:ascii="Calibri" w:hAnsi="Calibri" w:cs="Calibri"/>
                        <w:color w:val="000000"/>
                        <w:sz w:val="16"/>
                        <w:szCs w:val="16"/>
                      </w:rPr>
                      <w:t>2.2%</w:t>
                    </w:r>
                  </w:ins>
                  <w:del w:id="78" w:author="作者">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作者">
                    <w:r>
                      <w:rPr>
                        <w:rFonts w:ascii="Calibri" w:hAnsi="Calibri" w:cs="Calibri"/>
                        <w:color w:val="000000"/>
                        <w:sz w:val="16"/>
                        <w:szCs w:val="16"/>
                      </w:rPr>
                      <w:t>5.6%</w:t>
                    </w:r>
                  </w:ins>
                  <w:del w:id="80" w:author="作者">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作者">
                    <w:r>
                      <w:rPr>
                        <w:rFonts w:ascii="Calibri" w:hAnsi="Calibri" w:cs="Calibri"/>
                        <w:color w:val="000000"/>
                        <w:sz w:val="16"/>
                        <w:szCs w:val="16"/>
                      </w:rPr>
                      <w:t>5.3%</w:t>
                    </w:r>
                  </w:ins>
                  <w:del w:id="82" w:author="作者">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作者">
                    <w:r>
                      <w:rPr>
                        <w:rFonts w:ascii="Calibri" w:hAnsi="Calibri" w:cs="Calibri"/>
                        <w:color w:val="000000"/>
                        <w:sz w:val="16"/>
                        <w:szCs w:val="16"/>
                      </w:rPr>
                      <w:t>3.0%</w:t>
                    </w:r>
                  </w:ins>
                  <w:del w:id="84"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作者">
                    <w:r>
                      <w:rPr>
                        <w:rFonts w:ascii="Calibri" w:hAnsi="Calibri" w:cs="Calibri"/>
                        <w:color w:val="000000"/>
                        <w:sz w:val="16"/>
                        <w:szCs w:val="16"/>
                      </w:rPr>
                      <w:t>6.0%</w:t>
                    </w:r>
                  </w:ins>
                  <w:del w:id="86" w:author="作者">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作者">
                    <w:r>
                      <w:rPr>
                        <w:rFonts w:ascii="Calibri" w:hAnsi="Calibri" w:cs="Calibri"/>
                        <w:color w:val="000000"/>
                        <w:sz w:val="16"/>
                        <w:szCs w:val="16"/>
                      </w:rPr>
                      <w:t>13.7%</w:t>
                    </w:r>
                  </w:ins>
                  <w:del w:id="88" w:author="作者">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作者">
                    <w:r>
                      <w:rPr>
                        <w:rFonts w:ascii="Calibri" w:hAnsi="Calibri" w:cs="Calibri"/>
                        <w:color w:val="000000"/>
                        <w:sz w:val="16"/>
                        <w:szCs w:val="16"/>
                      </w:rPr>
                      <w:t>15.7%</w:t>
                    </w:r>
                  </w:ins>
                  <w:del w:id="90" w:author="作者">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作者">
                    <w:r>
                      <w:rPr>
                        <w:rFonts w:ascii="Calibri" w:hAnsi="Calibri" w:cs="Calibri"/>
                        <w:color w:val="000000"/>
                        <w:sz w:val="16"/>
                        <w:szCs w:val="16"/>
                      </w:rPr>
                      <w:t>9.0%</w:t>
                    </w:r>
                  </w:ins>
                  <w:del w:id="92" w:author="作者">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作者">
                    <w:r>
                      <w:rPr>
                        <w:rFonts w:ascii="Calibri" w:hAnsi="Calibri" w:cs="Calibri"/>
                        <w:color w:val="000000"/>
                        <w:sz w:val="16"/>
                        <w:szCs w:val="16"/>
                      </w:rPr>
                      <w:t>13.3%</w:t>
                    </w:r>
                  </w:ins>
                  <w:del w:id="94" w:author="作者">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作者">
                    <w:r>
                      <w:rPr>
                        <w:rFonts w:ascii="Calibri" w:hAnsi="Calibri" w:cs="Calibri"/>
                        <w:color w:val="000000"/>
                        <w:sz w:val="16"/>
                        <w:szCs w:val="16"/>
                      </w:rPr>
                      <w:t>9.7%</w:t>
                    </w:r>
                  </w:ins>
                  <w:del w:id="96" w:author="作者">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作者">
                    <w:r>
                      <w:rPr>
                        <w:rFonts w:ascii="Calibri" w:hAnsi="Calibri" w:cs="Calibri"/>
                        <w:color w:val="000000"/>
                        <w:sz w:val="16"/>
                        <w:szCs w:val="16"/>
                      </w:rPr>
                      <w:t>8.7%</w:t>
                    </w:r>
                  </w:ins>
                  <w:del w:id="98" w:author="作者">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作者">
                    <w:r>
                      <w:rPr>
                        <w:rFonts w:ascii="Calibri" w:hAnsi="Calibri" w:cs="Calibri"/>
                        <w:color w:val="000000"/>
                        <w:sz w:val="16"/>
                        <w:szCs w:val="16"/>
                      </w:rPr>
                      <w:t>8.6%</w:t>
                    </w:r>
                  </w:ins>
                  <w:del w:id="100" w:author="作者">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作者">
                    <w:r>
                      <w:rPr>
                        <w:rFonts w:ascii="Calibri" w:hAnsi="Calibri" w:cs="Calibri"/>
                        <w:color w:val="000000"/>
                        <w:sz w:val="16"/>
                        <w:szCs w:val="16"/>
                      </w:rPr>
                      <w:t>8.6%</w:t>
                    </w:r>
                  </w:ins>
                  <w:del w:id="102" w:author="作者">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作者">
                    <w:r>
                      <w:rPr>
                        <w:rFonts w:ascii="Calibri" w:hAnsi="Calibri" w:cs="Calibri"/>
                        <w:color w:val="000000"/>
                        <w:sz w:val="16"/>
                        <w:szCs w:val="16"/>
                      </w:rPr>
                      <w:t>13.6%</w:t>
                    </w:r>
                  </w:ins>
                  <w:del w:id="104" w:author="作者">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作者">
                    <w:r>
                      <w:rPr>
                        <w:rFonts w:ascii="Calibri" w:hAnsi="Calibri" w:cs="Calibri"/>
                        <w:color w:val="000000"/>
                        <w:sz w:val="16"/>
                        <w:szCs w:val="16"/>
                      </w:rPr>
                      <w:t>11.6%</w:t>
                    </w:r>
                  </w:ins>
                  <w:del w:id="106" w:author="作者">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作者">
                    <w:r>
                      <w:rPr>
                        <w:rFonts w:ascii="Calibri" w:hAnsi="Calibri" w:cs="Calibri"/>
                        <w:color w:val="000000"/>
                        <w:sz w:val="16"/>
                        <w:szCs w:val="16"/>
                      </w:rPr>
                      <w:t>11.4%</w:t>
                    </w:r>
                  </w:ins>
                  <w:del w:id="108" w:author="作者">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作者">
                    <w:r>
                      <w:rPr>
                        <w:rFonts w:ascii="Calibri" w:hAnsi="Calibri" w:cs="Calibri"/>
                        <w:color w:val="000000"/>
                        <w:sz w:val="16"/>
                        <w:szCs w:val="16"/>
                      </w:rPr>
                      <w:t>10.5%</w:t>
                    </w:r>
                  </w:ins>
                  <w:del w:id="110" w:author="作者">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作者">
                    <w:r>
                      <w:rPr>
                        <w:rFonts w:ascii="Calibri" w:hAnsi="Calibri" w:cs="Calibri"/>
                        <w:color w:val="000000"/>
                        <w:sz w:val="16"/>
                        <w:szCs w:val="16"/>
                      </w:rPr>
                      <w:t>4.9%</w:t>
                    </w:r>
                  </w:ins>
                  <w:del w:id="112" w:author="作者">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作者">
                    <w:r>
                      <w:rPr>
                        <w:rFonts w:ascii="Calibri" w:hAnsi="Calibri" w:cs="Calibri"/>
                        <w:color w:val="000000"/>
                        <w:sz w:val="16"/>
                        <w:szCs w:val="16"/>
                      </w:rPr>
                      <w:t>4.0%</w:t>
                    </w:r>
                  </w:ins>
                  <w:del w:id="114" w:author="作者">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作者">
                    <w:r>
                      <w:rPr>
                        <w:rFonts w:ascii="Calibri" w:hAnsi="Calibri" w:cs="Calibri"/>
                        <w:color w:val="000000"/>
                        <w:sz w:val="16"/>
                        <w:szCs w:val="16"/>
                      </w:rPr>
                      <w:t>3.9%</w:t>
                    </w:r>
                  </w:ins>
                  <w:del w:id="116"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作者">
                    <w:r>
                      <w:rPr>
                        <w:rFonts w:ascii="Calibri" w:hAnsi="Calibri" w:cs="Calibri"/>
                        <w:color w:val="000000"/>
                        <w:sz w:val="16"/>
                        <w:szCs w:val="16"/>
                      </w:rPr>
                      <w:t>4.9%</w:t>
                    </w:r>
                  </w:ins>
                  <w:del w:id="118" w:author="作者">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作者">
                    <w:r>
                      <w:rPr>
                        <w:rFonts w:ascii="Calibri" w:hAnsi="Calibri" w:cs="Calibri"/>
                        <w:color w:val="000000"/>
                        <w:sz w:val="16"/>
                        <w:szCs w:val="16"/>
                      </w:rPr>
                      <w:t>5.1%</w:t>
                    </w:r>
                  </w:ins>
                  <w:del w:id="120" w:author="作者">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作者">
                    <w:r>
                      <w:rPr>
                        <w:rFonts w:ascii="Calibri" w:hAnsi="Calibri" w:cs="Calibri"/>
                        <w:color w:val="000000"/>
                        <w:sz w:val="16"/>
                        <w:szCs w:val="16"/>
                      </w:rPr>
                      <w:t>4.8%</w:t>
                    </w:r>
                  </w:ins>
                  <w:del w:id="122" w:author="作者">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作者">
                    <w:r>
                      <w:rPr>
                        <w:rFonts w:ascii="Calibri" w:hAnsi="Calibri" w:cs="Calibri"/>
                        <w:color w:val="000000"/>
                        <w:sz w:val="16"/>
                        <w:szCs w:val="16"/>
                      </w:rPr>
                      <w:t>2.7%</w:t>
                    </w:r>
                  </w:ins>
                  <w:del w:id="124" w:author="作者">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作者">
                    <w:r>
                      <w:rPr>
                        <w:rFonts w:ascii="Calibri" w:hAnsi="Calibri" w:cs="Calibri"/>
                        <w:color w:val="000000"/>
                        <w:sz w:val="16"/>
                        <w:szCs w:val="16"/>
                      </w:rPr>
                      <w:t>3.8%</w:t>
                    </w:r>
                  </w:ins>
                  <w:del w:id="126" w:author="作者">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作者">
                    <w:r>
                      <w:rPr>
                        <w:rFonts w:ascii="Calibri" w:hAnsi="Calibri" w:cs="Calibri"/>
                        <w:color w:val="000000"/>
                        <w:sz w:val="16"/>
                        <w:szCs w:val="16"/>
                      </w:rPr>
                      <w:t>5.0%</w:t>
                    </w:r>
                  </w:ins>
                  <w:del w:id="128" w:author="作者">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作者">
                    <w:r>
                      <w:rPr>
                        <w:rFonts w:ascii="Calibri" w:hAnsi="Calibri" w:cs="Calibri"/>
                        <w:color w:val="000000"/>
                        <w:sz w:val="16"/>
                        <w:szCs w:val="16"/>
                      </w:rPr>
                      <w:t>5.0%</w:t>
                    </w:r>
                  </w:ins>
                  <w:del w:id="130" w:author="作者">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作者">
                    <w:r>
                      <w:rPr>
                        <w:rFonts w:ascii="Calibri" w:hAnsi="Calibri" w:cs="Calibri"/>
                        <w:color w:val="000000"/>
                        <w:sz w:val="16"/>
                        <w:szCs w:val="16"/>
                      </w:rPr>
                      <w:t>5.0%</w:t>
                    </w:r>
                  </w:ins>
                  <w:del w:id="132" w:author="作者">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作者">
                    <w:r>
                      <w:rPr>
                        <w:rFonts w:ascii="Calibri" w:hAnsi="Calibri" w:cs="Calibri"/>
                        <w:color w:val="000000"/>
                        <w:sz w:val="16"/>
                        <w:szCs w:val="16"/>
                      </w:rPr>
                      <w:t>7.0%</w:t>
                    </w:r>
                  </w:ins>
                  <w:del w:id="134" w:author="作者">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作者">
                    <w:r>
                      <w:rPr>
                        <w:rFonts w:ascii="Calibri" w:hAnsi="Calibri" w:cs="Calibri"/>
                        <w:color w:val="000000"/>
                        <w:sz w:val="16"/>
                        <w:szCs w:val="16"/>
                      </w:rPr>
                      <w:t>8.2%</w:t>
                    </w:r>
                  </w:ins>
                  <w:del w:id="136" w:author="作者">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作者">
                    <w:r>
                      <w:rPr>
                        <w:rFonts w:ascii="Calibri" w:hAnsi="Calibri" w:cs="Calibri"/>
                        <w:color w:val="000000"/>
                        <w:sz w:val="16"/>
                        <w:szCs w:val="16"/>
                      </w:rPr>
                      <w:t>7.9%</w:t>
                    </w:r>
                  </w:ins>
                  <w:del w:id="138" w:author="作者">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作者">
                    <w:r>
                      <w:rPr>
                        <w:rFonts w:ascii="Calibri" w:hAnsi="Calibri" w:cs="Calibri"/>
                        <w:color w:val="000000"/>
                        <w:sz w:val="16"/>
                        <w:szCs w:val="16"/>
                      </w:rPr>
                      <w:t>7.3%</w:t>
                    </w:r>
                  </w:ins>
                  <w:del w:id="140" w:author="作者">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作者">
                    <w:r>
                      <w:rPr>
                        <w:rFonts w:ascii="Calibri" w:hAnsi="Calibri" w:cs="Calibri"/>
                        <w:color w:val="000000"/>
                        <w:sz w:val="16"/>
                        <w:szCs w:val="16"/>
                      </w:rPr>
                      <w:t>15.8%</w:t>
                    </w:r>
                  </w:ins>
                  <w:del w:id="142" w:author="作者">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作者">
                    <w:r>
                      <w:rPr>
                        <w:rFonts w:ascii="Calibri" w:hAnsi="Calibri" w:cs="Calibri"/>
                        <w:b/>
                        <w:bCs/>
                        <w:color w:val="000000"/>
                        <w:sz w:val="16"/>
                        <w:szCs w:val="16"/>
                      </w:rPr>
                      <w:t>74.4%</w:t>
                    </w:r>
                  </w:ins>
                  <w:del w:id="144" w:author="作者">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作者">
                    <w:r>
                      <w:rPr>
                        <w:rFonts w:ascii="Calibri" w:hAnsi="Calibri" w:cs="Calibri"/>
                        <w:b/>
                        <w:bCs/>
                        <w:color w:val="000000"/>
                        <w:sz w:val="16"/>
                        <w:szCs w:val="16"/>
                      </w:rPr>
                      <w:t>70.4%</w:t>
                    </w:r>
                  </w:ins>
                  <w:del w:id="146" w:author="作者">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作者">
                    <w:r>
                      <w:rPr>
                        <w:rFonts w:ascii="Calibri" w:hAnsi="Calibri" w:cs="Calibri"/>
                        <w:b/>
                        <w:bCs/>
                        <w:color w:val="000000"/>
                        <w:sz w:val="16"/>
                        <w:szCs w:val="16"/>
                      </w:rPr>
                      <w:t>55.7%</w:t>
                    </w:r>
                  </w:ins>
                  <w:del w:id="148" w:author="作者">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作者">
                    <w:r>
                      <w:rPr>
                        <w:rFonts w:ascii="Calibri" w:hAnsi="Calibri" w:cs="Calibri"/>
                        <w:b/>
                        <w:bCs/>
                        <w:color w:val="000000"/>
                        <w:sz w:val="16"/>
                        <w:szCs w:val="16"/>
                      </w:rPr>
                      <w:t>74.5%</w:t>
                    </w:r>
                  </w:ins>
                  <w:del w:id="150" w:author="作者">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作者">
                    <w:r>
                      <w:rPr>
                        <w:rFonts w:ascii="Calibri" w:hAnsi="Calibri" w:cs="Calibri"/>
                        <w:b/>
                        <w:bCs/>
                        <w:color w:val="000000"/>
                        <w:sz w:val="16"/>
                        <w:szCs w:val="16"/>
                      </w:rPr>
                      <w:t>74.5%</w:t>
                    </w:r>
                  </w:ins>
                  <w:del w:id="152" w:author="作者">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作者">
                    <w:r>
                      <w:rPr>
                        <w:rFonts w:ascii="Calibri" w:hAnsi="Calibri" w:cs="Calibri"/>
                        <w:b/>
                        <w:bCs/>
                        <w:color w:val="000000"/>
                        <w:sz w:val="16"/>
                        <w:szCs w:val="16"/>
                      </w:rPr>
                      <w:t>69.4%</w:t>
                    </w:r>
                  </w:ins>
                  <w:del w:id="154" w:author="作者">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作者">
                    <w:r>
                      <w:rPr>
                        <w:rFonts w:ascii="Calibri" w:hAnsi="Calibri" w:cs="Calibri"/>
                        <w:b/>
                        <w:bCs/>
                        <w:color w:val="000000"/>
                        <w:sz w:val="16"/>
                        <w:szCs w:val="16"/>
                      </w:rPr>
                      <w:t>54.0%</w:t>
                    </w:r>
                  </w:ins>
                  <w:del w:id="156" w:author="作者">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作者">
                    <w:r>
                      <w:rPr>
                        <w:rFonts w:ascii="Calibri" w:hAnsi="Calibri" w:cs="Calibri"/>
                        <w:b/>
                        <w:bCs/>
                        <w:color w:val="000000"/>
                        <w:sz w:val="16"/>
                        <w:szCs w:val="16"/>
                      </w:rPr>
                      <w:t>69.4%</w:t>
                    </w:r>
                  </w:ins>
                  <w:del w:id="158" w:author="作者">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ins w:id="159" w:author="作者"/>
                <w:rFonts w:ascii="Times New Roman" w:hAnsi="Times New Roman"/>
              </w:rPr>
            </w:pPr>
            <w:ins w:id="160" w:author="作者">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6"/>
              <w:numPr>
                <w:ilvl w:val="0"/>
                <w:numId w:val="3"/>
              </w:numPr>
              <w:spacing w:line="254" w:lineRule="auto"/>
              <w:jc w:val="both"/>
              <w:rPr>
                <w:ins w:id="161" w:author="作者"/>
                <w:rFonts w:ascii="Times New Roman" w:hAnsi="Times New Roman" w:cs="Times New Roman"/>
                <w:sz w:val="20"/>
                <w:szCs w:val="20"/>
                <w:lang w:val="en-US"/>
              </w:rPr>
            </w:pPr>
            <w:ins w:id="162" w:author="作者">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6"/>
              <w:numPr>
                <w:ilvl w:val="0"/>
                <w:numId w:val="3"/>
              </w:numPr>
              <w:spacing w:line="254" w:lineRule="auto"/>
              <w:jc w:val="both"/>
              <w:rPr>
                <w:ins w:id="163" w:author="作者"/>
                <w:rFonts w:ascii="Times New Roman" w:hAnsi="Times New Roman" w:cs="Times New Roman"/>
                <w:sz w:val="20"/>
                <w:szCs w:val="20"/>
                <w:lang w:val="en-US"/>
              </w:rPr>
            </w:pPr>
            <w:ins w:id="164"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6"/>
              <w:numPr>
                <w:ilvl w:val="0"/>
                <w:numId w:val="3"/>
              </w:numPr>
              <w:spacing w:line="254" w:lineRule="auto"/>
              <w:jc w:val="both"/>
              <w:rPr>
                <w:ins w:id="165" w:author="作者"/>
                <w:rFonts w:ascii="Times New Roman" w:hAnsi="Times New Roman" w:cs="Times New Roman"/>
                <w:sz w:val="20"/>
                <w:szCs w:val="20"/>
                <w:lang w:val="en-US"/>
              </w:rPr>
            </w:pPr>
            <w:ins w:id="166"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6"/>
              <w:numPr>
                <w:ilvl w:val="0"/>
                <w:numId w:val="3"/>
              </w:numPr>
              <w:spacing w:line="254" w:lineRule="auto"/>
              <w:jc w:val="both"/>
              <w:rPr>
                <w:ins w:id="167" w:author="作者"/>
                <w:rFonts w:ascii="Times New Roman" w:hAnsi="Times New Roman" w:cs="Times New Roman"/>
                <w:sz w:val="20"/>
                <w:szCs w:val="20"/>
                <w:lang w:val="en-US"/>
              </w:rPr>
            </w:pPr>
            <w:ins w:id="168" w:author="作者">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a"/>
              <w:rPr>
                <w:ins w:id="169" w:author="作者"/>
                <w:rFonts w:ascii="Times New Roman" w:hAnsi="Times New Roman"/>
              </w:rPr>
            </w:pPr>
            <w:ins w:id="170" w:author="作者">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6"/>
              <w:numPr>
                <w:ilvl w:val="0"/>
                <w:numId w:val="3"/>
              </w:numPr>
              <w:spacing w:line="254" w:lineRule="auto"/>
              <w:jc w:val="both"/>
              <w:rPr>
                <w:ins w:id="171" w:author="作者"/>
                <w:rFonts w:ascii="Times New Roman" w:hAnsi="Times New Roman" w:cs="Times New Roman"/>
                <w:sz w:val="20"/>
                <w:szCs w:val="20"/>
                <w:lang w:val="en-US"/>
              </w:rPr>
            </w:pPr>
            <w:ins w:id="172" w:author="作者">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6"/>
              <w:numPr>
                <w:ilvl w:val="0"/>
                <w:numId w:val="3"/>
              </w:numPr>
              <w:spacing w:line="254" w:lineRule="auto"/>
              <w:jc w:val="both"/>
              <w:rPr>
                <w:ins w:id="173" w:author="作者"/>
                <w:rFonts w:ascii="Times New Roman" w:hAnsi="Times New Roman" w:cs="Times New Roman"/>
                <w:sz w:val="20"/>
                <w:szCs w:val="20"/>
                <w:lang w:val="en-US"/>
              </w:rPr>
            </w:pPr>
            <w:ins w:id="174" w:author="作者">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6"/>
              <w:numPr>
                <w:ilvl w:val="0"/>
                <w:numId w:val="3"/>
              </w:numPr>
              <w:spacing w:line="254" w:lineRule="auto"/>
              <w:jc w:val="both"/>
              <w:rPr>
                <w:ins w:id="175" w:author="作者"/>
                <w:rFonts w:ascii="Times New Roman" w:hAnsi="Times New Roman" w:cs="Times New Roman"/>
                <w:sz w:val="20"/>
                <w:szCs w:val="20"/>
                <w:lang w:val="en-US"/>
              </w:rPr>
            </w:pPr>
            <w:ins w:id="176" w:author="作者">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6"/>
              <w:numPr>
                <w:ilvl w:val="0"/>
                <w:numId w:val="3"/>
              </w:numPr>
              <w:spacing w:line="254" w:lineRule="auto"/>
              <w:jc w:val="both"/>
              <w:rPr>
                <w:ins w:id="177" w:author="作者"/>
                <w:rFonts w:ascii="Times New Roman" w:hAnsi="Times New Roman" w:cs="Times New Roman"/>
                <w:sz w:val="20"/>
                <w:szCs w:val="20"/>
                <w:lang w:val="en-US"/>
              </w:rPr>
            </w:pPr>
            <w:ins w:id="178" w:author="作者">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6"/>
              <w:numPr>
                <w:ilvl w:val="0"/>
                <w:numId w:val="3"/>
              </w:numPr>
              <w:spacing w:line="254" w:lineRule="auto"/>
              <w:jc w:val="both"/>
              <w:rPr>
                <w:ins w:id="179" w:author="作者"/>
                <w:rFonts w:ascii="Times New Roman" w:hAnsi="Times New Roman" w:cs="Times New Roman"/>
                <w:sz w:val="20"/>
                <w:szCs w:val="20"/>
                <w:lang w:val="en-US"/>
              </w:rPr>
            </w:pPr>
            <w:ins w:id="180" w:author="作者">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6"/>
              <w:numPr>
                <w:ilvl w:val="0"/>
                <w:numId w:val="3"/>
              </w:numPr>
              <w:spacing w:line="254" w:lineRule="auto"/>
              <w:jc w:val="both"/>
              <w:rPr>
                <w:ins w:id="181" w:author="作者"/>
                <w:rFonts w:ascii="Times New Roman" w:hAnsi="Times New Roman" w:cs="Times New Roman"/>
                <w:sz w:val="20"/>
                <w:szCs w:val="20"/>
                <w:lang w:val="en-US"/>
              </w:rPr>
            </w:pPr>
            <w:ins w:id="182" w:author="作者">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6"/>
              <w:numPr>
                <w:ilvl w:val="0"/>
                <w:numId w:val="3"/>
              </w:numPr>
              <w:spacing w:line="254" w:lineRule="auto"/>
              <w:jc w:val="both"/>
              <w:rPr>
                <w:ins w:id="183" w:author="作者"/>
                <w:rFonts w:ascii="Times New Roman" w:hAnsi="Times New Roman" w:cs="Times New Roman"/>
                <w:sz w:val="20"/>
                <w:szCs w:val="20"/>
                <w:lang w:val="en-US"/>
              </w:rPr>
            </w:pPr>
            <w:ins w:id="184" w:author="作者">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6"/>
              <w:numPr>
                <w:ilvl w:val="0"/>
                <w:numId w:val="3"/>
              </w:numPr>
              <w:spacing w:line="254" w:lineRule="auto"/>
              <w:jc w:val="both"/>
              <w:rPr>
                <w:ins w:id="185" w:author="作者"/>
                <w:rFonts w:ascii="Times New Roman" w:hAnsi="Times New Roman" w:cs="Times New Roman"/>
                <w:sz w:val="20"/>
                <w:szCs w:val="20"/>
                <w:lang w:val="en-US"/>
              </w:rPr>
            </w:pPr>
            <w:ins w:id="186" w:author="作者">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6"/>
              <w:numPr>
                <w:ilvl w:val="0"/>
                <w:numId w:val="3"/>
              </w:numPr>
              <w:spacing w:line="254" w:lineRule="auto"/>
              <w:jc w:val="both"/>
              <w:rPr>
                <w:ins w:id="187" w:author="作者"/>
                <w:rFonts w:ascii="Times New Roman" w:hAnsi="Times New Roman" w:cs="Times New Roman"/>
                <w:sz w:val="20"/>
                <w:szCs w:val="20"/>
                <w:lang w:val="en-US"/>
              </w:rPr>
            </w:pPr>
            <w:ins w:id="188" w:author="作者">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6"/>
              <w:numPr>
                <w:ilvl w:val="0"/>
                <w:numId w:val="3"/>
              </w:numPr>
              <w:spacing w:line="254" w:lineRule="auto"/>
              <w:jc w:val="both"/>
              <w:rPr>
                <w:ins w:id="189" w:author="作者"/>
                <w:rFonts w:ascii="Times New Roman" w:hAnsi="Times New Roman" w:cs="Times New Roman"/>
                <w:sz w:val="20"/>
                <w:szCs w:val="20"/>
                <w:lang w:val="en-US"/>
              </w:rPr>
            </w:pPr>
            <w:ins w:id="190" w:author="作者">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6"/>
              <w:numPr>
                <w:ilvl w:val="0"/>
                <w:numId w:val="3"/>
              </w:numPr>
              <w:spacing w:line="254" w:lineRule="auto"/>
              <w:jc w:val="both"/>
              <w:rPr>
                <w:ins w:id="191" w:author="作者"/>
                <w:rFonts w:ascii="Times New Roman" w:hAnsi="Times New Roman" w:cs="Times New Roman"/>
                <w:sz w:val="20"/>
                <w:szCs w:val="20"/>
                <w:lang w:val="en-US"/>
              </w:rPr>
            </w:pPr>
            <w:ins w:id="192" w:author="作者">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a"/>
              <w:rPr>
                <w:ins w:id="193" w:author="作者"/>
                <w:rFonts w:ascii="Times New Roman" w:hAnsi="Times New Roman"/>
              </w:rPr>
            </w:pPr>
            <w:ins w:id="194" w:author="作者">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6"/>
              <w:spacing w:line="254" w:lineRule="auto"/>
              <w:ind w:left="644"/>
              <w:jc w:val="center"/>
              <w:rPr>
                <w:ins w:id="195" w:author="作者"/>
                <w:rFonts w:ascii="Arial" w:hAnsi="Arial" w:cs="Arial"/>
                <w:b/>
                <w:sz w:val="20"/>
                <w:szCs w:val="20"/>
                <w:lang w:val="en-US"/>
              </w:rPr>
            </w:pPr>
            <w:ins w:id="196"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作者"/>
                      <w:rFonts w:ascii="Calibri" w:eastAsia="Times New Roman" w:hAnsi="Calibri"/>
                      <w:b/>
                      <w:bCs/>
                      <w:color w:val="C00000"/>
                      <w:sz w:val="16"/>
                      <w:szCs w:val="16"/>
                      <w:lang w:val="en-US"/>
                    </w:rPr>
                  </w:pPr>
                  <w:ins w:id="199"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作者"/>
                      <w:rFonts w:ascii="Calibri" w:eastAsia="Times New Roman" w:hAnsi="Calibri" w:cs="Calibri"/>
                      <w:b/>
                      <w:bCs/>
                      <w:color w:val="000000"/>
                      <w:sz w:val="16"/>
                      <w:szCs w:val="16"/>
                      <w:lang w:val="en-US"/>
                    </w:rPr>
                  </w:pPr>
                  <w:ins w:id="201"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作者"/>
                      <w:rFonts w:ascii="Calibri" w:eastAsia="Times New Roman" w:hAnsi="Calibri" w:cs="Calibri"/>
                      <w:b/>
                      <w:bCs/>
                      <w:color w:val="000000"/>
                      <w:sz w:val="16"/>
                      <w:szCs w:val="16"/>
                      <w:lang w:val="en-US"/>
                    </w:rPr>
                  </w:pPr>
                  <w:ins w:id="203"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作者"/>
                      <w:rFonts w:ascii="Calibri" w:eastAsia="Times New Roman" w:hAnsi="Calibri" w:cs="Calibri"/>
                      <w:b/>
                      <w:bCs/>
                      <w:color w:val="000000"/>
                      <w:sz w:val="16"/>
                      <w:szCs w:val="16"/>
                      <w:lang w:val="en-US"/>
                    </w:rPr>
                  </w:pPr>
                  <w:ins w:id="205"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作者"/>
                      <w:rFonts w:ascii="Calibri" w:eastAsia="Times New Roman" w:hAnsi="Calibri" w:cs="Calibri"/>
                      <w:b/>
                      <w:bCs/>
                      <w:color w:val="000000"/>
                      <w:sz w:val="16"/>
                      <w:szCs w:val="16"/>
                      <w:lang w:val="en-US"/>
                    </w:rPr>
                  </w:pPr>
                  <w:ins w:id="207"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作者"/>
                      <w:rFonts w:ascii="Calibri" w:eastAsia="Times New Roman" w:hAnsi="Calibri" w:cs="Calibri"/>
                      <w:b/>
                      <w:bCs/>
                      <w:color w:val="000000"/>
                      <w:sz w:val="16"/>
                      <w:szCs w:val="16"/>
                      <w:lang w:val="en-US"/>
                    </w:rPr>
                  </w:pPr>
                  <w:ins w:id="209"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作者"/>
                      <w:rFonts w:ascii="Calibri" w:eastAsia="Times New Roman" w:hAnsi="Calibri" w:cs="Calibri"/>
                      <w:b/>
                      <w:bCs/>
                      <w:color w:val="000000"/>
                      <w:sz w:val="16"/>
                      <w:szCs w:val="16"/>
                      <w:lang w:val="en-US"/>
                    </w:rPr>
                  </w:pPr>
                  <w:ins w:id="211"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作者"/>
                      <w:rFonts w:ascii="Calibri" w:eastAsia="Times New Roman" w:hAnsi="Calibri" w:cs="Calibri"/>
                      <w:b/>
                      <w:bCs/>
                      <w:color w:val="000000"/>
                      <w:sz w:val="16"/>
                      <w:szCs w:val="16"/>
                      <w:lang w:val="en-US"/>
                    </w:rPr>
                  </w:pPr>
                  <w:ins w:id="213"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作者"/>
                      <w:rFonts w:ascii="Calibri" w:eastAsia="Times New Roman" w:hAnsi="Calibri" w:cs="Calibri"/>
                      <w:b/>
                      <w:bCs/>
                      <w:color w:val="000000"/>
                      <w:sz w:val="16"/>
                      <w:szCs w:val="16"/>
                      <w:lang w:val="en-US"/>
                    </w:rPr>
                  </w:pPr>
                  <w:ins w:id="215"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作者"/>
                      <w:rFonts w:ascii="Calibri" w:eastAsia="Times New Roman" w:hAnsi="Calibri"/>
                      <w:color w:val="000000"/>
                      <w:sz w:val="16"/>
                      <w:szCs w:val="16"/>
                      <w:lang w:val="en-US"/>
                    </w:rPr>
                  </w:pPr>
                  <w:ins w:id="218"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作者"/>
                      <w:rFonts w:ascii="Calibri" w:eastAsia="Times New Roman" w:hAnsi="Calibri"/>
                      <w:color w:val="000000"/>
                      <w:sz w:val="16"/>
                      <w:szCs w:val="16"/>
                      <w:lang w:val="en-US"/>
                    </w:rPr>
                  </w:pPr>
                  <w:ins w:id="220"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作者"/>
                      <w:rFonts w:ascii="Calibri" w:hAnsi="Calibri"/>
                      <w:color w:val="000000"/>
                      <w:sz w:val="16"/>
                      <w:szCs w:val="16"/>
                    </w:rPr>
                  </w:pPr>
                  <w:ins w:id="222"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作者"/>
                      <w:rFonts w:ascii="Calibri" w:hAnsi="Calibri"/>
                      <w:color w:val="000000"/>
                      <w:sz w:val="16"/>
                      <w:szCs w:val="16"/>
                    </w:rPr>
                  </w:pPr>
                  <w:ins w:id="224"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作者"/>
                      <w:rFonts w:ascii="Calibri" w:hAnsi="Calibri" w:cs="Calibri"/>
                      <w:color w:val="000000"/>
                      <w:sz w:val="16"/>
                      <w:szCs w:val="16"/>
                    </w:rPr>
                  </w:pPr>
                  <w:ins w:id="226" w:author="作者">
                    <w:r>
                      <w:rPr>
                        <w:rFonts w:ascii="Calibri" w:hAnsi="Calibri" w:cs="Calibri"/>
                        <w:color w:val="000000"/>
                        <w:sz w:val="16"/>
                        <w:szCs w:val="16"/>
                      </w:rPr>
                      <w:t>18.7%</w:t>
                    </w:r>
                  </w:ins>
                </w:p>
              </w:tc>
            </w:tr>
            <w:tr w:rsidR="00512244" w:rsidRPr="007A48B0" w14:paraId="5C5995CE" w14:textId="77777777" w:rsidTr="00717E5E">
              <w:trPr>
                <w:trHeight w:val="204"/>
                <w:ins w:id="22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作者"/>
                      <w:rFonts w:ascii="Calibri" w:eastAsia="Times New Roman" w:hAnsi="Calibri"/>
                      <w:color w:val="000000"/>
                      <w:sz w:val="16"/>
                      <w:szCs w:val="16"/>
                      <w:lang w:val="en-US"/>
                    </w:rPr>
                  </w:pPr>
                  <w:ins w:id="229"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作者"/>
                      <w:rFonts w:ascii="Calibri" w:eastAsia="Times New Roman" w:hAnsi="Calibri"/>
                      <w:color w:val="000000"/>
                      <w:sz w:val="16"/>
                      <w:szCs w:val="16"/>
                      <w:lang w:val="en-US"/>
                    </w:rPr>
                  </w:pPr>
                  <w:ins w:id="231"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作者"/>
                      <w:rFonts w:ascii="Calibri" w:eastAsia="Times New Roman" w:hAnsi="Calibri"/>
                      <w:color w:val="000000"/>
                      <w:sz w:val="16"/>
                      <w:szCs w:val="16"/>
                      <w:lang w:val="en-US"/>
                    </w:rPr>
                  </w:pPr>
                  <w:ins w:id="233"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作者"/>
                      <w:rFonts w:ascii="Calibri" w:eastAsia="Times New Roman" w:hAnsi="Calibri"/>
                      <w:color w:val="000000"/>
                      <w:sz w:val="16"/>
                      <w:szCs w:val="16"/>
                      <w:lang w:val="en-US"/>
                    </w:rPr>
                  </w:pPr>
                  <w:ins w:id="235"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作者"/>
                      <w:rFonts w:ascii="Calibri" w:hAnsi="Calibri" w:cs="Calibri"/>
                      <w:color w:val="000000"/>
                      <w:sz w:val="16"/>
                      <w:szCs w:val="16"/>
                    </w:rPr>
                  </w:pPr>
                  <w:ins w:id="237" w:author="作者">
                    <w:r>
                      <w:rPr>
                        <w:rFonts w:ascii="Calibri" w:hAnsi="Calibri" w:cs="Calibri"/>
                        <w:color w:val="000000"/>
                        <w:sz w:val="16"/>
                        <w:szCs w:val="16"/>
                      </w:rPr>
                      <w:t>18.0%</w:t>
                    </w:r>
                  </w:ins>
                </w:p>
              </w:tc>
            </w:tr>
            <w:tr w:rsidR="00512244" w:rsidRPr="007A48B0" w14:paraId="37433F1F" w14:textId="77777777" w:rsidTr="00717E5E">
              <w:trPr>
                <w:trHeight w:val="204"/>
                <w:ins w:id="23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作者"/>
                      <w:rFonts w:ascii="Calibri" w:eastAsia="Times New Roman" w:hAnsi="Calibri"/>
                      <w:color w:val="000000"/>
                      <w:sz w:val="16"/>
                      <w:szCs w:val="16"/>
                      <w:lang w:val="en-US"/>
                    </w:rPr>
                  </w:pPr>
                  <w:ins w:id="240"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作者"/>
                      <w:rFonts w:ascii="Calibri" w:eastAsia="Times New Roman" w:hAnsi="Calibri"/>
                      <w:color w:val="000000"/>
                      <w:sz w:val="16"/>
                      <w:szCs w:val="16"/>
                      <w:lang w:val="en-US"/>
                    </w:rPr>
                  </w:pPr>
                  <w:ins w:id="242" w:author="作者">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作者"/>
                      <w:rFonts w:ascii="Calibri" w:eastAsia="Times New Roman" w:hAnsi="Calibri"/>
                      <w:color w:val="000000"/>
                      <w:sz w:val="16"/>
                      <w:szCs w:val="16"/>
                      <w:lang w:val="en-US"/>
                    </w:rPr>
                  </w:pPr>
                  <w:ins w:id="244" w:author="作者">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作者"/>
                      <w:rFonts w:ascii="Calibri" w:eastAsia="Times New Roman" w:hAnsi="Calibri"/>
                      <w:color w:val="000000"/>
                      <w:sz w:val="16"/>
                      <w:szCs w:val="16"/>
                      <w:lang w:val="en-US"/>
                    </w:rPr>
                  </w:pPr>
                  <w:ins w:id="246"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作者"/>
                      <w:rFonts w:ascii="Calibri" w:hAnsi="Calibri" w:cs="Calibri"/>
                      <w:color w:val="000000"/>
                      <w:sz w:val="16"/>
                      <w:szCs w:val="16"/>
                    </w:rPr>
                  </w:pPr>
                  <w:ins w:id="248" w:author="作者">
                    <w:r>
                      <w:rPr>
                        <w:rFonts w:ascii="Calibri" w:hAnsi="Calibri" w:cs="Calibri"/>
                        <w:color w:val="000000"/>
                        <w:sz w:val="16"/>
                        <w:szCs w:val="16"/>
                      </w:rPr>
                      <w:t>4.4%</w:t>
                    </w:r>
                  </w:ins>
                </w:p>
              </w:tc>
            </w:tr>
            <w:tr w:rsidR="00512244" w:rsidRPr="007A48B0" w14:paraId="024B115D" w14:textId="77777777" w:rsidTr="00717E5E">
              <w:trPr>
                <w:trHeight w:val="204"/>
                <w:ins w:id="24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作者"/>
                      <w:rFonts w:ascii="Calibri" w:eastAsia="Times New Roman" w:hAnsi="Calibri"/>
                      <w:color w:val="000000"/>
                      <w:sz w:val="16"/>
                      <w:szCs w:val="16"/>
                      <w:lang w:val="en-US"/>
                    </w:rPr>
                  </w:pPr>
                  <w:ins w:id="251" w:author="作者">
                    <w:r w:rsidRPr="007A48B0">
                      <w:rPr>
                        <w:rFonts w:ascii="Calibri" w:eastAsia="Times New Roman" w:hAnsi="Calibri"/>
                        <w:color w:val="000000"/>
                        <w:sz w:val="16"/>
                        <w:szCs w:val="16"/>
                        <w:lang w:val="en-US"/>
                      </w:rPr>
                      <w:lastRenderedPageBreak/>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作者"/>
                      <w:rFonts w:ascii="Calibri" w:eastAsia="Times New Roman" w:hAnsi="Calibri"/>
                      <w:color w:val="000000"/>
                      <w:sz w:val="16"/>
                      <w:szCs w:val="16"/>
                      <w:lang w:val="en-US"/>
                    </w:rPr>
                  </w:pPr>
                  <w:ins w:id="253" w:author="作者">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作者"/>
                      <w:rFonts w:ascii="Calibri" w:eastAsia="Times New Roman" w:hAnsi="Calibri"/>
                      <w:color w:val="000000"/>
                      <w:sz w:val="16"/>
                      <w:szCs w:val="16"/>
                      <w:lang w:val="en-US"/>
                    </w:rPr>
                  </w:pPr>
                  <w:ins w:id="255" w:author="作者">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作者"/>
                      <w:rFonts w:ascii="Calibri" w:eastAsia="Times New Roman" w:hAnsi="Calibri"/>
                      <w:color w:val="000000"/>
                      <w:sz w:val="16"/>
                      <w:szCs w:val="16"/>
                      <w:lang w:val="en-US"/>
                    </w:rPr>
                  </w:pPr>
                  <w:ins w:id="257" w:author="作者">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作者"/>
                      <w:rFonts w:ascii="Calibri" w:hAnsi="Calibri" w:cs="Calibri"/>
                      <w:color w:val="000000"/>
                      <w:sz w:val="16"/>
                      <w:szCs w:val="16"/>
                    </w:rPr>
                  </w:pPr>
                  <w:ins w:id="259" w:author="作者">
                    <w:r>
                      <w:rPr>
                        <w:rFonts w:ascii="Calibri" w:hAnsi="Calibri" w:cs="Calibri"/>
                        <w:color w:val="000000"/>
                        <w:sz w:val="16"/>
                        <w:szCs w:val="16"/>
                      </w:rPr>
                      <w:t>23.8%</w:t>
                    </w:r>
                  </w:ins>
                </w:p>
              </w:tc>
            </w:tr>
            <w:tr w:rsidR="00512244" w:rsidRPr="007A48B0" w14:paraId="13BDD121" w14:textId="77777777" w:rsidTr="00162367">
              <w:trPr>
                <w:trHeight w:val="204"/>
                <w:ins w:id="26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作者"/>
                      <w:rFonts w:ascii="Calibri" w:eastAsia="Times New Roman" w:hAnsi="Calibri"/>
                      <w:color w:val="000000"/>
                      <w:sz w:val="16"/>
                      <w:szCs w:val="16"/>
                      <w:lang w:val="en-US"/>
                    </w:rPr>
                  </w:pPr>
                  <w:ins w:id="262"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作者"/>
                      <w:rFonts w:ascii="Calibri" w:eastAsia="Times New Roman" w:hAnsi="Calibri"/>
                      <w:color w:val="000000"/>
                      <w:sz w:val="16"/>
                      <w:szCs w:val="16"/>
                      <w:lang w:val="en-US"/>
                    </w:rPr>
                  </w:pPr>
                  <w:ins w:id="264" w:author="作者">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作者"/>
                      <w:rFonts w:ascii="Calibri" w:eastAsia="Times New Roman" w:hAnsi="Calibri"/>
                      <w:color w:val="000000"/>
                      <w:sz w:val="16"/>
                      <w:szCs w:val="16"/>
                      <w:lang w:val="en-US"/>
                    </w:rPr>
                  </w:pPr>
                  <w:ins w:id="266" w:author="作者">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作者"/>
                      <w:rFonts w:ascii="Calibri" w:eastAsia="Times New Roman" w:hAnsi="Calibri"/>
                      <w:color w:val="000000"/>
                      <w:sz w:val="16"/>
                      <w:szCs w:val="16"/>
                      <w:lang w:val="en-US"/>
                    </w:rPr>
                  </w:pPr>
                  <w:ins w:id="268" w:author="作者">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作者"/>
                      <w:rFonts w:ascii="Calibri" w:hAnsi="Calibri" w:cs="Calibri"/>
                      <w:color w:val="000000"/>
                      <w:sz w:val="16"/>
                      <w:szCs w:val="16"/>
                    </w:rPr>
                  </w:pPr>
                  <w:ins w:id="270" w:author="作者">
                    <w:r>
                      <w:rPr>
                        <w:rFonts w:ascii="Calibri" w:hAnsi="Calibri" w:cs="Calibri"/>
                        <w:color w:val="000000"/>
                        <w:sz w:val="16"/>
                        <w:szCs w:val="16"/>
                      </w:rPr>
                      <w:t>0.0%</w:t>
                    </w:r>
                  </w:ins>
                </w:p>
              </w:tc>
            </w:tr>
            <w:tr w:rsidR="00512244" w:rsidRPr="007A48B0" w14:paraId="358C092A" w14:textId="77777777" w:rsidTr="00162367">
              <w:trPr>
                <w:trHeight w:val="204"/>
                <w:ins w:id="27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作者"/>
                      <w:rFonts w:ascii="Calibri" w:eastAsia="Times New Roman" w:hAnsi="Calibri"/>
                      <w:b/>
                      <w:bCs/>
                      <w:color w:val="000000"/>
                      <w:sz w:val="16"/>
                      <w:szCs w:val="16"/>
                      <w:lang w:val="en-US"/>
                    </w:rPr>
                  </w:pPr>
                  <w:ins w:id="273"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作者"/>
                      <w:rFonts w:ascii="Calibri" w:eastAsia="Times New Roman" w:hAnsi="Calibri"/>
                      <w:b/>
                      <w:bCs/>
                      <w:color w:val="000000"/>
                      <w:sz w:val="16"/>
                      <w:szCs w:val="16"/>
                      <w:lang w:val="en-US"/>
                    </w:rPr>
                  </w:pPr>
                  <w:ins w:id="275" w:author="作者">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作者"/>
                      <w:rFonts w:ascii="Calibri" w:eastAsia="Times New Roman" w:hAnsi="Calibri"/>
                      <w:b/>
                      <w:bCs/>
                      <w:color w:val="000000"/>
                      <w:sz w:val="16"/>
                      <w:szCs w:val="16"/>
                      <w:lang w:val="en-US"/>
                    </w:rPr>
                  </w:pPr>
                  <w:ins w:id="277" w:author="作者">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作者"/>
                      <w:rFonts w:ascii="Calibri" w:eastAsia="Times New Roman" w:hAnsi="Calibri"/>
                      <w:b/>
                      <w:bCs/>
                      <w:color w:val="000000"/>
                      <w:sz w:val="16"/>
                      <w:szCs w:val="16"/>
                      <w:lang w:val="en-US"/>
                    </w:rPr>
                  </w:pPr>
                  <w:ins w:id="279" w:author="作者">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作者"/>
                      <w:rFonts w:ascii="Calibri" w:hAnsi="Calibri" w:cs="Calibri"/>
                      <w:b/>
                      <w:color w:val="000000"/>
                      <w:sz w:val="16"/>
                      <w:szCs w:val="16"/>
                    </w:rPr>
                  </w:pPr>
                  <w:ins w:id="281" w:author="作者">
                    <w:r>
                      <w:rPr>
                        <w:rFonts w:ascii="Calibri" w:hAnsi="Calibri" w:cs="Calibri"/>
                        <w:b/>
                        <w:bCs/>
                        <w:color w:val="000000"/>
                        <w:sz w:val="16"/>
                        <w:szCs w:val="16"/>
                      </w:rPr>
                      <w:t>64.9%</w:t>
                    </w:r>
                  </w:ins>
                </w:p>
              </w:tc>
            </w:tr>
            <w:tr w:rsidR="00512244" w:rsidRPr="007A48B0" w14:paraId="16DDB3BC" w14:textId="77777777" w:rsidTr="00717E5E">
              <w:trPr>
                <w:trHeight w:val="204"/>
                <w:ins w:id="28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作者"/>
                      <w:rFonts w:ascii="Calibri" w:eastAsia="Times New Roman" w:hAnsi="Calibri"/>
                      <w:color w:val="000000"/>
                      <w:sz w:val="16"/>
                      <w:szCs w:val="16"/>
                      <w:lang w:val="en-US"/>
                    </w:rPr>
                  </w:pPr>
                  <w:ins w:id="284"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作者"/>
                      <w:rFonts w:ascii="Calibri" w:eastAsia="Times New Roman" w:hAnsi="Calibri"/>
                      <w:color w:val="000000"/>
                      <w:sz w:val="16"/>
                      <w:szCs w:val="16"/>
                      <w:lang w:val="en-US"/>
                    </w:rPr>
                  </w:pPr>
                  <w:ins w:id="286" w:author="作者">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作者"/>
                      <w:rFonts w:ascii="Calibri" w:eastAsia="Times New Roman" w:hAnsi="Calibri"/>
                      <w:color w:val="000000"/>
                      <w:sz w:val="16"/>
                      <w:szCs w:val="16"/>
                      <w:lang w:val="en-US"/>
                    </w:rPr>
                  </w:pPr>
                  <w:ins w:id="28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作者"/>
                      <w:rFonts w:ascii="Calibri" w:eastAsia="Times New Roman" w:hAnsi="Calibri"/>
                      <w:color w:val="000000"/>
                      <w:sz w:val="16"/>
                      <w:szCs w:val="16"/>
                      <w:lang w:val="en-US"/>
                    </w:rPr>
                  </w:pPr>
                  <w:ins w:id="290"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作者"/>
                      <w:rFonts w:ascii="Calibri" w:hAnsi="Calibri" w:cs="Calibri"/>
                      <w:color w:val="000000"/>
                      <w:sz w:val="16"/>
                      <w:szCs w:val="16"/>
                    </w:rPr>
                  </w:pPr>
                  <w:ins w:id="292" w:author="作者">
                    <w:r>
                      <w:rPr>
                        <w:rFonts w:ascii="Calibri" w:hAnsi="Calibri" w:cs="Calibri"/>
                        <w:color w:val="000000"/>
                        <w:sz w:val="16"/>
                        <w:szCs w:val="16"/>
                      </w:rPr>
                      <w:t>2.3%</w:t>
                    </w:r>
                  </w:ins>
                </w:p>
              </w:tc>
            </w:tr>
            <w:tr w:rsidR="00512244" w:rsidRPr="007A48B0" w14:paraId="2B3530B7" w14:textId="77777777" w:rsidTr="00717E5E">
              <w:trPr>
                <w:trHeight w:val="204"/>
                <w:ins w:id="29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作者"/>
                      <w:rFonts w:ascii="Calibri" w:eastAsia="Times New Roman" w:hAnsi="Calibri"/>
                      <w:color w:val="000000"/>
                      <w:sz w:val="16"/>
                      <w:szCs w:val="16"/>
                      <w:lang w:val="en-US"/>
                    </w:rPr>
                  </w:pPr>
                  <w:ins w:id="295"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作者"/>
                      <w:rFonts w:ascii="Calibri" w:eastAsia="Times New Roman" w:hAnsi="Calibri"/>
                      <w:color w:val="000000"/>
                      <w:sz w:val="16"/>
                      <w:szCs w:val="16"/>
                      <w:lang w:val="en-US"/>
                    </w:rPr>
                  </w:pPr>
                  <w:ins w:id="297"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作者"/>
                      <w:rFonts w:ascii="Calibri" w:eastAsia="Times New Roman" w:hAnsi="Calibri"/>
                      <w:color w:val="000000"/>
                      <w:sz w:val="16"/>
                      <w:szCs w:val="16"/>
                      <w:lang w:val="en-US"/>
                    </w:rPr>
                  </w:pPr>
                  <w:ins w:id="299"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作者"/>
                      <w:rFonts w:ascii="Calibri" w:eastAsia="Times New Roman" w:hAnsi="Calibri"/>
                      <w:color w:val="000000"/>
                      <w:sz w:val="16"/>
                      <w:szCs w:val="16"/>
                      <w:lang w:val="en-US"/>
                    </w:rPr>
                  </w:pPr>
                  <w:ins w:id="301" w:author="作者">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作者"/>
                      <w:rFonts w:ascii="Calibri" w:hAnsi="Calibri" w:cs="Calibri"/>
                      <w:color w:val="000000"/>
                      <w:sz w:val="16"/>
                      <w:szCs w:val="16"/>
                    </w:rPr>
                  </w:pPr>
                  <w:ins w:id="303" w:author="作者">
                    <w:r>
                      <w:rPr>
                        <w:rFonts w:ascii="Calibri" w:hAnsi="Calibri" w:cs="Calibri"/>
                        <w:color w:val="000000"/>
                        <w:sz w:val="16"/>
                        <w:szCs w:val="16"/>
                      </w:rPr>
                      <w:t>2.1%</w:t>
                    </w:r>
                  </w:ins>
                </w:p>
              </w:tc>
            </w:tr>
            <w:tr w:rsidR="00512244" w:rsidRPr="007A48B0" w14:paraId="157A6D5F" w14:textId="77777777" w:rsidTr="00717E5E">
              <w:trPr>
                <w:trHeight w:val="204"/>
                <w:ins w:id="30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作者"/>
                      <w:rFonts w:ascii="Calibri" w:eastAsia="Times New Roman" w:hAnsi="Calibri"/>
                      <w:color w:val="000000"/>
                      <w:sz w:val="16"/>
                      <w:szCs w:val="16"/>
                      <w:lang w:val="en-US"/>
                    </w:rPr>
                  </w:pPr>
                  <w:ins w:id="306"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作者"/>
                      <w:rFonts w:ascii="Calibri" w:eastAsia="Times New Roman" w:hAnsi="Calibri"/>
                      <w:color w:val="000000"/>
                      <w:sz w:val="16"/>
                      <w:szCs w:val="16"/>
                      <w:lang w:val="en-US"/>
                    </w:rPr>
                  </w:pPr>
                  <w:ins w:id="30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作者"/>
                      <w:rFonts w:ascii="Calibri" w:eastAsia="Times New Roman" w:hAnsi="Calibri"/>
                      <w:color w:val="000000"/>
                      <w:sz w:val="16"/>
                      <w:szCs w:val="16"/>
                      <w:lang w:val="en-US"/>
                    </w:rPr>
                  </w:pPr>
                  <w:ins w:id="310"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作者"/>
                      <w:rFonts w:ascii="Calibri" w:eastAsia="Times New Roman" w:hAnsi="Calibri"/>
                      <w:color w:val="000000"/>
                      <w:sz w:val="16"/>
                      <w:szCs w:val="16"/>
                      <w:lang w:val="en-US"/>
                    </w:rPr>
                  </w:pPr>
                  <w:ins w:id="312" w:author="作者">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作者"/>
                      <w:rFonts w:ascii="Calibri" w:hAnsi="Calibri" w:cs="Calibri"/>
                      <w:color w:val="000000"/>
                      <w:sz w:val="16"/>
                      <w:szCs w:val="16"/>
                    </w:rPr>
                  </w:pPr>
                  <w:ins w:id="314" w:author="作者">
                    <w:r>
                      <w:rPr>
                        <w:rFonts w:ascii="Calibri" w:hAnsi="Calibri" w:cs="Calibri"/>
                        <w:color w:val="000000"/>
                        <w:sz w:val="16"/>
                        <w:szCs w:val="16"/>
                      </w:rPr>
                      <w:t>5.5%</w:t>
                    </w:r>
                  </w:ins>
                </w:p>
              </w:tc>
            </w:tr>
            <w:tr w:rsidR="00512244" w:rsidRPr="007A48B0" w14:paraId="6C297E97" w14:textId="77777777" w:rsidTr="00717E5E">
              <w:trPr>
                <w:trHeight w:val="204"/>
                <w:ins w:id="31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作者"/>
                      <w:rFonts w:ascii="Calibri" w:eastAsia="Times New Roman" w:hAnsi="Calibri"/>
                      <w:color w:val="000000"/>
                      <w:sz w:val="16"/>
                      <w:szCs w:val="16"/>
                      <w:lang w:val="en-US"/>
                    </w:rPr>
                  </w:pPr>
                  <w:ins w:id="317"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作者"/>
                      <w:rFonts w:ascii="Calibri" w:eastAsia="Times New Roman" w:hAnsi="Calibri"/>
                      <w:color w:val="000000"/>
                      <w:sz w:val="16"/>
                      <w:szCs w:val="16"/>
                      <w:lang w:val="en-US"/>
                    </w:rPr>
                  </w:pPr>
                  <w:ins w:id="319" w:author="作者">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作者"/>
                      <w:rFonts w:ascii="Calibri" w:eastAsia="Times New Roman" w:hAnsi="Calibri"/>
                      <w:color w:val="000000"/>
                      <w:sz w:val="16"/>
                      <w:szCs w:val="16"/>
                      <w:lang w:val="en-US"/>
                    </w:rPr>
                  </w:pPr>
                  <w:ins w:id="321" w:author="作者">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作者"/>
                      <w:rFonts w:ascii="Calibri" w:eastAsia="Times New Roman" w:hAnsi="Calibri"/>
                      <w:color w:val="000000"/>
                      <w:sz w:val="16"/>
                      <w:szCs w:val="16"/>
                      <w:lang w:val="en-US"/>
                    </w:rPr>
                  </w:pPr>
                  <w:ins w:id="323" w:author="作者">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作者"/>
                      <w:rFonts w:ascii="Calibri" w:hAnsi="Calibri" w:cs="Calibri"/>
                      <w:color w:val="000000"/>
                      <w:sz w:val="16"/>
                      <w:szCs w:val="16"/>
                    </w:rPr>
                  </w:pPr>
                  <w:ins w:id="325" w:author="作者">
                    <w:r>
                      <w:rPr>
                        <w:rFonts w:ascii="Calibri" w:hAnsi="Calibri" w:cs="Calibri"/>
                        <w:color w:val="000000"/>
                        <w:sz w:val="16"/>
                        <w:szCs w:val="16"/>
                      </w:rPr>
                      <w:t>12.1%</w:t>
                    </w:r>
                  </w:ins>
                </w:p>
              </w:tc>
            </w:tr>
            <w:tr w:rsidR="00512244" w:rsidRPr="007A48B0" w14:paraId="32430E99" w14:textId="77777777" w:rsidTr="00717E5E">
              <w:trPr>
                <w:trHeight w:val="204"/>
                <w:ins w:id="32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作者"/>
                      <w:rFonts w:ascii="Calibri" w:eastAsia="Times New Roman" w:hAnsi="Calibri"/>
                      <w:color w:val="000000"/>
                      <w:sz w:val="16"/>
                      <w:szCs w:val="16"/>
                      <w:lang w:val="en-US"/>
                    </w:rPr>
                  </w:pPr>
                  <w:ins w:id="328"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作者"/>
                      <w:rFonts w:ascii="Calibri" w:eastAsia="Times New Roman" w:hAnsi="Calibri"/>
                      <w:color w:val="000000"/>
                      <w:sz w:val="16"/>
                      <w:szCs w:val="16"/>
                      <w:lang w:val="en-US"/>
                    </w:rPr>
                  </w:pPr>
                  <w:ins w:id="330"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作者"/>
                      <w:rFonts w:ascii="Calibri" w:eastAsia="Times New Roman" w:hAnsi="Calibri"/>
                      <w:color w:val="000000"/>
                      <w:sz w:val="16"/>
                      <w:szCs w:val="16"/>
                      <w:lang w:val="en-US"/>
                    </w:rPr>
                  </w:pPr>
                  <w:ins w:id="332"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作者"/>
                      <w:rFonts w:ascii="Calibri" w:eastAsia="Times New Roman" w:hAnsi="Calibri"/>
                      <w:color w:val="000000"/>
                      <w:sz w:val="16"/>
                      <w:szCs w:val="16"/>
                      <w:lang w:val="en-US"/>
                    </w:rPr>
                  </w:pPr>
                  <w:ins w:id="334"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作者"/>
                      <w:rFonts w:ascii="Calibri" w:hAnsi="Calibri" w:cs="Calibri"/>
                      <w:color w:val="000000"/>
                      <w:sz w:val="16"/>
                      <w:szCs w:val="16"/>
                    </w:rPr>
                  </w:pPr>
                  <w:ins w:id="336" w:author="作者">
                    <w:r>
                      <w:rPr>
                        <w:rFonts w:ascii="Calibri" w:hAnsi="Calibri" w:cs="Calibri"/>
                        <w:color w:val="000000"/>
                        <w:sz w:val="16"/>
                        <w:szCs w:val="16"/>
                      </w:rPr>
                      <w:t>4.5%</w:t>
                    </w:r>
                  </w:ins>
                </w:p>
              </w:tc>
            </w:tr>
            <w:tr w:rsidR="00512244" w:rsidRPr="007A48B0" w14:paraId="20996591" w14:textId="77777777" w:rsidTr="00717E5E">
              <w:trPr>
                <w:trHeight w:val="204"/>
                <w:ins w:id="33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作者"/>
                      <w:rFonts w:ascii="Calibri" w:eastAsia="Times New Roman" w:hAnsi="Calibri"/>
                      <w:color w:val="000000"/>
                      <w:sz w:val="16"/>
                      <w:szCs w:val="16"/>
                      <w:lang w:val="en-US"/>
                    </w:rPr>
                  </w:pPr>
                  <w:ins w:id="339"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作者"/>
                      <w:rFonts w:ascii="Calibri" w:eastAsia="Times New Roman" w:hAnsi="Calibri"/>
                      <w:color w:val="000000"/>
                      <w:sz w:val="16"/>
                      <w:szCs w:val="16"/>
                      <w:lang w:val="en-US"/>
                    </w:rPr>
                  </w:pPr>
                  <w:ins w:id="341" w:author="作者">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作者"/>
                      <w:rFonts w:ascii="Calibri" w:eastAsia="Times New Roman" w:hAnsi="Calibri"/>
                      <w:color w:val="000000"/>
                      <w:sz w:val="16"/>
                      <w:szCs w:val="16"/>
                      <w:lang w:val="en-US"/>
                    </w:rPr>
                  </w:pPr>
                  <w:ins w:id="343" w:author="作者">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作者"/>
                      <w:rFonts w:ascii="Calibri" w:eastAsia="Times New Roman" w:hAnsi="Calibri"/>
                      <w:color w:val="000000"/>
                      <w:sz w:val="16"/>
                      <w:szCs w:val="16"/>
                      <w:lang w:val="en-US"/>
                    </w:rPr>
                  </w:pPr>
                  <w:ins w:id="345"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作者"/>
                      <w:rFonts w:ascii="Calibri" w:hAnsi="Calibri" w:cs="Calibri"/>
                      <w:color w:val="000000"/>
                      <w:sz w:val="16"/>
                      <w:szCs w:val="16"/>
                    </w:rPr>
                  </w:pPr>
                  <w:ins w:id="347" w:author="作者">
                    <w:r>
                      <w:rPr>
                        <w:rFonts w:ascii="Calibri" w:hAnsi="Calibri" w:cs="Calibri"/>
                        <w:color w:val="000000"/>
                        <w:sz w:val="16"/>
                        <w:szCs w:val="16"/>
                      </w:rPr>
                      <w:t>5.7%</w:t>
                    </w:r>
                  </w:ins>
                </w:p>
              </w:tc>
            </w:tr>
            <w:tr w:rsidR="00512244" w:rsidRPr="007A48B0" w14:paraId="186F0C03" w14:textId="77777777" w:rsidTr="00717E5E">
              <w:trPr>
                <w:trHeight w:val="204"/>
                <w:ins w:id="34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作者"/>
                      <w:rFonts w:ascii="Calibri" w:eastAsia="Times New Roman" w:hAnsi="Calibri"/>
                      <w:color w:val="000000"/>
                      <w:sz w:val="16"/>
                      <w:szCs w:val="16"/>
                      <w:lang w:val="en-US"/>
                    </w:rPr>
                  </w:pPr>
                  <w:ins w:id="350"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作者"/>
                      <w:rFonts w:ascii="Calibri" w:eastAsia="Times New Roman" w:hAnsi="Calibri"/>
                      <w:color w:val="000000"/>
                      <w:sz w:val="16"/>
                      <w:szCs w:val="16"/>
                      <w:lang w:val="en-US"/>
                    </w:rPr>
                  </w:pPr>
                  <w:ins w:id="352"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作者"/>
                      <w:rFonts w:ascii="Calibri" w:eastAsia="Times New Roman" w:hAnsi="Calibri"/>
                      <w:color w:val="000000"/>
                      <w:sz w:val="16"/>
                      <w:szCs w:val="16"/>
                      <w:lang w:val="en-US"/>
                    </w:rPr>
                  </w:pPr>
                  <w:ins w:id="354"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作者"/>
                      <w:rFonts w:ascii="Calibri" w:eastAsia="Times New Roman" w:hAnsi="Calibri"/>
                      <w:color w:val="000000"/>
                      <w:sz w:val="16"/>
                      <w:szCs w:val="16"/>
                      <w:lang w:val="en-US"/>
                    </w:rPr>
                  </w:pPr>
                  <w:ins w:id="356"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作者"/>
                      <w:rFonts w:ascii="Calibri" w:hAnsi="Calibri" w:cs="Calibri"/>
                      <w:color w:val="000000"/>
                      <w:sz w:val="16"/>
                      <w:szCs w:val="16"/>
                    </w:rPr>
                  </w:pPr>
                  <w:ins w:id="358" w:author="作者">
                    <w:r>
                      <w:rPr>
                        <w:rFonts w:ascii="Calibri" w:hAnsi="Calibri" w:cs="Calibri"/>
                        <w:color w:val="000000"/>
                        <w:sz w:val="16"/>
                        <w:szCs w:val="16"/>
                      </w:rPr>
                      <w:t>5.0%</w:t>
                    </w:r>
                  </w:ins>
                </w:p>
              </w:tc>
            </w:tr>
            <w:tr w:rsidR="00512244" w:rsidRPr="007A48B0" w14:paraId="1B043255" w14:textId="77777777" w:rsidTr="00717E5E">
              <w:trPr>
                <w:trHeight w:val="204"/>
                <w:ins w:id="35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作者"/>
                      <w:rFonts w:ascii="Calibri" w:eastAsia="Times New Roman" w:hAnsi="Calibri"/>
                      <w:color w:val="000000"/>
                      <w:sz w:val="16"/>
                      <w:szCs w:val="16"/>
                      <w:lang w:val="en-US"/>
                    </w:rPr>
                  </w:pPr>
                  <w:ins w:id="361"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作者"/>
                      <w:rFonts w:ascii="Calibri" w:eastAsia="Times New Roman" w:hAnsi="Calibri"/>
                      <w:color w:val="000000"/>
                      <w:sz w:val="16"/>
                      <w:szCs w:val="16"/>
                      <w:lang w:val="en-US"/>
                    </w:rPr>
                  </w:pPr>
                  <w:ins w:id="363"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作者"/>
                      <w:rFonts w:ascii="Calibri" w:eastAsia="Times New Roman" w:hAnsi="Calibri"/>
                      <w:color w:val="000000"/>
                      <w:sz w:val="16"/>
                      <w:szCs w:val="16"/>
                      <w:lang w:val="en-US"/>
                    </w:rPr>
                  </w:pPr>
                  <w:ins w:id="365"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作者"/>
                      <w:rFonts w:ascii="Calibri" w:eastAsia="Times New Roman" w:hAnsi="Calibri"/>
                      <w:color w:val="000000"/>
                      <w:sz w:val="16"/>
                      <w:szCs w:val="16"/>
                      <w:lang w:val="en-US"/>
                    </w:rPr>
                  </w:pPr>
                  <w:ins w:id="367"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作者"/>
                      <w:rFonts w:ascii="Calibri" w:hAnsi="Calibri" w:cs="Calibri"/>
                      <w:color w:val="000000"/>
                      <w:sz w:val="16"/>
                      <w:szCs w:val="16"/>
                    </w:rPr>
                  </w:pPr>
                  <w:ins w:id="369" w:author="作者">
                    <w:r>
                      <w:rPr>
                        <w:rFonts w:ascii="Calibri" w:hAnsi="Calibri" w:cs="Calibri"/>
                        <w:color w:val="000000"/>
                        <w:sz w:val="16"/>
                        <w:szCs w:val="16"/>
                      </w:rPr>
                      <w:t>3.5%</w:t>
                    </w:r>
                  </w:ins>
                </w:p>
              </w:tc>
            </w:tr>
            <w:tr w:rsidR="00512244" w:rsidRPr="007A48B0" w14:paraId="691473F4" w14:textId="77777777" w:rsidTr="00717E5E">
              <w:trPr>
                <w:trHeight w:val="204"/>
                <w:ins w:id="37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作者"/>
                      <w:rFonts w:ascii="Calibri" w:eastAsia="Times New Roman" w:hAnsi="Calibri"/>
                      <w:color w:val="000000"/>
                      <w:sz w:val="16"/>
                      <w:szCs w:val="16"/>
                      <w:lang w:val="en-US"/>
                    </w:rPr>
                  </w:pPr>
                  <w:ins w:id="372"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作者"/>
                      <w:rFonts w:ascii="Calibri" w:eastAsia="Times New Roman" w:hAnsi="Calibri"/>
                      <w:color w:val="000000"/>
                      <w:sz w:val="16"/>
                      <w:szCs w:val="16"/>
                      <w:lang w:val="en-US"/>
                    </w:rPr>
                  </w:pPr>
                  <w:ins w:id="374"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作者"/>
                      <w:rFonts w:ascii="Calibri" w:eastAsia="Times New Roman" w:hAnsi="Calibri"/>
                      <w:color w:val="000000"/>
                      <w:sz w:val="16"/>
                      <w:szCs w:val="16"/>
                      <w:lang w:val="en-US"/>
                    </w:rPr>
                  </w:pPr>
                  <w:ins w:id="376"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作者"/>
                      <w:rFonts w:ascii="Calibri" w:eastAsia="Times New Roman" w:hAnsi="Calibri"/>
                      <w:color w:val="000000"/>
                      <w:sz w:val="16"/>
                      <w:szCs w:val="16"/>
                      <w:lang w:val="en-US"/>
                    </w:rPr>
                  </w:pPr>
                  <w:ins w:id="378"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作者"/>
                      <w:rFonts w:ascii="Calibri" w:hAnsi="Calibri" w:cs="Calibri"/>
                      <w:color w:val="000000"/>
                      <w:sz w:val="16"/>
                      <w:szCs w:val="16"/>
                    </w:rPr>
                  </w:pPr>
                  <w:ins w:id="380" w:author="作者">
                    <w:r>
                      <w:rPr>
                        <w:rFonts w:ascii="Calibri" w:hAnsi="Calibri" w:cs="Calibri"/>
                        <w:color w:val="000000"/>
                        <w:sz w:val="16"/>
                        <w:szCs w:val="16"/>
                      </w:rPr>
                      <w:t>7.0%</w:t>
                    </w:r>
                  </w:ins>
                </w:p>
              </w:tc>
            </w:tr>
            <w:tr w:rsidR="00512244" w:rsidRPr="007A48B0" w14:paraId="2BBF9CD5" w14:textId="77777777" w:rsidTr="00162367">
              <w:trPr>
                <w:trHeight w:val="204"/>
                <w:ins w:id="38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作者"/>
                      <w:rFonts w:ascii="Calibri" w:eastAsia="Times New Roman" w:hAnsi="Calibri"/>
                      <w:color w:val="000000"/>
                      <w:sz w:val="16"/>
                      <w:szCs w:val="16"/>
                      <w:lang w:val="en-US"/>
                    </w:rPr>
                  </w:pPr>
                  <w:ins w:id="383"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作者"/>
                      <w:rFonts w:ascii="Calibri" w:eastAsia="Times New Roman" w:hAnsi="Calibri"/>
                      <w:color w:val="000000"/>
                      <w:sz w:val="16"/>
                      <w:szCs w:val="16"/>
                      <w:lang w:val="en-US"/>
                    </w:rPr>
                  </w:pPr>
                  <w:ins w:id="385" w:author="作者">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作者"/>
                      <w:rFonts w:ascii="Calibri" w:eastAsia="Times New Roman" w:hAnsi="Calibri"/>
                      <w:color w:val="000000"/>
                      <w:sz w:val="16"/>
                      <w:szCs w:val="16"/>
                      <w:lang w:val="en-US"/>
                    </w:rPr>
                  </w:pPr>
                  <w:ins w:id="387"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作者"/>
                      <w:rFonts w:ascii="Calibri" w:eastAsia="Times New Roman" w:hAnsi="Calibri"/>
                      <w:color w:val="000000"/>
                      <w:sz w:val="16"/>
                      <w:szCs w:val="16"/>
                      <w:lang w:val="en-US"/>
                    </w:rPr>
                  </w:pPr>
                  <w:ins w:id="389" w:author="作者">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作者"/>
                      <w:rFonts w:ascii="Calibri" w:hAnsi="Calibri" w:cs="Calibri"/>
                      <w:color w:val="000000"/>
                      <w:sz w:val="16"/>
                      <w:szCs w:val="16"/>
                    </w:rPr>
                  </w:pPr>
                  <w:ins w:id="391" w:author="作者">
                    <w:r>
                      <w:rPr>
                        <w:rFonts w:ascii="Calibri" w:hAnsi="Calibri" w:cs="Calibri"/>
                        <w:color w:val="000000"/>
                        <w:sz w:val="16"/>
                        <w:szCs w:val="16"/>
                      </w:rPr>
                      <w:t>8.0%</w:t>
                    </w:r>
                  </w:ins>
                </w:p>
              </w:tc>
            </w:tr>
            <w:tr w:rsidR="00512244" w:rsidRPr="007A48B0" w14:paraId="540F6080" w14:textId="77777777" w:rsidTr="00717E5E">
              <w:trPr>
                <w:trHeight w:val="204"/>
                <w:ins w:id="39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作者"/>
                      <w:rFonts w:ascii="Calibri" w:eastAsia="Times New Roman" w:hAnsi="Calibri"/>
                      <w:b/>
                      <w:bCs/>
                      <w:color w:val="000000"/>
                      <w:sz w:val="16"/>
                      <w:szCs w:val="16"/>
                      <w:lang w:val="en-US"/>
                    </w:rPr>
                  </w:pPr>
                  <w:ins w:id="394"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作者"/>
                      <w:rFonts w:ascii="Calibri" w:eastAsia="Times New Roman" w:hAnsi="Calibri"/>
                      <w:b/>
                      <w:bCs/>
                      <w:color w:val="000000"/>
                      <w:sz w:val="16"/>
                      <w:szCs w:val="16"/>
                      <w:lang w:val="en-US"/>
                    </w:rPr>
                  </w:pPr>
                  <w:ins w:id="396" w:author="作者">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作者"/>
                      <w:rFonts w:ascii="Calibri" w:eastAsia="Times New Roman" w:hAnsi="Calibri"/>
                      <w:b/>
                      <w:bCs/>
                      <w:color w:val="000000"/>
                      <w:sz w:val="16"/>
                      <w:szCs w:val="16"/>
                      <w:lang w:val="en-US"/>
                    </w:rPr>
                  </w:pPr>
                  <w:ins w:id="398" w:author="作者">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作者"/>
                      <w:rFonts w:ascii="Calibri" w:eastAsia="Times New Roman" w:hAnsi="Calibri"/>
                      <w:b/>
                      <w:bCs/>
                      <w:color w:val="000000"/>
                      <w:sz w:val="16"/>
                      <w:szCs w:val="16"/>
                      <w:lang w:val="en-US"/>
                    </w:rPr>
                  </w:pPr>
                  <w:ins w:id="400" w:author="作者">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作者"/>
                      <w:rFonts w:ascii="Calibri" w:hAnsi="Calibri" w:cs="Calibri"/>
                      <w:b/>
                      <w:color w:val="000000"/>
                      <w:sz w:val="16"/>
                      <w:szCs w:val="16"/>
                    </w:rPr>
                  </w:pPr>
                  <w:ins w:id="402" w:author="作者">
                    <w:r>
                      <w:rPr>
                        <w:rFonts w:ascii="Calibri" w:hAnsi="Calibri" w:cs="Calibri"/>
                        <w:b/>
                        <w:bCs/>
                        <w:color w:val="000000"/>
                        <w:sz w:val="16"/>
                        <w:szCs w:val="16"/>
                      </w:rPr>
                      <w:t>55.7%</w:t>
                    </w:r>
                  </w:ins>
                </w:p>
              </w:tc>
            </w:tr>
            <w:tr w:rsidR="00512244" w:rsidRPr="007A48B0" w14:paraId="21086E61" w14:textId="77777777" w:rsidTr="00162367">
              <w:trPr>
                <w:trHeight w:val="204"/>
                <w:ins w:id="40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作者"/>
                      <w:rFonts w:ascii="Calibri" w:eastAsia="Times New Roman" w:hAnsi="Calibri"/>
                      <w:b/>
                      <w:bCs/>
                      <w:color w:val="000000"/>
                      <w:sz w:val="16"/>
                      <w:szCs w:val="16"/>
                      <w:lang w:val="en-US"/>
                    </w:rPr>
                  </w:pPr>
                  <w:ins w:id="405"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作者"/>
                      <w:rFonts w:ascii="Calibri" w:eastAsia="Times New Roman" w:hAnsi="Calibri"/>
                      <w:b/>
                      <w:bCs/>
                      <w:color w:val="000000"/>
                      <w:sz w:val="16"/>
                      <w:szCs w:val="16"/>
                      <w:lang w:val="en-US"/>
                    </w:rPr>
                  </w:pPr>
                  <w:ins w:id="407" w:author="作者">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作者"/>
                      <w:rFonts w:ascii="Calibri" w:eastAsia="Times New Roman" w:hAnsi="Calibri"/>
                      <w:b/>
                      <w:bCs/>
                      <w:color w:val="000000"/>
                      <w:sz w:val="16"/>
                      <w:szCs w:val="16"/>
                      <w:lang w:val="en-US"/>
                    </w:rPr>
                  </w:pPr>
                  <w:ins w:id="409" w:author="作者">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作者"/>
                      <w:rFonts w:ascii="Calibri" w:eastAsia="Times New Roman" w:hAnsi="Calibri"/>
                      <w:b/>
                      <w:bCs/>
                      <w:color w:val="000000"/>
                      <w:sz w:val="16"/>
                      <w:szCs w:val="16"/>
                      <w:lang w:val="en-US"/>
                    </w:rPr>
                  </w:pPr>
                  <w:ins w:id="411" w:author="作者">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作者"/>
                      <w:rFonts w:ascii="Calibri" w:hAnsi="Calibri" w:cs="Calibri"/>
                      <w:b/>
                      <w:color w:val="000000"/>
                      <w:sz w:val="16"/>
                      <w:szCs w:val="16"/>
                    </w:rPr>
                  </w:pPr>
                  <w:ins w:id="413" w:author="作者">
                    <w:r>
                      <w:rPr>
                        <w:rFonts w:ascii="Calibri" w:hAnsi="Calibri" w:cs="Calibri"/>
                        <w:b/>
                        <w:bCs/>
                        <w:color w:val="000000"/>
                        <w:sz w:val="16"/>
                        <w:szCs w:val="16"/>
                      </w:rPr>
                      <w:t>60.3%</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414"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 xml:space="preserve">Suggest </w:t>
            </w:r>
            <w:proofErr w:type="gramStart"/>
            <w:r>
              <w:rPr>
                <w:rFonts w:eastAsia="等线"/>
                <w:lang w:val="en-US" w:eastAsia="zh-CN"/>
              </w:rPr>
              <w:t>to delete</w:t>
            </w:r>
            <w:proofErr w:type="gramEnd"/>
            <w:r>
              <w:rPr>
                <w:rFonts w:eastAsia="等线"/>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416" w:author="作者"/>
                <w:rFonts w:ascii="Times New Roman" w:hAnsi="Times New Roman"/>
              </w:rPr>
            </w:pPr>
            <w:ins w:id="417"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xml:space="preserve">, relative to the reference NR device (see evaluation </w:t>
              </w:r>
              <w:r w:rsidRPr="00242400">
                <w:rPr>
                  <w:rFonts w:ascii="Times New Roman" w:hAnsi="Times New Roman"/>
                </w:rPr>
                <w:lastRenderedPageBreak/>
                <w:t>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hint="eastAsia"/>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hint="eastAsia"/>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w:t>
      </w:r>
      <w:proofErr w:type="gramStart"/>
      <w:r w:rsidRPr="000962AC">
        <w:t>28</w:t>
      </w:r>
      <w:proofErr w:type="gramEnd"/>
      <w:r w:rsidRPr="000962AC">
        <w:t xml:space="preserve">]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w:t>
      </w:r>
      <w:r w:rsidRPr="005320DE">
        <w:lastRenderedPageBreak/>
        <w:t xml:space="preserve">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等线"/>
                <w:lang w:val="en-US" w:eastAsia="zh-CN"/>
              </w:rPr>
            </w:pPr>
            <w:r>
              <w:rPr>
                <w:rFonts w:eastAsia="等线"/>
                <w:lang w:val="en-US" w:eastAsia="zh-CN"/>
              </w:rPr>
              <w:t>ZTE</w:t>
            </w:r>
          </w:p>
        </w:tc>
        <w:tc>
          <w:tcPr>
            <w:tcW w:w="1372" w:type="dxa"/>
          </w:tcPr>
          <w:p w14:paraId="4B0B3136" w14:textId="5C65BAB6" w:rsidR="00EC6CE1" w:rsidRPr="00674BD0" w:rsidRDefault="00EC6CE1" w:rsidP="00EC6CE1">
            <w:pPr>
              <w:tabs>
                <w:tab w:val="left" w:pos="551"/>
              </w:tabs>
              <w:rPr>
                <w:rFonts w:eastAsia="等线"/>
                <w:lang w:val="en-US" w:eastAsia="zh-CN"/>
              </w:rPr>
            </w:pPr>
            <w:r>
              <w:rPr>
                <w:rFonts w:eastAsia="等线"/>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BF52EF" w14:textId="6EB571FC" w:rsidR="00564CBE" w:rsidRPr="00674BD0" w:rsidRDefault="00A95D81" w:rsidP="00564CBE">
            <w:pPr>
              <w:tabs>
                <w:tab w:val="left" w:pos="551"/>
              </w:tabs>
              <w:rPr>
                <w:rFonts w:eastAsia="等线"/>
                <w:lang w:val="en-US" w:eastAsia="zh-CN"/>
              </w:rPr>
            </w:pPr>
            <w:r>
              <w:rPr>
                <w:rFonts w:eastAsia="等线"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等线"/>
                <w:lang w:val="en-US" w:eastAsia="zh-CN"/>
              </w:rPr>
            </w:pPr>
            <w:r>
              <w:rPr>
                <w:rFonts w:eastAsia="等线"/>
                <w:lang w:val="en-US" w:eastAsia="zh-CN"/>
              </w:rPr>
              <w:t>SONY5</w:t>
            </w:r>
          </w:p>
        </w:tc>
        <w:tc>
          <w:tcPr>
            <w:tcW w:w="1372" w:type="dxa"/>
          </w:tcPr>
          <w:p w14:paraId="4CE674B0" w14:textId="2BF7CF1E"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等线"/>
                <w:lang w:val="en-US" w:eastAsia="zh-CN"/>
              </w:rPr>
            </w:pPr>
            <w:r>
              <w:rPr>
                <w:rFonts w:eastAsia="等线"/>
                <w:lang w:val="en-US" w:eastAsia="zh-CN"/>
              </w:rPr>
              <w:t>FUTUREWEI</w:t>
            </w:r>
          </w:p>
        </w:tc>
        <w:tc>
          <w:tcPr>
            <w:tcW w:w="1372" w:type="dxa"/>
          </w:tcPr>
          <w:p w14:paraId="7A487C1F" w14:textId="64D1EE2F" w:rsidR="0079633F" w:rsidRDefault="0079633F" w:rsidP="00587456">
            <w:pPr>
              <w:tabs>
                <w:tab w:val="left" w:pos="551"/>
              </w:tabs>
              <w:rPr>
                <w:rFonts w:eastAsia="等线"/>
                <w:lang w:val="en-US" w:eastAsia="zh-CN"/>
              </w:rPr>
            </w:pPr>
            <w:r>
              <w:rPr>
                <w:rFonts w:eastAsia="等线"/>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等线"/>
                <w:lang w:val="en-US" w:eastAsia="zh-CN"/>
              </w:rPr>
            </w:pPr>
            <w:r>
              <w:rPr>
                <w:rFonts w:eastAsia="等线"/>
                <w:lang w:val="en-US" w:eastAsia="zh-CN"/>
              </w:rPr>
              <w:t>Qualcomm</w:t>
            </w:r>
          </w:p>
        </w:tc>
        <w:tc>
          <w:tcPr>
            <w:tcW w:w="1372" w:type="dxa"/>
          </w:tcPr>
          <w:p w14:paraId="2A186BD0" w14:textId="06D6364F" w:rsidR="004346DF" w:rsidRDefault="004346DF" w:rsidP="00587456">
            <w:pPr>
              <w:tabs>
                <w:tab w:val="left" w:pos="551"/>
              </w:tabs>
              <w:rPr>
                <w:rFonts w:eastAsia="等线"/>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等线"/>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等线"/>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等线"/>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F67184F" w14:textId="77777777" w:rsidR="00206A96" w:rsidRPr="00674BD0"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13F3E59C"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等线"/>
                <w:lang w:val="en-US" w:eastAsia="zh-CN"/>
              </w:rPr>
            </w:pPr>
            <w:r>
              <w:rPr>
                <w:rFonts w:eastAsia="等线"/>
                <w:lang w:val="en-US" w:eastAsia="zh-CN"/>
              </w:rPr>
              <w:t>Intel</w:t>
            </w:r>
          </w:p>
        </w:tc>
        <w:tc>
          <w:tcPr>
            <w:tcW w:w="1372" w:type="dxa"/>
          </w:tcPr>
          <w:p w14:paraId="328CF668" w14:textId="7D0A59E2" w:rsidR="00872EE5" w:rsidRDefault="00872EE5" w:rsidP="00872EE5">
            <w:pPr>
              <w:tabs>
                <w:tab w:val="left" w:pos="551"/>
              </w:tabs>
              <w:rPr>
                <w:rFonts w:eastAsia="等线"/>
                <w:lang w:val="en-US" w:eastAsia="zh-CN"/>
              </w:rPr>
            </w:pPr>
            <w:r>
              <w:rPr>
                <w:rFonts w:eastAsia="等线"/>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等线"/>
                <w:lang w:val="en-US" w:eastAsia="zh-CN"/>
              </w:rPr>
            </w:pPr>
            <w:r>
              <w:rPr>
                <w:rFonts w:eastAsia="等线" w:hint="eastAsia"/>
                <w:lang w:val="en-US" w:eastAsia="zh-CN"/>
              </w:rPr>
              <w:t>OPPO</w:t>
            </w:r>
          </w:p>
        </w:tc>
        <w:tc>
          <w:tcPr>
            <w:tcW w:w="1372" w:type="dxa"/>
          </w:tcPr>
          <w:p w14:paraId="122372B3" w14:textId="7022BAAD" w:rsidR="006D1B4E" w:rsidRDefault="006D1B4E" w:rsidP="00872EE5">
            <w:pPr>
              <w:tabs>
                <w:tab w:val="left" w:pos="551"/>
              </w:tabs>
              <w:rPr>
                <w:rFonts w:eastAsia="等线"/>
                <w:lang w:val="en-US" w:eastAsia="zh-CN"/>
              </w:rPr>
            </w:pPr>
            <w:r>
              <w:rPr>
                <w:rFonts w:eastAsia="等线"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等线"/>
                <w:lang w:val="en-US" w:eastAsia="zh-CN"/>
              </w:rPr>
            </w:pPr>
            <w:r>
              <w:rPr>
                <w:rFonts w:eastAsia="等线" w:hint="eastAsia"/>
                <w:lang w:val="en-US" w:eastAsia="zh-CN"/>
              </w:rPr>
              <w:lastRenderedPageBreak/>
              <w:t>Xiaomi</w:t>
            </w:r>
          </w:p>
        </w:tc>
        <w:tc>
          <w:tcPr>
            <w:tcW w:w="1372" w:type="dxa"/>
          </w:tcPr>
          <w:p w14:paraId="0475C661" w14:textId="77777777" w:rsidR="001B61F0" w:rsidRDefault="001B61F0" w:rsidP="001B61F0">
            <w:pPr>
              <w:tabs>
                <w:tab w:val="left" w:pos="551"/>
              </w:tabs>
              <w:rPr>
                <w:rFonts w:eastAsia="等线"/>
                <w:lang w:val="en-US" w:eastAsia="zh-CN"/>
              </w:rPr>
            </w:pPr>
          </w:p>
        </w:tc>
        <w:tc>
          <w:tcPr>
            <w:tcW w:w="6780" w:type="dxa"/>
          </w:tcPr>
          <w:p w14:paraId="7B84DCF4" w14:textId="77777777" w:rsidR="001B61F0" w:rsidRDefault="001B61F0" w:rsidP="001B61F0">
            <w:pPr>
              <w:tabs>
                <w:tab w:val="left" w:pos="551"/>
              </w:tabs>
              <w:rPr>
                <w:rFonts w:eastAsia="等线"/>
                <w:lang w:val="en-US" w:eastAsia="zh-CN"/>
              </w:rPr>
            </w:pPr>
            <w:r>
              <w:rPr>
                <w:rFonts w:eastAsia="等线" w:hint="eastAsia"/>
                <w:lang w:val="en-US" w:eastAsia="zh-CN"/>
              </w:rPr>
              <w:t>Si</w:t>
            </w:r>
            <w:r>
              <w:rPr>
                <w:rFonts w:eastAsia="等线"/>
                <w:lang w:val="en-US" w:eastAsia="zh-CN"/>
              </w:rPr>
              <w:t xml:space="preserve">milar comment with QC. </w:t>
            </w:r>
          </w:p>
          <w:p w14:paraId="3548283E" w14:textId="331D6A30" w:rsidR="001B61F0" w:rsidRDefault="001B61F0" w:rsidP="001B61F0">
            <w:pPr>
              <w:rPr>
                <w:lang w:val="en-US"/>
              </w:rPr>
            </w:pPr>
            <w:r>
              <w:rPr>
                <w:rFonts w:eastAsia="等线"/>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等线"/>
                <w:lang w:val="en-US" w:eastAsia="zh-CN"/>
              </w:rPr>
            </w:pPr>
            <w:r>
              <w:rPr>
                <w:rFonts w:eastAsia="等线" w:hint="eastAsia"/>
                <w:lang w:val="en-US" w:eastAsia="zh-CN"/>
              </w:rPr>
              <w:t>CATT</w:t>
            </w:r>
          </w:p>
        </w:tc>
        <w:tc>
          <w:tcPr>
            <w:tcW w:w="1372" w:type="dxa"/>
          </w:tcPr>
          <w:p w14:paraId="48F95DBC" w14:textId="24CD4DF3" w:rsidR="00C60CB5" w:rsidRDefault="00C60CB5" w:rsidP="001B61F0">
            <w:pPr>
              <w:tabs>
                <w:tab w:val="left" w:pos="551"/>
              </w:tabs>
              <w:rPr>
                <w:rFonts w:eastAsia="等线"/>
                <w:lang w:val="en-US" w:eastAsia="zh-CN"/>
              </w:rPr>
            </w:pPr>
            <w:r>
              <w:rPr>
                <w:rFonts w:eastAsia="等线" w:hint="eastAsia"/>
                <w:lang w:val="en-US" w:eastAsia="zh-CN"/>
              </w:rPr>
              <w:t>Y</w:t>
            </w:r>
          </w:p>
        </w:tc>
        <w:tc>
          <w:tcPr>
            <w:tcW w:w="6780" w:type="dxa"/>
          </w:tcPr>
          <w:p w14:paraId="218DDA9A" w14:textId="3059BBC9" w:rsidR="00C60CB5" w:rsidRDefault="00C60CB5" w:rsidP="001B61F0">
            <w:pPr>
              <w:tabs>
                <w:tab w:val="left" w:pos="551"/>
              </w:tabs>
              <w:rPr>
                <w:rFonts w:eastAsia="等线"/>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等线"/>
                <w:lang w:val="en-US" w:eastAsia="zh-CN"/>
              </w:rPr>
            </w:pPr>
            <w:r>
              <w:rPr>
                <w:rFonts w:eastAsia="等线"/>
                <w:lang w:val="en-US" w:eastAsia="zh-CN"/>
              </w:rPr>
              <w:t>Huawei, HiSilicon</w:t>
            </w:r>
          </w:p>
        </w:tc>
        <w:tc>
          <w:tcPr>
            <w:tcW w:w="1372" w:type="dxa"/>
          </w:tcPr>
          <w:p w14:paraId="7E9768B7" w14:textId="4E394001"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19934D6" w14:textId="77777777" w:rsidR="00AD1634" w:rsidRDefault="00AD1634" w:rsidP="00AD1634">
            <w:pPr>
              <w:tabs>
                <w:tab w:val="left" w:pos="551"/>
              </w:tabs>
              <w:rPr>
                <w:rFonts w:eastAsia="等线"/>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等线"/>
                <w:lang w:val="en-US" w:eastAsia="zh-CN"/>
              </w:rPr>
            </w:pPr>
            <w:r>
              <w:rPr>
                <w:rFonts w:eastAsia="等线"/>
                <w:lang w:val="en-US" w:eastAsia="zh-CN"/>
              </w:rPr>
              <w:t>FL</w:t>
            </w:r>
          </w:p>
        </w:tc>
        <w:tc>
          <w:tcPr>
            <w:tcW w:w="8152" w:type="dxa"/>
            <w:gridSpan w:val="2"/>
          </w:tcPr>
          <w:p w14:paraId="353470A2" w14:textId="654E287A" w:rsidR="00614187" w:rsidRDefault="008C047A" w:rsidP="001B61F0">
            <w:pPr>
              <w:tabs>
                <w:tab w:val="left" w:pos="551"/>
              </w:tabs>
              <w:rPr>
                <w:rFonts w:eastAsia="等线"/>
                <w:lang w:val="en-US" w:eastAsia="zh-CN"/>
              </w:rPr>
            </w:pPr>
            <w:r>
              <w:rPr>
                <w:rFonts w:eastAsia="等线"/>
                <w:lang w:val="en-US" w:eastAsia="zh-CN"/>
              </w:rPr>
              <w:t xml:space="preserve">The second sentence in the </w:t>
            </w:r>
            <w:r w:rsidR="00A31638">
              <w:rPr>
                <w:rFonts w:eastAsia="等线"/>
                <w:lang w:val="en-US" w:eastAsia="zh-CN"/>
              </w:rPr>
              <w:t xml:space="preserve">above </w:t>
            </w:r>
            <w:r>
              <w:rPr>
                <w:rFonts w:eastAsia="等线"/>
                <w:lang w:val="en-US" w:eastAsia="zh-CN"/>
              </w:rPr>
              <w:t>TP was an explicit request in some received responses in FLS4 (</w:t>
            </w:r>
            <w:hyperlink r:id="rId17" w:history="1">
              <w:r w:rsidR="00A31638">
                <w:rPr>
                  <w:rStyle w:val="af2"/>
                  <w:szCs w:val="22"/>
                  <w:lang w:val="en-US"/>
                </w:rPr>
                <w:t>R1-2009394</w:t>
              </w:r>
            </w:hyperlink>
            <w:r>
              <w:rPr>
                <w:rFonts w:eastAsia="等线"/>
                <w:lang w:val="en-US" w:eastAsia="zh-CN"/>
              </w:rPr>
              <w:t>)</w:t>
            </w:r>
            <w:r w:rsidR="00A31638">
              <w:rPr>
                <w:rFonts w:eastAsia="等线"/>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等线"/>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等线"/>
                <w:lang w:val="en-US" w:eastAsia="zh-CN"/>
              </w:rPr>
            </w:pPr>
            <w:r>
              <w:rPr>
                <w:rFonts w:eastAsia="等线"/>
                <w:lang w:eastAsia="zh-CN"/>
              </w:rPr>
              <w:t>Ericsson</w:t>
            </w:r>
          </w:p>
        </w:tc>
        <w:tc>
          <w:tcPr>
            <w:tcW w:w="1372" w:type="dxa"/>
          </w:tcPr>
          <w:p w14:paraId="746677EC" w14:textId="120D3453" w:rsidR="001270DB" w:rsidRDefault="001270DB" w:rsidP="001270DB">
            <w:pPr>
              <w:tabs>
                <w:tab w:val="left" w:pos="551"/>
              </w:tabs>
              <w:rPr>
                <w:rFonts w:eastAsia="等线"/>
                <w:lang w:val="en-US" w:eastAsia="zh-CN"/>
              </w:rPr>
            </w:pPr>
            <w:r>
              <w:rPr>
                <w:rFonts w:eastAsia="等线"/>
                <w:lang w:val="en-US" w:eastAsia="zh-CN"/>
              </w:rPr>
              <w:t>Y</w:t>
            </w:r>
          </w:p>
        </w:tc>
        <w:tc>
          <w:tcPr>
            <w:tcW w:w="6780" w:type="dxa"/>
          </w:tcPr>
          <w:p w14:paraId="1A138635" w14:textId="77777777" w:rsidR="001270DB" w:rsidRDefault="001270DB" w:rsidP="001270DB">
            <w:pPr>
              <w:tabs>
                <w:tab w:val="left" w:pos="551"/>
              </w:tabs>
              <w:rPr>
                <w:rFonts w:eastAsia="等线"/>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等线"/>
                <w:lang w:eastAsia="zh-CN"/>
              </w:rPr>
            </w:pPr>
            <w:r>
              <w:rPr>
                <w:rFonts w:eastAsia="等线"/>
                <w:lang w:eastAsia="zh-CN"/>
              </w:rPr>
              <w:t>Qualcomm</w:t>
            </w:r>
          </w:p>
        </w:tc>
        <w:tc>
          <w:tcPr>
            <w:tcW w:w="1372" w:type="dxa"/>
          </w:tcPr>
          <w:p w14:paraId="49C27FD0" w14:textId="253C71B8" w:rsidR="004B1750" w:rsidRDefault="004B1750" w:rsidP="001270DB">
            <w:pPr>
              <w:tabs>
                <w:tab w:val="left" w:pos="551"/>
              </w:tabs>
              <w:rPr>
                <w:rFonts w:eastAsia="等线"/>
                <w:lang w:val="en-US" w:eastAsia="zh-CN"/>
              </w:rPr>
            </w:pPr>
            <w:r>
              <w:rPr>
                <w:rFonts w:eastAsia="等线"/>
                <w:lang w:val="en-US" w:eastAsia="zh-CN"/>
              </w:rPr>
              <w:t>Y</w:t>
            </w:r>
          </w:p>
        </w:tc>
        <w:tc>
          <w:tcPr>
            <w:tcW w:w="6780" w:type="dxa"/>
          </w:tcPr>
          <w:p w14:paraId="45AE301E" w14:textId="77777777" w:rsidR="004B1750" w:rsidRDefault="004B1750" w:rsidP="001270DB">
            <w:pPr>
              <w:tabs>
                <w:tab w:val="left" w:pos="551"/>
              </w:tabs>
              <w:rPr>
                <w:rFonts w:eastAsia="等线"/>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等线"/>
                <w:lang w:eastAsia="zh-CN"/>
              </w:rPr>
            </w:pPr>
            <w:r>
              <w:rPr>
                <w:rFonts w:eastAsia="等线"/>
                <w:lang w:eastAsia="zh-CN"/>
              </w:rPr>
              <w:t>Intel</w:t>
            </w:r>
          </w:p>
        </w:tc>
        <w:tc>
          <w:tcPr>
            <w:tcW w:w="1372" w:type="dxa"/>
          </w:tcPr>
          <w:p w14:paraId="0099130C" w14:textId="56696EF5" w:rsidR="007E64F3" w:rsidRDefault="007E64F3" w:rsidP="001270DB">
            <w:pPr>
              <w:tabs>
                <w:tab w:val="left" w:pos="551"/>
              </w:tabs>
              <w:rPr>
                <w:rFonts w:eastAsia="等线"/>
                <w:lang w:val="en-US" w:eastAsia="zh-CN"/>
              </w:rPr>
            </w:pPr>
            <w:r>
              <w:rPr>
                <w:rFonts w:eastAsia="等线"/>
                <w:lang w:val="en-US" w:eastAsia="zh-CN"/>
              </w:rPr>
              <w:t>Y</w:t>
            </w:r>
          </w:p>
        </w:tc>
        <w:tc>
          <w:tcPr>
            <w:tcW w:w="6780" w:type="dxa"/>
          </w:tcPr>
          <w:p w14:paraId="0B7C700E" w14:textId="77777777" w:rsidR="007E64F3" w:rsidRDefault="007E64F3" w:rsidP="001270DB">
            <w:pPr>
              <w:tabs>
                <w:tab w:val="left" w:pos="551"/>
              </w:tabs>
              <w:rPr>
                <w:rFonts w:eastAsia="等线"/>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等线"/>
                <w:lang w:eastAsia="zh-CN"/>
              </w:rPr>
            </w:pPr>
            <w:r>
              <w:rPr>
                <w:rFonts w:eastAsia="等线"/>
                <w:lang w:eastAsia="zh-CN"/>
              </w:rPr>
              <w:t>Nokia, NSB</w:t>
            </w:r>
          </w:p>
        </w:tc>
        <w:tc>
          <w:tcPr>
            <w:tcW w:w="1372" w:type="dxa"/>
          </w:tcPr>
          <w:p w14:paraId="75C2A765" w14:textId="6EEEB855" w:rsidR="0051365A" w:rsidRDefault="001743EB" w:rsidP="001270DB">
            <w:pPr>
              <w:tabs>
                <w:tab w:val="left" w:pos="551"/>
              </w:tabs>
              <w:rPr>
                <w:rFonts w:eastAsia="等线"/>
                <w:lang w:val="en-US" w:eastAsia="zh-CN"/>
              </w:rPr>
            </w:pPr>
            <w:r>
              <w:rPr>
                <w:rFonts w:eastAsia="等线"/>
                <w:lang w:eastAsia="zh-CN"/>
              </w:rPr>
              <w:t>Y</w:t>
            </w:r>
          </w:p>
        </w:tc>
        <w:tc>
          <w:tcPr>
            <w:tcW w:w="6780" w:type="dxa"/>
          </w:tcPr>
          <w:p w14:paraId="479CD383" w14:textId="77777777" w:rsidR="0051365A" w:rsidRDefault="0051365A" w:rsidP="001270DB">
            <w:pPr>
              <w:tabs>
                <w:tab w:val="left" w:pos="551"/>
              </w:tabs>
              <w:rPr>
                <w:rFonts w:eastAsia="等线"/>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等线"/>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等线"/>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等线"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66B89708" w14:textId="77777777" w:rsidR="003B364E" w:rsidRDefault="003B364E" w:rsidP="004E13A4">
            <w:pPr>
              <w:tabs>
                <w:tab w:val="left" w:pos="551"/>
              </w:tabs>
              <w:rPr>
                <w:rFonts w:eastAsia="等线"/>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等线"/>
                <w:lang w:eastAsia="zh-CN"/>
              </w:rPr>
            </w:pPr>
            <w:r>
              <w:rPr>
                <w:rFonts w:eastAsia="等线"/>
                <w:lang w:eastAsia="zh-CN"/>
              </w:rPr>
              <w:t>SONY6</w:t>
            </w:r>
          </w:p>
        </w:tc>
        <w:tc>
          <w:tcPr>
            <w:tcW w:w="1372" w:type="dxa"/>
          </w:tcPr>
          <w:p w14:paraId="32962DEC" w14:textId="09640F39" w:rsidR="002E1216" w:rsidRDefault="002E1216" w:rsidP="002E1216">
            <w:pPr>
              <w:tabs>
                <w:tab w:val="left" w:pos="551"/>
              </w:tabs>
              <w:rPr>
                <w:rFonts w:eastAsia="等线"/>
                <w:lang w:eastAsia="zh-CN"/>
              </w:rPr>
            </w:pPr>
            <w:r>
              <w:rPr>
                <w:rFonts w:eastAsia="等线"/>
                <w:lang w:val="en-US" w:eastAsia="zh-CN"/>
              </w:rPr>
              <w:t>Y</w:t>
            </w:r>
          </w:p>
        </w:tc>
        <w:tc>
          <w:tcPr>
            <w:tcW w:w="6780" w:type="dxa"/>
          </w:tcPr>
          <w:p w14:paraId="466C76A6" w14:textId="77777777" w:rsidR="002E1216" w:rsidRDefault="002E1216" w:rsidP="002E1216">
            <w:pPr>
              <w:tabs>
                <w:tab w:val="left" w:pos="551"/>
              </w:tabs>
              <w:rPr>
                <w:rFonts w:eastAsia="等线"/>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等线"/>
                <w:lang w:eastAsia="zh-CN"/>
              </w:rPr>
            </w:pPr>
            <w:r>
              <w:rPr>
                <w:rFonts w:eastAsia="等线"/>
                <w:lang w:eastAsia="zh-CN"/>
              </w:rPr>
              <w:t>CMCC</w:t>
            </w:r>
          </w:p>
        </w:tc>
        <w:tc>
          <w:tcPr>
            <w:tcW w:w="1372" w:type="dxa"/>
          </w:tcPr>
          <w:p w14:paraId="4BA30727" w14:textId="42916DCF" w:rsidR="000145ED" w:rsidRDefault="000145ED" w:rsidP="002E1216">
            <w:pPr>
              <w:tabs>
                <w:tab w:val="left" w:pos="551"/>
              </w:tabs>
              <w:rPr>
                <w:rFonts w:eastAsia="等线"/>
                <w:lang w:val="en-US" w:eastAsia="zh-CN"/>
              </w:rPr>
            </w:pPr>
            <w:r>
              <w:rPr>
                <w:rFonts w:eastAsia="等线" w:hint="eastAsia"/>
                <w:lang w:val="en-US" w:eastAsia="zh-CN"/>
              </w:rPr>
              <w:t>Y</w:t>
            </w:r>
          </w:p>
        </w:tc>
        <w:tc>
          <w:tcPr>
            <w:tcW w:w="6780" w:type="dxa"/>
          </w:tcPr>
          <w:p w14:paraId="48563A3C" w14:textId="77777777" w:rsidR="000145ED" w:rsidRDefault="000145ED" w:rsidP="002E1216">
            <w:pPr>
              <w:tabs>
                <w:tab w:val="left" w:pos="551"/>
              </w:tabs>
              <w:rPr>
                <w:rFonts w:eastAsia="等线"/>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17DA3566" w14:textId="6E49342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293F4327" w14:textId="77777777" w:rsidR="00F03F9C" w:rsidRDefault="00F03F9C" w:rsidP="00F03F9C">
            <w:pPr>
              <w:tabs>
                <w:tab w:val="left" w:pos="551"/>
              </w:tabs>
              <w:rPr>
                <w:rFonts w:eastAsia="等线"/>
                <w:lang w:val="en-US" w:eastAsia="zh-CN"/>
              </w:rPr>
            </w:pPr>
          </w:p>
        </w:tc>
      </w:tr>
      <w:tr w:rsidR="005B18A6" w:rsidRPr="008E3AB5" w14:paraId="65D46F66" w14:textId="77777777" w:rsidTr="00E65996">
        <w:tc>
          <w:tcPr>
            <w:tcW w:w="1479" w:type="dxa"/>
          </w:tcPr>
          <w:p w14:paraId="31BD3973" w14:textId="24FCF035" w:rsidR="005B18A6" w:rsidRDefault="005B18A6" w:rsidP="00F03F9C">
            <w:pPr>
              <w:rPr>
                <w:rFonts w:eastAsia="Yu Mincho" w:hint="eastAsia"/>
                <w:lang w:eastAsia="zh-CN"/>
              </w:rPr>
            </w:pPr>
            <w:r>
              <w:rPr>
                <w:rFonts w:eastAsia="等线" w:hint="eastAsia"/>
                <w:lang w:eastAsia="zh-CN"/>
              </w:rPr>
              <w:t>OPPO</w:t>
            </w:r>
          </w:p>
        </w:tc>
        <w:tc>
          <w:tcPr>
            <w:tcW w:w="1372" w:type="dxa"/>
          </w:tcPr>
          <w:p w14:paraId="4351B45D" w14:textId="1697E7D7" w:rsidR="005B18A6" w:rsidRDefault="005B18A6" w:rsidP="00F03F9C">
            <w:pPr>
              <w:tabs>
                <w:tab w:val="left" w:pos="551"/>
              </w:tabs>
              <w:rPr>
                <w:rFonts w:eastAsia="Yu Mincho" w:hint="eastAsia"/>
                <w:lang w:val="en-US" w:eastAsia="zh-CN"/>
              </w:rPr>
            </w:pPr>
            <w:r>
              <w:rPr>
                <w:rFonts w:eastAsia="等线" w:hint="eastAsia"/>
                <w:lang w:eastAsia="zh-CN"/>
              </w:rPr>
              <w:t>Y</w:t>
            </w:r>
          </w:p>
        </w:tc>
        <w:tc>
          <w:tcPr>
            <w:tcW w:w="6780" w:type="dxa"/>
          </w:tcPr>
          <w:p w14:paraId="3081277B" w14:textId="77777777" w:rsidR="005B18A6" w:rsidRDefault="005B18A6" w:rsidP="00F03F9C">
            <w:pPr>
              <w:tabs>
                <w:tab w:val="left" w:pos="551"/>
              </w:tabs>
              <w:rPr>
                <w:rFonts w:eastAsia="等线"/>
                <w:lang w:val="en-US" w:eastAsia="zh-CN"/>
              </w:rPr>
            </w:pPr>
          </w:p>
        </w:tc>
      </w:tr>
    </w:tbl>
    <w:p w14:paraId="0F2D4838" w14:textId="77777777" w:rsidR="00503972" w:rsidRPr="006B1564" w:rsidRDefault="00503972" w:rsidP="00381E1B">
      <w:pPr>
        <w:pStyle w:val="aa"/>
        <w:rPr>
          <w:lang w:val="en-GB"/>
        </w:rPr>
      </w:pPr>
    </w:p>
    <w:p w14:paraId="16F5C22D" w14:textId="6F427CEA"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45814F1C"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等线"/>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等线"/>
                <w:lang w:val="en-US" w:eastAsia="zh-CN"/>
              </w:rPr>
            </w:pPr>
            <w:r>
              <w:rPr>
                <w:rFonts w:eastAsia="等线"/>
                <w:lang w:val="en-US" w:eastAsia="zh-CN"/>
              </w:rPr>
              <w:t>FUTUREWEI</w:t>
            </w:r>
          </w:p>
        </w:tc>
        <w:tc>
          <w:tcPr>
            <w:tcW w:w="1372" w:type="dxa"/>
          </w:tcPr>
          <w:p w14:paraId="418529B4" w14:textId="3338E5DD" w:rsidR="00564CBE" w:rsidRPr="00674BD0" w:rsidRDefault="0079633F" w:rsidP="00564CBE">
            <w:pPr>
              <w:tabs>
                <w:tab w:val="left" w:pos="551"/>
              </w:tabs>
              <w:rPr>
                <w:rFonts w:eastAsia="等线"/>
                <w:lang w:val="en-US" w:eastAsia="zh-CN"/>
              </w:rPr>
            </w:pPr>
            <w:r>
              <w:rPr>
                <w:rFonts w:eastAsia="等线"/>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等线"/>
                <w:lang w:val="en-US" w:eastAsia="zh-CN"/>
              </w:rPr>
            </w:pPr>
            <w:r>
              <w:rPr>
                <w:rFonts w:eastAsia="等线"/>
                <w:lang w:val="en-US" w:eastAsia="zh-CN"/>
              </w:rPr>
              <w:t>Qualcomm</w:t>
            </w:r>
          </w:p>
        </w:tc>
        <w:tc>
          <w:tcPr>
            <w:tcW w:w="1372" w:type="dxa"/>
          </w:tcPr>
          <w:p w14:paraId="3FB04309" w14:textId="0FCCB521" w:rsidR="00564CBE" w:rsidRPr="00674BD0" w:rsidRDefault="004346DF" w:rsidP="00564CBE">
            <w:pPr>
              <w:tabs>
                <w:tab w:val="left" w:pos="551"/>
              </w:tabs>
              <w:rPr>
                <w:rFonts w:eastAsia="等线"/>
                <w:lang w:val="en-US" w:eastAsia="zh-CN"/>
              </w:rPr>
            </w:pPr>
            <w:r>
              <w:rPr>
                <w:rFonts w:eastAsia="等线"/>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等线"/>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等线"/>
                <w:lang w:val="en-US" w:eastAsia="zh-CN"/>
              </w:rPr>
            </w:pPr>
            <w:r>
              <w:rPr>
                <w:rFonts w:eastAsia="等线"/>
                <w:lang w:val="en-US" w:eastAsia="zh-CN"/>
              </w:rPr>
              <w:t>Ericsson</w:t>
            </w:r>
          </w:p>
        </w:tc>
        <w:tc>
          <w:tcPr>
            <w:tcW w:w="1372" w:type="dxa"/>
          </w:tcPr>
          <w:p w14:paraId="477223C3" w14:textId="77777777" w:rsidR="00E65996" w:rsidRPr="00674BD0" w:rsidRDefault="00E65996" w:rsidP="00E65996">
            <w:pPr>
              <w:tabs>
                <w:tab w:val="left" w:pos="551"/>
              </w:tabs>
              <w:rPr>
                <w:rFonts w:eastAsia="等线"/>
                <w:lang w:val="en-US" w:eastAsia="zh-CN"/>
              </w:rPr>
            </w:pPr>
            <w:r>
              <w:rPr>
                <w:rFonts w:eastAsia="等线"/>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等线"/>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等线"/>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等线"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等线"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等线"/>
                <w:lang w:val="en-US" w:eastAsia="zh-CN"/>
              </w:rPr>
            </w:pPr>
            <w:r>
              <w:rPr>
                <w:rFonts w:eastAsia="等线"/>
                <w:lang w:val="en-US" w:eastAsia="zh-CN"/>
              </w:rPr>
              <w:lastRenderedPageBreak/>
              <w:t>Huawei, HiSilicon</w:t>
            </w:r>
          </w:p>
        </w:tc>
        <w:tc>
          <w:tcPr>
            <w:tcW w:w="1372" w:type="dxa"/>
          </w:tcPr>
          <w:p w14:paraId="20A5FD36" w14:textId="3B23CABD" w:rsidR="00AD1634" w:rsidRDefault="00AD1634" w:rsidP="00AD1634">
            <w:pPr>
              <w:tabs>
                <w:tab w:val="left" w:pos="551"/>
              </w:tabs>
              <w:rPr>
                <w:rFonts w:eastAsia="等线"/>
                <w:lang w:val="en-US" w:eastAsia="zh-CN"/>
              </w:rPr>
            </w:pPr>
            <w:r>
              <w:rPr>
                <w:rFonts w:eastAsia="等线"/>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等线"/>
                <w:lang w:val="en-US" w:eastAsia="zh-CN"/>
              </w:rPr>
            </w:pPr>
            <w:r>
              <w:rPr>
                <w:rFonts w:eastAsia="等线"/>
                <w:lang w:val="en-US" w:eastAsia="zh-CN"/>
              </w:rPr>
              <w:t>FL</w:t>
            </w:r>
          </w:p>
        </w:tc>
        <w:tc>
          <w:tcPr>
            <w:tcW w:w="8152" w:type="dxa"/>
            <w:gridSpan w:val="2"/>
          </w:tcPr>
          <w:p w14:paraId="4053C968" w14:textId="72725858" w:rsidR="00BA5B3B" w:rsidRPr="00BA5B3B" w:rsidRDefault="00BA5B3B" w:rsidP="00BA5B3B">
            <w:pPr>
              <w:pStyle w:val="aa"/>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等线"/>
                <w:lang w:val="en-US" w:eastAsia="zh-CN"/>
              </w:rPr>
            </w:pPr>
            <w:r>
              <w:rPr>
                <w:rFonts w:eastAsia="等线"/>
                <w:lang w:val="en-US" w:eastAsia="zh-CN"/>
              </w:rPr>
              <w:t>MediaTek</w:t>
            </w:r>
          </w:p>
        </w:tc>
        <w:tc>
          <w:tcPr>
            <w:tcW w:w="1372" w:type="dxa"/>
          </w:tcPr>
          <w:p w14:paraId="4341F5DC" w14:textId="14D54176" w:rsidR="00472ED7" w:rsidRDefault="00472ED7" w:rsidP="00472ED7">
            <w:pPr>
              <w:tabs>
                <w:tab w:val="left" w:pos="551"/>
              </w:tabs>
              <w:rPr>
                <w:rFonts w:eastAsia="等线"/>
                <w:lang w:val="en-US" w:eastAsia="zh-CN"/>
              </w:rPr>
            </w:pPr>
            <w:r>
              <w:rPr>
                <w:rFonts w:eastAsia="等线"/>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等线"/>
                <w:lang w:eastAsia="zh-CN"/>
              </w:rPr>
            </w:pPr>
            <w:r>
              <w:rPr>
                <w:rFonts w:eastAsia="等线"/>
                <w:lang w:eastAsia="zh-CN"/>
              </w:rPr>
              <w:t>Ericsson</w:t>
            </w:r>
          </w:p>
        </w:tc>
        <w:tc>
          <w:tcPr>
            <w:tcW w:w="1372" w:type="dxa"/>
          </w:tcPr>
          <w:p w14:paraId="683FE5E1"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等线"/>
                <w:lang w:eastAsia="zh-CN"/>
              </w:rPr>
            </w:pPr>
            <w:r>
              <w:rPr>
                <w:rFonts w:eastAsia="等线"/>
                <w:lang w:eastAsia="zh-CN"/>
              </w:rPr>
              <w:t>Qualcomm</w:t>
            </w:r>
          </w:p>
        </w:tc>
        <w:tc>
          <w:tcPr>
            <w:tcW w:w="1372" w:type="dxa"/>
          </w:tcPr>
          <w:p w14:paraId="1D9FF6A7" w14:textId="2F8699D2" w:rsidR="00153A15" w:rsidRDefault="00153A15" w:rsidP="007C771A">
            <w:pPr>
              <w:tabs>
                <w:tab w:val="left" w:pos="551"/>
              </w:tabs>
              <w:rPr>
                <w:rFonts w:eastAsia="等线"/>
                <w:lang w:val="en-US" w:eastAsia="zh-CN"/>
              </w:rPr>
            </w:pPr>
            <w:r>
              <w:rPr>
                <w:rFonts w:eastAsia="等线"/>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等线"/>
                <w:lang w:eastAsia="zh-CN"/>
              </w:rPr>
            </w:pPr>
            <w:r>
              <w:rPr>
                <w:rFonts w:eastAsia="等线"/>
                <w:lang w:eastAsia="zh-CN"/>
              </w:rPr>
              <w:t>Intel</w:t>
            </w:r>
          </w:p>
        </w:tc>
        <w:tc>
          <w:tcPr>
            <w:tcW w:w="1372" w:type="dxa"/>
          </w:tcPr>
          <w:p w14:paraId="026CF350" w14:textId="4F4C89C5" w:rsidR="007E64F3" w:rsidRDefault="007E64F3" w:rsidP="007C771A">
            <w:pPr>
              <w:tabs>
                <w:tab w:val="left" w:pos="551"/>
              </w:tabs>
              <w:rPr>
                <w:rFonts w:eastAsia="等线"/>
                <w:lang w:val="en-US" w:eastAsia="zh-CN"/>
              </w:rPr>
            </w:pPr>
            <w:r>
              <w:rPr>
                <w:rFonts w:eastAsia="等线"/>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等线"/>
                <w:lang w:eastAsia="zh-CN"/>
              </w:rPr>
            </w:pPr>
            <w:r>
              <w:rPr>
                <w:rFonts w:eastAsia="等线"/>
                <w:lang w:eastAsia="zh-CN"/>
              </w:rPr>
              <w:t>Nokia, NSB</w:t>
            </w:r>
          </w:p>
        </w:tc>
        <w:tc>
          <w:tcPr>
            <w:tcW w:w="1372" w:type="dxa"/>
          </w:tcPr>
          <w:p w14:paraId="544DDD70" w14:textId="6944220A"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等线"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等线"/>
                <w:lang w:eastAsia="zh-CN"/>
              </w:rPr>
            </w:pPr>
            <w:r>
              <w:rPr>
                <w:rFonts w:eastAsia="等线" w:hint="eastAsia"/>
                <w:lang w:eastAsia="zh-CN"/>
              </w:rPr>
              <w:t>C</w:t>
            </w:r>
            <w:r>
              <w:rPr>
                <w:rFonts w:eastAsia="等线"/>
                <w:lang w:eastAsia="zh-CN"/>
              </w:rPr>
              <w:t>MCC</w:t>
            </w:r>
          </w:p>
        </w:tc>
        <w:tc>
          <w:tcPr>
            <w:tcW w:w="1372" w:type="dxa"/>
          </w:tcPr>
          <w:p w14:paraId="4E626968" w14:textId="3DC7F11E" w:rsidR="000145ED" w:rsidRDefault="000145ED" w:rsidP="004E13A4">
            <w:pPr>
              <w:tabs>
                <w:tab w:val="left" w:pos="551"/>
              </w:tabs>
              <w:rPr>
                <w:rFonts w:eastAsia="等线"/>
                <w:lang w:eastAsia="zh-CN"/>
              </w:rPr>
            </w:pPr>
            <w:r>
              <w:rPr>
                <w:rFonts w:eastAsia="等线"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1CD41600" w14:textId="705E0D79" w:rsidR="00F03F9C" w:rsidRDefault="00F03F9C" w:rsidP="00F03F9C">
            <w:pPr>
              <w:tabs>
                <w:tab w:val="left" w:pos="551"/>
              </w:tabs>
              <w:rPr>
                <w:rFonts w:eastAsia="等线"/>
                <w:lang w:eastAsia="zh-CN"/>
              </w:rPr>
            </w:pPr>
            <w:r>
              <w:rPr>
                <w:rFonts w:eastAsia="Yu Mincho" w:hint="eastAsia"/>
                <w:lang w:val="en-US" w:eastAsia="zh-CN"/>
              </w:rPr>
              <w:t>Y</w:t>
            </w:r>
          </w:p>
        </w:tc>
        <w:tc>
          <w:tcPr>
            <w:tcW w:w="6780" w:type="dxa"/>
          </w:tcPr>
          <w:p w14:paraId="0F5CB5AD" w14:textId="77777777" w:rsidR="00F03F9C" w:rsidRDefault="00F03F9C" w:rsidP="00F03F9C">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P0: Most companies have reported a loss in DL coverage/performance, either quantitatively or qualitatively, when reducing the number of Rx antennas [1, 2, 3, 4, 5, 6, 9, 11, 12, 14, 15, 16, 19, 20, 21, 22, 23, 26, 27, 28</w:t>
      </w:r>
      <w:proofErr w:type="gramStart"/>
      <w:r w:rsidRPr="000962AC">
        <w:rPr>
          <w:rFonts w:ascii="Times New Roman" w:hAnsi="Times New Roman"/>
        </w:rPr>
        <w:t>] .</w:t>
      </w:r>
      <w:proofErr w:type="gramEnd"/>
      <w:r w:rsidRPr="000962AC">
        <w:rPr>
          <w:rFonts w:ascii="Times New Roman" w:hAnsi="Times New Roman"/>
        </w:rPr>
        <w:t xml:space="preserve">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等线"/>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等线"/>
                <w:lang w:val="en-US" w:eastAsia="zh-CN"/>
              </w:rPr>
            </w:pPr>
            <w:r>
              <w:rPr>
                <w:rFonts w:eastAsia="等线"/>
                <w:lang w:val="en-US" w:eastAsia="zh-CN"/>
              </w:rPr>
              <w:t>vivo</w:t>
            </w:r>
          </w:p>
        </w:tc>
        <w:tc>
          <w:tcPr>
            <w:tcW w:w="1372" w:type="dxa"/>
          </w:tcPr>
          <w:p w14:paraId="1E3843FD" w14:textId="43E43F1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等线"/>
                <w:lang w:val="en-US" w:eastAsia="zh-CN"/>
              </w:rPr>
            </w:pPr>
            <w:r>
              <w:rPr>
                <w:rFonts w:eastAsia="等线"/>
                <w:lang w:val="en-US" w:eastAsia="zh-CN"/>
              </w:rPr>
              <w:t>SONY5</w:t>
            </w:r>
          </w:p>
        </w:tc>
        <w:tc>
          <w:tcPr>
            <w:tcW w:w="1372" w:type="dxa"/>
          </w:tcPr>
          <w:p w14:paraId="0EDAFD31" w14:textId="41E1CFB8"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等线"/>
                <w:lang w:val="en-US" w:eastAsia="zh-CN"/>
              </w:rPr>
            </w:pPr>
            <w:r>
              <w:rPr>
                <w:rFonts w:eastAsia="等线"/>
                <w:lang w:val="en-US" w:eastAsia="zh-CN"/>
              </w:rPr>
              <w:t>FUTUREWEI</w:t>
            </w:r>
          </w:p>
        </w:tc>
        <w:tc>
          <w:tcPr>
            <w:tcW w:w="1372" w:type="dxa"/>
          </w:tcPr>
          <w:p w14:paraId="4896778D" w14:textId="5CE3FFE6"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等线"/>
                <w:lang w:val="en-US" w:eastAsia="zh-CN"/>
              </w:rPr>
            </w:pPr>
            <w:r>
              <w:rPr>
                <w:rFonts w:eastAsia="等线"/>
                <w:lang w:val="en-US" w:eastAsia="zh-CN"/>
              </w:rPr>
              <w:t>Qualcomm</w:t>
            </w:r>
          </w:p>
        </w:tc>
        <w:tc>
          <w:tcPr>
            <w:tcW w:w="1372" w:type="dxa"/>
          </w:tcPr>
          <w:p w14:paraId="4D6045C3" w14:textId="4D879E1D"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等线"/>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等线"/>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567D5C1" w14:textId="40E01DBF" w:rsidR="00206A96" w:rsidRPr="00206A96"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B802096" w14:textId="4F7294AE" w:rsidR="00206A96" w:rsidRPr="0027630E" w:rsidRDefault="00206A96" w:rsidP="00206A96">
            <w:pPr>
              <w:jc w:val="both"/>
              <w:rPr>
                <w:rFonts w:eastAsia="等线"/>
                <w:lang w:val="en-US" w:eastAsia="zh-CN"/>
              </w:rPr>
            </w:pPr>
            <w:r>
              <w:rPr>
                <w:rFonts w:eastAsia="等线"/>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D1B310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等线"/>
                <w:lang w:val="en-US" w:eastAsia="zh-CN"/>
              </w:rPr>
            </w:pPr>
            <w:r>
              <w:rPr>
                <w:rFonts w:eastAsia="等线"/>
                <w:lang w:val="en-US" w:eastAsia="zh-CN"/>
              </w:rPr>
              <w:t>Intel</w:t>
            </w:r>
          </w:p>
        </w:tc>
        <w:tc>
          <w:tcPr>
            <w:tcW w:w="1372" w:type="dxa"/>
          </w:tcPr>
          <w:p w14:paraId="60E0C1C9" w14:textId="6D9DE62B" w:rsidR="001D3805" w:rsidRDefault="001D3805" w:rsidP="001D3805">
            <w:pPr>
              <w:tabs>
                <w:tab w:val="left" w:pos="551"/>
              </w:tabs>
              <w:jc w:val="both"/>
              <w:rPr>
                <w:rFonts w:eastAsia="等线"/>
                <w:lang w:val="en-US" w:eastAsia="zh-CN"/>
              </w:rPr>
            </w:pPr>
            <w:r>
              <w:rPr>
                <w:rFonts w:eastAsia="等线"/>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2905E879" w14:textId="371D825E"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等线"/>
                <w:lang w:val="en-US" w:eastAsia="zh-CN"/>
              </w:rPr>
            </w:pPr>
            <w:r>
              <w:rPr>
                <w:rFonts w:eastAsia="等线" w:hint="eastAsia"/>
                <w:lang w:val="en-US" w:eastAsia="zh-CN"/>
              </w:rPr>
              <w:t>OPPO</w:t>
            </w:r>
          </w:p>
        </w:tc>
        <w:tc>
          <w:tcPr>
            <w:tcW w:w="1372" w:type="dxa"/>
          </w:tcPr>
          <w:p w14:paraId="7F0A45F9" w14:textId="143C7B1F" w:rsidR="006D1B4E" w:rsidRDefault="006D1B4E"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ABB79DF" w14:textId="7BB0F522"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53F349B" w14:textId="77777777" w:rsidR="001B61F0" w:rsidRDefault="001B61F0" w:rsidP="001B61F0">
            <w:pPr>
              <w:jc w:val="both"/>
              <w:rPr>
                <w:rFonts w:eastAsia="宋体"/>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47A33841" w14:textId="4CFFB0FF"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BB1E795" w14:textId="77777777" w:rsidR="00C60CB5" w:rsidRDefault="00C60CB5" w:rsidP="001B61F0">
            <w:pPr>
              <w:jc w:val="both"/>
              <w:rPr>
                <w:rFonts w:eastAsia="宋体"/>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等线"/>
                <w:lang w:val="en-US" w:eastAsia="zh-CN"/>
              </w:rPr>
            </w:pPr>
            <w:r>
              <w:rPr>
                <w:rFonts w:eastAsia="等线"/>
                <w:lang w:val="en-US" w:eastAsia="zh-CN"/>
              </w:rPr>
              <w:t>Huawei, HiSilicon</w:t>
            </w:r>
          </w:p>
        </w:tc>
        <w:tc>
          <w:tcPr>
            <w:tcW w:w="1372" w:type="dxa"/>
            <w:hideMark/>
          </w:tcPr>
          <w:p w14:paraId="54DBA2EC" w14:textId="77777777" w:rsidR="00441547" w:rsidRDefault="00441547">
            <w:pPr>
              <w:tabs>
                <w:tab w:val="left" w:pos="551"/>
              </w:tabs>
              <w:jc w:val="both"/>
              <w:rPr>
                <w:rFonts w:eastAsia="等线"/>
                <w:lang w:val="en-US" w:eastAsia="zh-CN"/>
              </w:rPr>
            </w:pPr>
            <w:r>
              <w:rPr>
                <w:rFonts w:eastAsia="等线"/>
                <w:lang w:val="en-US" w:eastAsia="zh-CN"/>
              </w:rPr>
              <w:t>Y</w:t>
            </w:r>
          </w:p>
        </w:tc>
        <w:tc>
          <w:tcPr>
            <w:tcW w:w="6780" w:type="dxa"/>
          </w:tcPr>
          <w:p w14:paraId="09061DB7" w14:textId="77777777" w:rsidR="00441547" w:rsidRDefault="00441547">
            <w:pPr>
              <w:jc w:val="both"/>
              <w:rPr>
                <w:rFonts w:eastAsia="宋体"/>
                <w:lang w:val="en-US" w:eastAsia="zh-CN"/>
              </w:rPr>
            </w:pPr>
          </w:p>
        </w:tc>
      </w:tr>
      <w:tr w:rsidR="00191700" w14:paraId="2D90FD98" w14:textId="77777777" w:rsidTr="00FA6560">
        <w:tc>
          <w:tcPr>
            <w:tcW w:w="1479" w:type="dxa"/>
          </w:tcPr>
          <w:p w14:paraId="63EAB4E4" w14:textId="0B8947E0" w:rsidR="00191700" w:rsidRDefault="00191700">
            <w:pPr>
              <w:jc w:val="both"/>
              <w:rPr>
                <w:rFonts w:eastAsia="等线"/>
                <w:lang w:val="en-US" w:eastAsia="zh-CN"/>
              </w:rPr>
            </w:pPr>
            <w:r>
              <w:rPr>
                <w:rFonts w:eastAsia="等线"/>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等线"/>
                <w:lang w:val="en-US" w:eastAsia="zh-CN"/>
              </w:rPr>
            </w:pPr>
            <w:r>
              <w:rPr>
                <w:rFonts w:eastAsia="等线" w:hint="eastAsia"/>
                <w:lang w:val="en-US" w:eastAsia="zh-CN"/>
              </w:rPr>
              <w:t>CATT</w:t>
            </w:r>
          </w:p>
        </w:tc>
        <w:tc>
          <w:tcPr>
            <w:tcW w:w="1372" w:type="dxa"/>
          </w:tcPr>
          <w:p w14:paraId="4E9E0DF1" w14:textId="7A220D3C" w:rsidR="00FA2505" w:rsidRDefault="00FA2505">
            <w:pPr>
              <w:tabs>
                <w:tab w:val="left" w:pos="551"/>
              </w:tabs>
              <w:jc w:val="both"/>
              <w:rPr>
                <w:rFonts w:eastAsia="等线"/>
                <w:lang w:val="en-US" w:eastAsia="zh-CN"/>
              </w:rPr>
            </w:pPr>
            <w:r>
              <w:rPr>
                <w:rFonts w:eastAsia="等线" w:hint="eastAsia"/>
                <w:lang w:val="en-US" w:eastAsia="zh-CN"/>
              </w:rPr>
              <w:t>Y</w:t>
            </w:r>
          </w:p>
        </w:tc>
        <w:tc>
          <w:tcPr>
            <w:tcW w:w="6780" w:type="dxa"/>
          </w:tcPr>
          <w:p w14:paraId="2089C8E5" w14:textId="77777777" w:rsidR="00FA2505" w:rsidRDefault="00FA2505">
            <w:pPr>
              <w:jc w:val="both"/>
              <w:rPr>
                <w:rFonts w:eastAsia="宋体"/>
                <w:lang w:val="en-US" w:eastAsia="zh-CN"/>
              </w:rPr>
            </w:pPr>
          </w:p>
        </w:tc>
      </w:tr>
      <w:tr w:rsidR="00F12152" w14:paraId="105EF380" w14:textId="77777777" w:rsidTr="00441547">
        <w:tc>
          <w:tcPr>
            <w:tcW w:w="1479" w:type="dxa"/>
          </w:tcPr>
          <w:p w14:paraId="31C5E8CA" w14:textId="2F1C0139" w:rsidR="00F12152" w:rsidRDefault="00F12152">
            <w:pPr>
              <w:jc w:val="both"/>
              <w:rPr>
                <w:rFonts w:eastAsia="等线"/>
                <w:lang w:val="en-US" w:eastAsia="zh-CN"/>
              </w:rPr>
            </w:pPr>
            <w:r>
              <w:rPr>
                <w:rFonts w:eastAsia="等线"/>
                <w:lang w:val="en-US" w:eastAsia="zh-CN"/>
              </w:rPr>
              <w:t>Qualcomm</w:t>
            </w:r>
          </w:p>
        </w:tc>
        <w:tc>
          <w:tcPr>
            <w:tcW w:w="1372" w:type="dxa"/>
          </w:tcPr>
          <w:p w14:paraId="1080583D" w14:textId="6067BDF3" w:rsidR="00F12152" w:rsidRDefault="00F12152">
            <w:pPr>
              <w:tabs>
                <w:tab w:val="left" w:pos="551"/>
              </w:tabs>
              <w:jc w:val="both"/>
              <w:rPr>
                <w:rFonts w:eastAsia="等线"/>
                <w:lang w:val="en-US" w:eastAsia="zh-CN"/>
              </w:rPr>
            </w:pPr>
            <w:r>
              <w:rPr>
                <w:rFonts w:eastAsia="等线"/>
                <w:lang w:val="en-US" w:eastAsia="zh-CN"/>
              </w:rPr>
              <w:t>Y</w:t>
            </w:r>
          </w:p>
        </w:tc>
        <w:tc>
          <w:tcPr>
            <w:tcW w:w="6780" w:type="dxa"/>
          </w:tcPr>
          <w:p w14:paraId="26C5E13F" w14:textId="77777777" w:rsidR="00F12152" w:rsidRDefault="00F12152">
            <w:pPr>
              <w:jc w:val="both"/>
              <w:rPr>
                <w:rFonts w:eastAsia="宋体"/>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等线"/>
                <w:lang w:val="en-US" w:eastAsia="zh-CN"/>
              </w:rPr>
            </w:pPr>
            <w:r>
              <w:rPr>
                <w:rFonts w:eastAsia="等线" w:hint="eastAsia"/>
                <w:lang w:val="en-US" w:eastAsia="zh-CN"/>
              </w:rPr>
              <w:t>ZTE</w:t>
            </w:r>
          </w:p>
        </w:tc>
        <w:tc>
          <w:tcPr>
            <w:tcW w:w="1372" w:type="dxa"/>
          </w:tcPr>
          <w:p w14:paraId="58988F4E" w14:textId="35486166"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6FBE9599" w14:textId="77777777" w:rsidR="007C39FD" w:rsidRDefault="007C39FD" w:rsidP="007C39FD">
            <w:pPr>
              <w:jc w:val="both"/>
              <w:rPr>
                <w:rFonts w:eastAsia="宋体"/>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lastRenderedPageBreak/>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1" w:author="作者">
              <w:r w:rsidDel="004A3546">
                <w:delText xml:space="preserve">the </w:delText>
              </w:r>
            </w:del>
            <w:r w:rsidRPr="000962AC">
              <w:t>RedCap UE</w:t>
            </w:r>
            <w:ins w:id="422" w:author="作者">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1DC8D0" w14:textId="24726E9A" w:rsidR="00564CBE" w:rsidRPr="00E24021" w:rsidRDefault="00A95D81"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等线"/>
                <w:lang w:val="en-US" w:eastAsia="zh-CN"/>
              </w:rPr>
            </w:pPr>
            <w:r>
              <w:rPr>
                <w:rFonts w:eastAsia="等线"/>
                <w:lang w:val="en-US" w:eastAsia="zh-CN"/>
              </w:rPr>
              <w:t>SONY5</w:t>
            </w:r>
          </w:p>
        </w:tc>
        <w:tc>
          <w:tcPr>
            <w:tcW w:w="1372" w:type="dxa"/>
          </w:tcPr>
          <w:p w14:paraId="15B20025" w14:textId="7B9D4AE1"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等线"/>
                <w:lang w:val="en-US" w:eastAsia="zh-CN"/>
              </w:rPr>
            </w:pPr>
            <w:r>
              <w:rPr>
                <w:rFonts w:eastAsia="等线"/>
                <w:lang w:val="en-US" w:eastAsia="zh-CN"/>
              </w:rPr>
              <w:t>FUTUREWEI</w:t>
            </w:r>
          </w:p>
        </w:tc>
        <w:tc>
          <w:tcPr>
            <w:tcW w:w="1372" w:type="dxa"/>
          </w:tcPr>
          <w:p w14:paraId="625F81DC" w14:textId="194ABA5C" w:rsidR="0079633F" w:rsidRDefault="0079633F" w:rsidP="00587456">
            <w:pPr>
              <w:tabs>
                <w:tab w:val="left" w:pos="551"/>
              </w:tabs>
              <w:jc w:val="both"/>
              <w:rPr>
                <w:rFonts w:eastAsia="等线"/>
                <w:lang w:val="en-US" w:eastAsia="zh-CN"/>
              </w:rPr>
            </w:pPr>
            <w:r>
              <w:rPr>
                <w:rFonts w:eastAsia="等线"/>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等线"/>
                <w:lang w:val="en-US" w:eastAsia="zh-CN"/>
              </w:rPr>
            </w:pPr>
            <w:r>
              <w:rPr>
                <w:rFonts w:eastAsia="等线"/>
                <w:lang w:val="en-US" w:eastAsia="zh-CN"/>
              </w:rPr>
              <w:t>Qualcomm</w:t>
            </w:r>
          </w:p>
        </w:tc>
        <w:tc>
          <w:tcPr>
            <w:tcW w:w="1372" w:type="dxa"/>
          </w:tcPr>
          <w:p w14:paraId="6DE00A82" w14:textId="1E6F66EC" w:rsidR="004346DF" w:rsidRDefault="004346DF" w:rsidP="00587456">
            <w:pPr>
              <w:tabs>
                <w:tab w:val="left" w:pos="551"/>
              </w:tabs>
              <w:jc w:val="both"/>
              <w:rPr>
                <w:rFonts w:eastAsia="等线"/>
                <w:lang w:val="en-US" w:eastAsia="zh-CN"/>
              </w:rPr>
            </w:pPr>
            <w:r>
              <w:rPr>
                <w:rFonts w:eastAsia="等线"/>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7EEC54C9" w14:textId="1DD8A701" w:rsidR="00206A96" w:rsidRDefault="00206A96" w:rsidP="00206A96">
            <w:pPr>
              <w:jc w:val="both"/>
            </w:pPr>
            <w:r>
              <w:rPr>
                <w:rFonts w:eastAsia="等线"/>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4F4B751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等线"/>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等线"/>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等线"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等线"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32D4CD1" w14:textId="0448B9DC"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93BA84A" w14:textId="4FA1FDF8"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等线"/>
                <w:lang w:val="en-US" w:eastAsia="zh-CN"/>
              </w:rPr>
            </w:pPr>
            <w:r>
              <w:rPr>
                <w:rFonts w:eastAsia="等线"/>
                <w:lang w:val="en-US" w:eastAsia="zh-CN"/>
              </w:rPr>
              <w:t>Huawei, HiSilicon</w:t>
            </w:r>
          </w:p>
        </w:tc>
        <w:tc>
          <w:tcPr>
            <w:tcW w:w="1372" w:type="dxa"/>
            <w:hideMark/>
          </w:tcPr>
          <w:p w14:paraId="5ACBE07E" w14:textId="77777777" w:rsidR="0088659C" w:rsidRDefault="0088659C">
            <w:pPr>
              <w:tabs>
                <w:tab w:val="left" w:pos="551"/>
              </w:tabs>
              <w:jc w:val="both"/>
              <w:rPr>
                <w:rFonts w:eastAsia="等线"/>
                <w:lang w:val="en-US" w:eastAsia="zh-CN"/>
              </w:rPr>
            </w:pPr>
            <w:r>
              <w:rPr>
                <w:rFonts w:eastAsia="等线"/>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FA12ED4" w14:textId="32E843BF" w:rsidR="00132C13" w:rsidRDefault="00132C13" w:rsidP="00132C13">
            <w:pPr>
              <w:pStyle w:val="aa"/>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5467102" w14:textId="0ADFF21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A6A1AFC" w14:textId="77777777" w:rsidR="00FA2505" w:rsidRDefault="00FA2505" w:rsidP="00FA6560">
            <w:pPr>
              <w:jc w:val="both"/>
              <w:rPr>
                <w:rFonts w:eastAsia="宋体"/>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等线"/>
                <w:lang w:val="en-US" w:eastAsia="zh-CN"/>
              </w:rPr>
            </w:pPr>
            <w:r>
              <w:rPr>
                <w:rFonts w:eastAsia="等线"/>
                <w:lang w:val="en-US" w:eastAsia="zh-CN"/>
              </w:rPr>
              <w:t>Qualcomm</w:t>
            </w:r>
          </w:p>
        </w:tc>
        <w:tc>
          <w:tcPr>
            <w:tcW w:w="1372" w:type="dxa"/>
          </w:tcPr>
          <w:p w14:paraId="5588681B" w14:textId="3BBB1107" w:rsidR="00F12152" w:rsidRDefault="00F12152" w:rsidP="00FA6560">
            <w:pPr>
              <w:tabs>
                <w:tab w:val="left" w:pos="551"/>
              </w:tabs>
              <w:jc w:val="both"/>
              <w:rPr>
                <w:rFonts w:eastAsia="等线"/>
                <w:lang w:val="en-US" w:eastAsia="zh-CN"/>
              </w:rPr>
            </w:pPr>
            <w:r>
              <w:rPr>
                <w:rFonts w:eastAsia="等线"/>
                <w:lang w:val="en-US" w:eastAsia="zh-CN"/>
              </w:rPr>
              <w:t>Y</w:t>
            </w:r>
          </w:p>
        </w:tc>
        <w:tc>
          <w:tcPr>
            <w:tcW w:w="6780" w:type="dxa"/>
          </w:tcPr>
          <w:p w14:paraId="6D0EA7A7" w14:textId="77777777" w:rsidR="00F12152" w:rsidRDefault="00F12152" w:rsidP="00FA6560">
            <w:pPr>
              <w:jc w:val="both"/>
              <w:rPr>
                <w:rFonts w:eastAsia="宋体"/>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等线"/>
                <w:lang w:val="en-US" w:eastAsia="zh-CN"/>
              </w:rPr>
            </w:pPr>
            <w:r>
              <w:rPr>
                <w:rFonts w:eastAsia="等线" w:hint="eastAsia"/>
                <w:lang w:val="en-US" w:eastAsia="zh-CN"/>
              </w:rPr>
              <w:t>ZTE</w:t>
            </w:r>
          </w:p>
        </w:tc>
        <w:tc>
          <w:tcPr>
            <w:tcW w:w="1372" w:type="dxa"/>
          </w:tcPr>
          <w:p w14:paraId="01FB8691" w14:textId="3D37D280"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966225F" w14:textId="77777777" w:rsidR="007C39FD" w:rsidRDefault="007C39FD" w:rsidP="007C39FD">
            <w:pPr>
              <w:jc w:val="both"/>
              <w:rPr>
                <w:rFonts w:eastAsia="宋体"/>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lastRenderedPageBreak/>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3" w:author="作者">
              <w:r w:rsidDel="005950D9">
                <w:delText>the</w:delText>
              </w:r>
            </w:del>
            <w:ins w:id="424" w:author="作者">
              <w:r w:rsidR="005950D9">
                <w:t>a</w:t>
              </w:r>
            </w:ins>
            <w:r>
              <w:t xml:space="preserve"> UE</w:t>
            </w:r>
            <w:ins w:id="425" w:author="作者">
              <w:r w:rsidR="005950D9">
                <w:t xml:space="preserve"> with reduced number of Rx branches and downlink MIMO layers</w:t>
              </w:r>
            </w:ins>
            <w:r>
              <w:t xml:space="preserve"> will be able to sufficiently fulfil the peak data rate requirements for the RedCap use</w:t>
            </w:r>
            <w:del w:id="426" w:author="作者">
              <w:r w:rsidDel="00F64196">
                <w:delText>s</w:delText>
              </w:r>
            </w:del>
            <w:r>
              <w:t xml:space="preserve"> cases.</w:t>
            </w:r>
            <w:ins w:id="427" w:author="作者">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8" w:author="作者">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等线"/>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等线"/>
                <w:lang w:val="en-US" w:eastAsia="zh-CN"/>
              </w:rPr>
            </w:pPr>
            <w:r>
              <w:rPr>
                <w:rFonts w:eastAsia="等线"/>
                <w:lang w:val="en-US" w:eastAsia="zh-CN"/>
              </w:rPr>
              <w:t>vivo</w:t>
            </w:r>
          </w:p>
        </w:tc>
        <w:tc>
          <w:tcPr>
            <w:tcW w:w="1372" w:type="dxa"/>
          </w:tcPr>
          <w:p w14:paraId="40A9806F" w14:textId="39E94BC9" w:rsidR="00AE79EA" w:rsidRPr="00E2402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1B0EDB4" w14:textId="2ACB1272" w:rsidR="00AE79EA" w:rsidRPr="00A95D81" w:rsidRDefault="00A95D81" w:rsidP="00305863">
            <w:pPr>
              <w:jc w:val="both"/>
              <w:rPr>
                <w:rFonts w:eastAsia="等线"/>
                <w:lang w:val="en-US" w:eastAsia="zh-CN"/>
              </w:rPr>
            </w:pPr>
            <w:r>
              <w:rPr>
                <w:rFonts w:eastAsia="等线"/>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等线"/>
                <w:lang w:val="en-US" w:eastAsia="zh-CN"/>
              </w:rPr>
            </w:pPr>
            <w:r>
              <w:rPr>
                <w:rFonts w:eastAsia="等线"/>
                <w:lang w:val="en-US" w:eastAsia="zh-CN"/>
              </w:rPr>
              <w:t>SONY5</w:t>
            </w:r>
          </w:p>
        </w:tc>
        <w:tc>
          <w:tcPr>
            <w:tcW w:w="1372" w:type="dxa"/>
          </w:tcPr>
          <w:p w14:paraId="7164A97E" w14:textId="11C87E5F" w:rsidR="00587456"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DC728A1" w14:textId="53A4CB57" w:rsidR="00587456" w:rsidRDefault="00587456" w:rsidP="00587456">
            <w:pPr>
              <w:jc w:val="both"/>
              <w:rPr>
                <w:rFonts w:eastAsia="等线"/>
                <w:lang w:val="en-US" w:eastAsia="zh-CN"/>
              </w:rPr>
            </w:pPr>
            <w:r>
              <w:rPr>
                <w:rFonts w:eastAsia="等线"/>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等线"/>
                <w:lang w:val="en-US" w:eastAsia="zh-CN"/>
              </w:rPr>
            </w:pPr>
            <w:r>
              <w:rPr>
                <w:rFonts w:eastAsia="等线"/>
                <w:lang w:val="en-US" w:eastAsia="zh-CN"/>
              </w:rPr>
              <w:t>FUTUREWEI</w:t>
            </w:r>
          </w:p>
        </w:tc>
        <w:tc>
          <w:tcPr>
            <w:tcW w:w="1372" w:type="dxa"/>
          </w:tcPr>
          <w:p w14:paraId="22DACAA0" w14:textId="2572D82B"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3E9C2D0C" w14:textId="7C4529E0" w:rsidR="0079633F" w:rsidRDefault="0079633F" w:rsidP="0079633F">
            <w:pPr>
              <w:jc w:val="both"/>
              <w:rPr>
                <w:rFonts w:eastAsia="等线"/>
                <w:lang w:val="en-US" w:eastAsia="zh-CN"/>
              </w:rPr>
            </w:pPr>
            <w:r>
              <w:rPr>
                <w:rFonts w:eastAsia="等线"/>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等线"/>
                <w:lang w:val="en-US" w:eastAsia="zh-CN"/>
              </w:rPr>
            </w:pPr>
            <w:r>
              <w:rPr>
                <w:rFonts w:eastAsia="等线"/>
                <w:lang w:val="en-US" w:eastAsia="zh-CN"/>
              </w:rPr>
              <w:t>Qualcomm</w:t>
            </w:r>
          </w:p>
        </w:tc>
        <w:tc>
          <w:tcPr>
            <w:tcW w:w="1372" w:type="dxa"/>
          </w:tcPr>
          <w:p w14:paraId="1AEEBD98" w14:textId="0E6335D9"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53EC42B7" w14:textId="77777777" w:rsidR="004346DF" w:rsidRDefault="004346DF" w:rsidP="0079633F">
            <w:pPr>
              <w:jc w:val="both"/>
              <w:rPr>
                <w:rFonts w:eastAsia="等线"/>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等线"/>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等线"/>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等线"/>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等线"/>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等线"/>
                <w:lang w:eastAsia="zh-CN"/>
              </w:rPr>
            </w:pPr>
            <w:r>
              <w:rPr>
                <w:rFonts w:eastAsia="等线" w:hint="eastAsia"/>
                <w:lang w:eastAsia="zh-CN"/>
              </w:rPr>
              <w:t>S</w:t>
            </w:r>
            <w:r>
              <w:rPr>
                <w:rFonts w:eastAsia="等线"/>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等线"/>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9E65B87"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等线"/>
                <w:lang w:val="en-US" w:eastAsia="zh-CN"/>
              </w:rPr>
            </w:pPr>
            <w:r>
              <w:rPr>
                <w:rFonts w:eastAsia="等线"/>
                <w:lang w:val="en-US" w:eastAsia="zh-CN"/>
              </w:rPr>
              <w:t>Intel</w:t>
            </w:r>
          </w:p>
        </w:tc>
        <w:tc>
          <w:tcPr>
            <w:tcW w:w="1372" w:type="dxa"/>
          </w:tcPr>
          <w:p w14:paraId="71C0C058" w14:textId="42BBE657" w:rsidR="00C87FA6" w:rsidRDefault="00C87FA6" w:rsidP="00C87FA6">
            <w:pPr>
              <w:tabs>
                <w:tab w:val="left" w:pos="551"/>
              </w:tabs>
              <w:jc w:val="both"/>
              <w:rPr>
                <w:rFonts w:eastAsia="等线"/>
                <w:lang w:val="en-US" w:eastAsia="zh-CN"/>
              </w:rPr>
            </w:pPr>
            <w:r>
              <w:rPr>
                <w:rFonts w:eastAsia="等线"/>
                <w:lang w:val="en-US" w:eastAsia="zh-CN"/>
              </w:rPr>
              <w:t>Y (partially)</w:t>
            </w:r>
          </w:p>
        </w:tc>
        <w:tc>
          <w:tcPr>
            <w:tcW w:w="6780" w:type="dxa"/>
          </w:tcPr>
          <w:p w14:paraId="0A9FE349" w14:textId="3D80818E" w:rsidR="00C87FA6" w:rsidRDefault="00C87FA6" w:rsidP="00C87FA6">
            <w:pPr>
              <w:jc w:val="both"/>
              <w:rPr>
                <w:lang w:val="en-US"/>
              </w:rPr>
            </w:pPr>
            <w:r>
              <w:rPr>
                <w:rFonts w:eastAsia="等线"/>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等线"/>
                <w:lang w:val="en-US" w:eastAsia="zh-CN"/>
              </w:rPr>
            </w:pPr>
            <w:r>
              <w:rPr>
                <w:rFonts w:eastAsia="等线" w:hint="eastAsia"/>
                <w:lang w:val="en-US" w:eastAsia="zh-CN"/>
              </w:rPr>
              <w:t>OPPO</w:t>
            </w:r>
          </w:p>
        </w:tc>
        <w:tc>
          <w:tcPr>
            <w:tcW w:w="1372" w:type="dxa"/>
          </w:tcPr>
          <w:p w14:paraId="0FB85C3A" w14:textId="074AAF5C" w:rsidR="006D1B4E" w:rsidRDefault="006D1B4E" w:rsidP="00C87FA6">
            <w:pPr>
              <w:tabs>
                <w:tab w:val="left" w:pos="551"/>
              </w:tabs>
              <w:jc w:val="both"/>
              <w:rPr>
                <w:rFonts w:eastAsia="等线"/>
                <w:lang w:val="en-US" w:eastAsia="zh-CN"/>
              </w:rPr>
            </w:pPr>
            <w:r>
              <w:rPr>
                <w:rFonts w:eastAsia="等线" w:hint="eastAsia"/>
                <w:lang w:val="en-US" w:eastAsia="zh-CN"/>
              </w:rPr>
              <w:t>Y</w:t>
            </w:r>
          </w:p>
        </w:tc>
        <w:tc>
          <w:tcPr>
            <w:tcW w:w="6780" w:type="dxa"/>
          </w:tcPr>
          <w:p w14:paraId="2EB6D7E4" w14:textId="573604A8" w:rsidR="006D1B4E" w:rsidRDefault="006D1B4E" w:rsidP="00C87FA6">
            <w:pPr>
              <w:jc w:val="both"/>
              <w:rPr>
                <w:rFonts w:eastAsia="等线"/>
                <w:lang w:val="en-US" w:eastAsia="zh-CN"/>
              </w:rPr>
            </w:pPr>
            <w:r>
              <w:rPr>
                <w:rFonts w:eastAsia="等线"/>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52BA173A" w14:textId="77777777" w:rsidR="001B61F0" w:rsidRDefault="001B61F0" w:rsidP="001B61F0">
            <w:pPr>
              <w:tabs>
                <w:tab w:val="left" w:pos="551"/>
              </w:tabs>
              <w:jc w:val="both"/>
              <w:rPr>
                <w:rFonts w:eastAsia="等线"/>
                <w:lang w:val="en-US" w:eastAsia="zh-CN"/>
              </w:rPr>
            </w:pPr>
          </w:p>
        </w:tc>
        <w:tc>
          <w:tcPr>
            <w:tcW w:w="6780" w:type="dxa"/>
          </w:tcPr>
          <w:p w14:paraId="5008A1E0" w14:textId="77777777" w:rsidR="001B61F0" w:rsidRPr="008021F7" w:rsidRDefault="001B61F0" w:rsidP="001B61F0">
            <w:pPr>
              <w:pStyle w:val="a6"/>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a6"/>
              <w:numPr>
                <w:ilvl w:val="2"/>
                <w:numId w:val="20"/>
              </w:numPr>
              <w:ind w:left="501"/>
              <w:jc w:val="both"/>
              <w:rPr>
                <w:rFonts w:eastAsia="等线"/>
                <w:sz w:val="20"/>
                <w:szCs w:val="22"/>
                <w:lang w:val="en-US" w:eastAsia="zh-CN"/>
              </w:rPr>
            </w:pPr>
            <w:r w:rsidRPr="008021F7">
              <w:rPr>
                <w:rFonts w:eastAsia="等线"/>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等线"/>
                <w:lang w:val="en-US" w:eastAsia="zh-CN"/>
              </w:rPr>
            </w:pPr>
            <w:r>
              <w:rPr>
                <w:rFonts w:eastAsia="等线"/>
                <w:lang w:val="en-US" w:eastAsia="zh-CN"/>
              </w:rPr>
              <w:t xml:space="preserve">Hence, </w:t>
            </w:r>
            <w:r w:rsidRPr="0064713D">
              <w:rPr>
                <w:rFonts w:eastAsia="等线" w:hint="eastAsia"/>
                <w:lang w:val="en-US" w:eastAsia="zh-CN"/>
              </w:rPr>
              <w:t>W</w:t>
            </w:r>
            <w:r>
              <w:rPr>
                <w:rFonts w:eastAsia="等线"/>
                <w:lang w:val="en-US" w:eastAsia="zh-CN"/>
              </w:rPr>
              <w:t>e suggest the following up</w:t>
            </w:r>
            <w:r w:rsidR="001700F3">
              <w:rPr>
                <w:rFonts w:eastAsia="等线"/>
                <w:lang w:val="en-US" w:eastAsia="zh-CN"/>
              </w:rPr>
              <w:t>d</w:t>
            </w:r>
            <w:r>
              <w:rPr>
                <w:rFonts w:eastAsia="等线"/>
                <w:lang w:val="en-US" w:eastAsia="zh-CN"/>
              </w:rPr>
              <w:t xml:space="preserve">ate for the sentence starting </w:t>
            </w:r>
            <w:proofErr w:type="gramStart"/>
            <w:r>
              <w:rPr>
                <w:rFonts w:eastAsia="等线"/>
                <w:lang w:val="en-US" w:eastAsia="zh-CN"/>
              </w:rPr>
              <w:t>with ”</w:t>
            </w:r>
            <w:proofErr w:type="gramEnd"/>
            <w:r>
              <w:rPr>
                <w:rFonts w:eastAsia="等线"/>
                <w:lang w:val="en-US" w:eastAsia="zh-CN"/>
              </w:rPr>
              <w:t xml:space="preserve"> Des</w:t>
            </w:r>
            <w:r>
              <w:rPr>
                <w:rFonts w:eastAsia="等线" w:hint="eastAsia"/>
                <w:lang w:val="en-US" w:eastAsia="zh-CN"/>
              </w:rPr>
              <w:t>pite</w:t>
            </w:r>
            <w:r>
              <w:rPr>
                <w:rFonts w:eastAsia="等线"/>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6"/>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6"/>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6"/>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42580998" w14:textId="082A4FB8" w:rsidR="00C60CB5" w:rsidRDefault="00C60CB5" w:rsidP="001B61F0">
            <w:pPr>
              <w:tabs>
                <w:tab w:val="left" w:pos="551"/>
              </w:tabs>
              <w:jc w:val="both"/>
              <w:rPr>
                <w:rFonts w:eastAsia="等线"/>
                <w:lang w:val="en-US" w:eastAsia="zh-CN"/>
              </w:rPr>
            </w:pPr>
            <w:r>
              <w:rPr>
                <w:rFonts w:eastAsia="等线" w:hint="eastAsia"/>
                <w:lang w:val="en-US" w:eastAsia="zh-CN"/>
              </w:rPr>
              <w:t xml:space="preserve">Y, </w:t>
            </w:r>
            <w:r>
              <w:rPr>
                <w:rFonts w:eastAsia="等线"/>
                <w:lang w:val="en-US" w:eastAsia="zh-CN"/>
              </w:rPr>
              <w:t>partially</w:t>
            </w:r>
          </w:p>
        </w:tc>
        <w:tc>
          <w:tcPr>
            <w:tcW w:w="6780" w:type="dxa"/>
          </w:tcPr>
          <w:p w14:paraId="5A4102FC" w14:textId="77777777" w:rsidR="00C60CB5" w:rsidRDefault="00C60CB5" w:rsidP="00C60CB5">
            <w:pPr>
              <w:jc w:val="both"/>
              <w:rPr>
                <w:rFonts w:eastAsia="等线"/>
                <w:lang w:val="en-US" w:eastAsia="zh-CN"/>
              </w:rPr>
            </w:pPr>
            <w:r>
              <w:rPr>
                <w:rFonts w:eastAsia="等线" w:hint="eastAsia"/>
                <w:lang w:val="en-US" w:eastAsia="zh-CN"/>
              </w:rPr>
              <w:t>For the 2</w:t>
            </w:r>
            <w:r w:rsidRPr="006C6806">
              <w:rPr>
                <w:rFonts w:eastAsia="等线" w:hint="eastAsia"/>
                <w:vertAlign w:val="superscript"/>
                <w:lang w:val="en-US" w:eastAsia="zh-CN"/>
              </w:rPr>
              <w:t>nd</w:t>
            </w:r>
            <w:r>
              <w:rPr>
                <w:rFonts w:eastAsia="等线" w:hint="eastAsia"/>
                <w:lang w:val="en-US" w:eastAsia="zh-CN"/>
              </w:rPr>
              <w:t xml:space="preserve"> paragraph, we agree with LG.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等线"/>
                <w:lang w:val="en-US" w:eastAsia="zh-CN"/>
              </w:rPr>
            </w:pPr>
            <w:r w:rsidRPr="00C60CB5">
              <w:rPr>
                <w:rFonts w:eastAsia="等线" w:hint="eastAsia"/>
                <w:lang w:val="en-US" w:eastAsia="zh-CN"/>
              </w:rPr>
              <w:t>For the 3</w:t>
            </w:r>
            <w:r w:rsidRPr="00C60CB5">
              <w:rPr>
                <w:rFonts w:eastAsia="等线" w:hint="eastAsia"/>
                <w:vertAlign w:val="superscript"/>
                <w:lang w:val="en-US" w:eastAsia="zh-CN"/>
              </w:rPr>
              <w:t>rd</w:t>
            </w:r>
            <w:r w:rsidRPr="00C60CB5">
              <w:rPr>
                <w:rFonts w:eastAsia="等线" w:hint="eastAsia"/>
                <w:lang w:val="en-US" w:eastAsia="zh-CN"/>
              </w:rPr>
              <w:t xml:space="preserve"> paragraph, we are appreciated if we can hear some clarifications. </w:t>
            </w:r>
            <w:r w:rsidRPr="00C60CB5">
              <w:rPr>
                <w:rFonts w:eastAsia="等线"/>
                <w:lang w:val="en-US" w:eastAsia="zh-CN"/>
              </w:rPr>
              <w:t>I</w:t>
            </w:r>
            <w:r w:rsidRPr="00C60CB5">
              <w:rPr>
                <w:rFonts w:eastAsia="等线" w:hint="eastAsia"/>
                <w:lang w:val="en-US" w:eastAsia="zh-CN"/>
              </w:rPr>
              <w:t xml:space="preserve">s it talking about the achievable data rate but not peak data rate, e.g. the result from </w:t>
            </w:r>
            <w:r w:rsidRPr="00C60CB5">
              <w:rPr>
                <w:rFonts w:eastAsia="等线"/>
                <w:lang w:val="en-US" w:eastAsia="zh-CN"/>
              </w:rPr>
              <w:t>‘</w:t>
            </w:r>
            <w:r w:rsidRPr="00C60CB5">
              <w:rPr>
                <w:rFonts w:eastAsia="等线" w:hint="eastAsia"/>
                <w:lang w:val="en-US" w:eastAsia="zh-CN"/>
              </w:rPr>
              <w:t>1 layer, 2Rx</w:t>
            </w:r>
            <w:r w:rsidRPr="00C60CB5">
              <w:rPr>
                <w:rFonts w:eastAsia="等线"/>
                <w:lang w:val="en-US" w:eastAsia="zh-CN"/>
              </w:rPr>
              <w:t>’</w:t>
            </w:r>
            <w:r w:rsidRPr="00C60CB5">
              <w:rPr>
                <w:rFonts w:eastAsia="等线" w:hint="eastAsia"/>
                <w:lang w:val="en-US" w:eastAsia="zh-CN"/>
              </w:rPr>
              <w:t xml:space="preserve"> to </w:t>
            </w:r>
            <w:r w:rsidRPr="00C60CB5">
              <w:rPr>
                <w:rFonts w:eastAsia="等线"/>
                <w:lang w:val="en-US" w:eastAsia="zh-CN"/>
              </w:rPr>
              <w:t>‘</w:t>
            </w:r>
            <w:r w:rsidRPr="00C60CB5">
              <w:rPr>
                <w:rFonts w:eastAsia="等线" w:hint="eastAsia"/>
                <w:lang w:val="en-US" w:eastAsia="zh-CN"/>
              </w:rPr>
              <w:t>1 layer, 1Rx</w:t>
            </w:r>
            <w:r w:rsidRPr="00C60CB5">
              <w:rPr>
                <w:rFonts w:eastAsia="等线"/>
                <w:lang w:val="en-US" w:eastAsia="zh-CN"/>
              </w:rPr>
              <w:t>’</w:t>
            </w:r>
            <w:r w:rsidRPr="00C60CB5">
              <w:rPr>
                <w:rFonts w:eastAsia="等线"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等线"/>
                <w:lang w:val="en-US" w:eastAsia="zh-CN"/>
              </w:rPr>
            </w:pPr>
            <w:r>
              <w:rPr>
                <w:rFonts w:eastAsia="等线"/>
                <w:lang w:val="en-US" w:eastAsia="zh-CN"/>
              </w:rPr>
              <w:t>Huawei, HiSilicon</w:t>
            </w:r>
          </w:p>
        </w:tc>
        <w:tc>
          <w:tcPr>
            <w:tcW w:w="1372" w:type="dxa"/>
            <w:hideMark/>
          </w:tcPr>
          <w:p w14:paraId="6A3C8689" w14:textId="77777777" w:rsidR="00C83A18" w:rsidRDefault="00C83A18">
            <w:pPr>
              <w:tabs>
                <w:tab w:val="left" w:pos="551"/>
              </w:tabs>
              <w:jc w:val="both"/>
              <w:rPr>
                <w:rFonts w:eastAsia="等线"/>
                <w:lang w:val="en-US" w:eastAsia="zh-CN"/>
              </w:rPr>
            </w:pPr>
            <w:r>
              <w:rPr>
                <w:rFonts w:eastAsia="等线"/>
                <w:lang w:val="en-US" w:eastAsia="zh-CN"/>
              </w:rPr>
              <w:t>Y</w:t>
            </w:r>
          </w:p>
        </w:tc>
        <w:tc>
          <w:tcPr>
            <w:tcW w:w="6780" w:type="dxa"/>
          </w:tcPr>
          <w:p w14:paraId="2F0213A8" w14:textId="77777777" w:rsidR="00C83A18" w:rsidRDefault="00C83A18">
            <w:pPr>
              <w:jc w:val="both"/>
              <w:rPr>
                <w:rFonts w:eastAsia="等线"/>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18B82BC8"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等线"/>
                <w:lang w:val="en-US" w:eastAsia="zh-CN"/>
              </w:rPr>
            </w:pPr>
            <w:r>
              <w:rPr>
                <w:rFonts w:eastAsia="等线"/>
                <w:lang w:val="en-US" w:eastAsia="zh-CN"/>
              </w:rPr>
              <w:t>CATT</w:t>
            </w:r>
          </w:p>
        </w:tc>
        <w:tc>
          <w:tcPr>
            <w:tcW w:w="1372" w:type="dxa"/>
          </w:tcPr>
          <w:p w14:paraId="1B185D7C" w14:textId="10E22CB8"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0C71E57" w14:textId="4FDA4BFC"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Rx number is reduced. But we are fine with the current verson.</w:t>
            </w:r>
          </w:p>
        </w:tc>
      </w:tr>
      <w:tr w:rsidR="00F12152" w14:paraId="6BFA8148" w14:textId="77777777" w:rsidTr="00FA6560">
        <w:tc>
          <w:tcPr>
            <w:tcW w:w="1479" w:type="dxa"/>
          </w:tcPr>
          <w:p w14:paraId="6B024DB6" w14:textId="01069ACF" w:rsidR="00F12152" w:rsidRDefault="00F12152" w:rsidP="00FA6560">
            <w:pPr>
              <w:jc w:val="both"/>
              <w:rPr>
                <w:rFonts w:eastAsia="等线"/>
                <w:lang w:val="en-US" w:eastAsia="zh-CN"/>
              </w:rPr>
            </w:pPr>
            <w:r>
              <w:rPr>
                <w:rFonts w:eastAsia="等线"/>
                <w:lang w:val="en-US" w:eastAsia="zh-CN"/>
              </w:rPr>
              <w:t>Qualcomm</w:t>
            </w:r>
          </w:p>
        </w:tc>
        <w:tc>
          <w:tcPr>
            <w:tcW w:w="1372" w:type="dxa"/>
          </w:tcPr>
          <w:p w14:paraId="526C25C5" w14:textId="756DB131" w:rsidR="00F12152" w:rsidRDefault="00F12152" w:rsidP="00FA6560">
            <w:pPr>
              <w:tabs>
                <w:tab w:val="left" w:pos="551"/>
              </w:tabs>
              <w:jc w:val="both"/>
              <w:rPr>
                <w:rFonts w:eastAsia="等线"/>
                <w:lang w:val="en-US" w:eastAsia="zh-CN"/>
              </w:rPr>
            </w:pPr>
            <w:r>
              <w:rPr>
                <w:rFonts w:eastAsia="等线"/>
                <w:lang w:val="en-US" w:eastAsia="zh-CN"/>
              </w:rPr>
              <w:t>Y</w:t>
            </w:r>
          </w:p>
        </w:tc>
        <w:tc>
          <w:tcPr>
            <w:tcW w:w="6780" w:type="dxa"/>
          </w:tcPr>
          <w:p w14:paraId="19F1CAB7" w14:textId="77777777" w:rsidR="00F12152" w:rsidRDefault="00F12152" w:rsidP="00FA6560">
            <w:pPr>
              <w:jc w:val="both"/>
              <w:rPr>
                <w:rFonts w:eastAsia="宋体"/>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5D5A767B" w14:textId="77777777" w:rsidR="007C39FD" w:rsidRDefault="007C39FD" w:rsidP="007C39FD">
            <w:pPr>
              <w:jc w:val="both"/>
              <w:rPr>
                <w:rFonts w:eastAsia="宋体"/>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P3: In [19],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w:t>
            </w:r>
            <w:r w:rsidRPr="000962AC">
              <w:lastRenderedPageBreak/>
              <w:t>the cell</w:t>
            </w:r>
            <w:r>
              <w:t xml:space="preserve"> </w:t>
            </w:r>
            <w:r w:rsidRPr="000962AC">
              <w:t>edge</w:t>
            </w:r>
            <w:r>
              <w:t>,</w:t>
            </w:r>
            <w:r w:rsidRPr="000962AC">
              <w:t xml:space="preserve"> the latency can increase</w:t>
            </w:r>
            <w:r>
              <w:t>. Nevertheless, the latency requirements of RedCap use cases can be suffi</w:t>
            </w:r>
            <w:ins w:id="429" w:author="作者">
              <w:r w:rsidR="00706A3C">
                <w:t>ci</w:t>
              </w:r>
            </w:ins>
            <w:r>
              <w:t>ently fulfilled, in both FR1 and FR2.</w:t>
            </w:r>
          </w:p>
          <w:p w14:paraId="5C4C39DD" w14:textId="769E339E" w:rsidR="00AE79EA" w:rsidRPr="00F02E4B" w:rsidRDefault="00710154" w:rsidP="00305863">
            <w:pPr>
              <w:jc w:val="both"/>
            </w:pPr>
            <w:ins w:id="430" w:author="作者">
              <w:r>
                <w:t>The reliability requirements for the RedCap use cases can still be fulfilled with reduced</w:t>
              </w:r>
            </w:ins>
            <w:del w:id="431" w:author="作者">
              <w:r w:rsidR="00AE79EA" w:rsidDel="00710154">
                <w:delText>R</w:delText>
              </w:r>
              <w:r w:rsidR="00AE79EA" w:rsidRPr="000962AC" w:rsidDel="00710154">
                <w:delText>educing the</w:delText>
              </w:r>
            </w:del>
            <w:r w:rsidR="00AE79EA" w:rsidRPr="000962AC">
              <w:t xml:space="preserve"> number of </w:t>
            </w:r>
            <w:r w:rsidR="00AE79EA">
              <w:t>UE Rx branches</w:t>
            </w:r>
            <w:del w:id="432" w:author="作者">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等线"/>
                <w:lang w:val="en-US" w:eastAsia="zh-CN"/>
              </w:rPr>
              <w:t>Change “</w:t>
            </w:r>
            <w:r>
              <w:t>Reducing the number of UE Rx branches does not affect the reliability” to “Reducing the number of UE Rx branches can fulfil the reliability requirements</w:t>
            </w:r>
            <w:r>
              <w:rPr>
                <w:rFonts w:eastAsia="等线"/>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9EFE6CB" w14:textId="36258F32" w:rsidR="00AE79EA"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C12908" w14:textId="57471CD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等线"/>
                <w:lang w:val="en-US" w:eastAsia="zh-CN"/>
              </w:rPr>
            </w:pPr>
            <w:r>
              <w:rPr>
                <w:rFonts w:eastAsia="等线"/>
                <w:lang w:val="en-US" w:eastAsia="zh-CN"/>
              </w:rPr>
              <w:t>FUTUREWEI</w:t>
            </w:r>
          </w:p>
        </w:tc>
        <w:tc>
          <w:tcPr>
            <w:tcW w:w="1372" w:type="dxa"/>
          </w:tcPr>
          <w:p w14:paraId="5E9AE33E" w14:textId="147328F5" w:rsidR="0079633F" w:rsidRDefault="0079633F" w:rsidP="0079633F">
            <w:pPr>
              <w:tabs>
                <w:tab w:val="left" w:pos="551"/>
              </w:tabs>
              <w:jc w:val="both"/>
              <w:rPr>
                <w:rFonts w:eastAsia="等线"/>
                <w:lang w:val="en-US" w:eastAsia="zh-CN"/>
              </w:rPr>
            </w:pPr>
            <w:r>
              <w:rPr>
                <w:rFonts w:eastAsia="等线"/>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等线"/>
                <w:lang w:val="en-US" w:eastAsia="zh-CN"/>
              </w:rPr>
            </w:pPr>
            <w:r>
              <w:rPr>
                <w:rFonts w:eastAsia="等线"/>
                <w:lang w:val="en-US" w:eastAsia="zh-CN"/>
              </w:rPr>
              <w:t>Qualcomm</w:t>
            </w:r>
          </w:p>
        </w:tc>
        <w:tc>
          <w:tcPr>
            <w:tcW w:w="1372" w:type="dxa"/>
          </w:tcPr>
          <w:p w14:paraId="1C95C9D2" w14:textId="63ECB61A" w:rsidR="004346DF" w:rsidRDefault="004346DF" w:rsidP="0079633F">
            <w:pPr>
              <w:tabs>
                <w:tab w:val="left" w:pos="551"/>
              </w:tabs>
              <w:jc w:val="both"/>
              <w:rPr>
                <w:rFonts w:eastAsia="等线"/>
                <w:lang w:val="en-US" w:eastAsia="zh-CN"/>
              </w:rPr>
            </w:pPr>
            <w:r>
              <w:rPr>
                <w:rFonts w:eastAsia="等线"/>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等线"/>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等线"/>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366FF6"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0A349D4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等线"/>
                <w:lang w:val="en-US" w:eastAsia="zh-CN"/>
              </w:rPr>
            </w:pPr>
            <w:r>
              <w:rPr>
                <w:rFonts w:eastAsia="等线"/>
                <w:lang w:val="en-US" w:eastAsia="zh-CN"/>
              </w:rPr>
              <w:t>Intel</w:t>
            </w:r>
          </w:p>
        </w:tc>
        <w:tc>
          <w:tcPr>
            <w:tcW w:w="1372" w:type="dxa"/>
          </w:tcPr>
          <w:p w14:paraId="277751D4" w14:textId="3F03517D" w:rsidR="002E3438" w:rsidRDefault="002E3438" w:rsidP="002E3438">
            <w:pPr>
              <w:tabs>
                <w:tab w:val="left" w:pos="551"/>
              </w:tabs>
              <w:jc w:val="both"/>
              <w:rPr>
                <w:rFonts w:eastAsia="等线"/>
                <w:lang w:val="en-US" w:eastAsia="zh-CN"/>
              </w:rPr>
            </w:pPr>
            <w:r>
              <w:rPr>
                <w:rFonts w:eastAsia="等线"/>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等线"/>
                <w:lang w:val="en-US" w:eastAsia="zh-CN"/>
              </w:rPr>
            </w:pPr>
            <w:r>
              <w:rPr>
                <w:rFonts w:eastAsia="等线" w:hint="eastAsia"/>
                <w:lang w:val="en-US" w:eastAsia="zh-CN"/>
              </w:rPr>
              <w:t>OPPO</w:t>
            </w:r>
          </w:p>
        </w:tc>
        <w:tc>
          <w:tcPr>
            <w:tcW w:w="1372" w:type="dxa"/>
          </w:tcPr>
          <w:p w14:paraId="56C02632" w14:textId="3C8F1B59" w:rsidR="006D1B4E" w:rsidRDefault="006D1B4E" w:rsidP="002E3438">
            <w:pPr>
              <w:tabs>
                <w:tab w:val="left" w:pos="551"/>
              </w:tabs>
              <w:jc w:val="both"/>
              <w:rPr>
                <w:rFonts w:eastAsia="等线"/>
                <w:lang w:val="en-US" w:eastAsia="zh-CN"/>
              </w:rPr>
            </w:pPr>
            <w:r>
              <w:rPr>
                <w:rFonts w:eastAsia="等线"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B56030" w14:textId="4EFF8A00"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6E66DC5F" w14:textId="56E260F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等线"/>
                <w:lang w:val="en-US" w:eastAsia="zh-CN"/>
              </w:rPr>
              <w:t>The reliability is related to the coverage. So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744A9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C3ECA98" w14:textId="09AC2E44"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3FEF15F1" w14:textId="77777777" w:rsidR="00FA2505" w:rsidRDefault="00FA2505" w:rsidP="00FA6560">
            <w:pPr>
              <w:jc w:val="both"/>
              <w:rPr>
                <w:rFonts w:eastAsia="宋体"/>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等线"/>
                <w:lang w:val="en-US" w:eastAsia="zh-CN"/>
              </w:rPr>
            </w:pPr>
            <w:r>
              <w:rPr>
                <w:rFonts w:eastAsia="等线"/>
                <w:lang w:val="en-US" w:eastAsia="zh-CN"/>
              </w:rPr>
              <w:t>Qualcomm</w:t>
            </w:r>
          </w:p>
        </w:tc>
        <w:tc>
          <w:tcPr>
            <w:tcW w:w="1372" w:type="dxa"/>
          </w:tcPr>
          <w:p w14:paraId="6CA6530E" w14:textId="7F6A07CC" w:rsidR="0016011D" w:rsidRDefault="0016011D" w:rsidP="00FA6560">
            <w:pPr>
              <w:tabs>
                <w:tab w:val="left" w:pos="551"/>
              </w:tabs>
              <w:jc w:val="both"/>
              <w:rPr>
                <w:rFonts w:eastAsia="等线"/>
                <w:lang w:val="en-US" w:eastAsia="zh-CN"/>
              </w:rPr>
            </w:pPr>
            <w:r>
              <w:rPr>
                <w:rFonts w:eastAsia="等线"/>
                <w:lang w:val="en-US" w:eastAsia="zh-CN"/>
              </w:rPr>
              <w:t>Y</w:t>
            </w:r>
          </w:p>
        </w:tc>
        <w:tc>
          <w:tcPr>
            <w:tcW w:w="6780" w:type="dxa"/>
          </w:tcPr>
          <w:p w14:paraId="43CD3CFE" w14:textId="77777777" w:rsidR="0016011D" w:rsidRDefault="0016011D" w:rsidP="00FA6560">
            <w:pPr>
              <w:jc w:val="both"/>
              <w:rPr>
                <w:rFonts w:eastAsia="宋体"/>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7CA88E98" w14:textId="77777777" w:rsidR="007C39FD" w:rsidRDefault="007C39FD" w:rsidP="007C39FD">
            <w:pPr>
              <w:jc w:val="both"/>
              <w:rPr>
                <w:rFonts w:eastAsia="宋体"/>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lastRenderedPageBreak/>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3"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4" w:author="作者">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lastRenderedPageBreak/>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w:t>
            </w:r>
            <w:proofErr w:type="gramStart"/>
            <w:r>
              <w:rPr>
                <w:rFonts w:eastAsia="宋体"/>
                <w:lang w:val="en-US" w:eastAsia="zh-CN"/>
              </w:rPr>
              <w:t>is no evaluation results</w:t>
            </w:r>
            <w:proofErr w:type="gramEnd"/>
            <w:r>
              <w:rPr>
                <w:rFonts w:eastAsia="宋体"/>
                <w:lang w:val="en-US" w:eastAsia="zh-CN"/>
              </w:rPr>
              <w:t xml:space="preserve">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w:t>
      </w:r>
      <w:proofErr w:type="gramStart"/>
      <w:r w:rsidRPr="000962AC">
        <w:rPr>
          <w:rFonts w:ascii="Times New Roman" w:hAnsi="Times New Roman"/>
        </w:rPr>
        <w:t>,13</w:t>
      </w:r>
      <w:proofErr w:type="gramEnd"/>
      <w:r w:rsidRPr="000962AC">
        <w:rPr>
          <w:rFonts w:ascii="Times New Roman" w:hAnsi="Times New Roman"/>
        </w:rPr>
        <w:t>,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5" w:author="作者">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E45FDB" w14:textId="39AD0E61" w:rsidR="00AE79EA" w:rsidRPr="00A95D81" w:rsidRDefault="00A95D81" w:rsidP="00305863">
            <w:pPr>
              <w:tabs>
                <w:tab w:val="left" w:pos="551"/>
              </w:tabs>
              <w:jc w:val="both"/>
              <w:rPr>
                <w:rFonts w:eastAsia="等线"/>
                <w:lang w:val="en-US" w:eastAsia="zh-CN"/>
              </w:rPr>
            </w:pPr>
            <w:r>
              <w:rPr>
                <w:rFonts w:eastAsia="等线" w:hint="eastAsia"/>
                <w:lang w:val="en-US" w:eastAsia="zh-CN"/>
              </w:rPr>
              <w:t>m</w:t>
            </w:r>
            <w:r>
              <w:rPr>
                <w:rFonts w:eastAsia="等线"/>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C8DE98B" w14:textId="215EC47E"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等线"/>
                <w:lang w:val="en-US" w:eastAsia="zh-CN"/>
              </w:rPr>
            </w:pPr>
            <w:r>
              <w:rPr>
                <w:rFonts w:eastAsia="等线"/>
                <w:lang w:val="en-US" w:eastAsia="zh-CN"/>
              </w:rPr>
              <w:t>FUTUREWEI</w:t>
            </w:r>
          </w:p>
        </w:tc>
        <w:tc>
          <w:tcPr>
            <w:tcW w:w="1372" w:type="dxa"/>
          </w:tcPr>
          <w:p w14:paraId="1305A50E" w14:textId="17DD7901"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70988C3C"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等线"/>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等线"/>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等线" w:hint="eastAsia"/>
                <w:lang w:val="en-US" w:eastAsia="zh-CN"/>
              </w:rPr>
              <w:t>X</w:t>
            </w:r>
            <w:r>
              <w:rPr>
                <w:rFonts w:eastAsia="等线"/>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等线" w:hint="eastAsia"/>
                <w:lang w:val="en-US" w:eastAsia="zh-CN"/>
              </w:rPr>
              <w:t>A</w:t>
            </w:r>
            <w:r>
              <w:rPr>
                <w:rFonts w:eastAsia="等线"/>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等线"/>
                <w:lang w:val="en-US" w:eastAsia="zh-CN"/>
              </w:rPr>
            </w:pPr>
            <w:r>
              <w:rPr>
                <w:rFonts w:eastAsia="等线" w:hint="eastAsia"/>
                <w:lang w:val="en-US" w:eastAsia="zh-CN"/>
              </w:rPr>
              <w:lastRenderedPageBreak/>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等线" w:hint="eastAsia"/>
                <w:lang w:val="en-US" w:eastAsia="zh-CN"/>
              </w:rPr>
              <w:t>Y</w:t>
            </w:r>
          </w:p>
        </w:tc>
        <w:tc>
          <w:tcPr>
            <w:tcW w:w="6780" w:type="dxa"/>
          </w:tcPr>
          <w:p w14:paraId="495A2EB6" w14:textId="77777777" w:rsidR="00C60CB5" w:rsidRDefault="00C60CB5" w:rsidP="00E805D2">
            <w:pPr>
              <w:jc w:val="both"/>
              <w:rPr>
                <w:rFonts w:eastAsia="等线"/>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等线"/>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等线"/>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4885CDBC" w14:textId="77777777" w:rsidR="00101CBE" w:rsidRDefault="00101CBE">
            <w:pPr>
              <w:jc w:val="both"/>
              <w:rPr>
                <w:rFonts w:eastAsia="等线"/>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D0CBF6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9D3731D" w14:textId="6C70B3A1"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FF41DB6" w14:textId="77777777" w:rsidR="00FA2505" w:rsidRDefault="00FA2505" w:rsidP="00FA6560">
            <w:pPr>
              <w:jc w:val="both"/>
              <w:rPr>
                <w:rFonts w:eastAsia="宋体"/>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等线"/>
                <w:lang w:val="en-US" w:eastAsia="zh-CN"/>
              </w:rPr>
            </w:pPr>
            <w:r>
              <w:rPr>
                <w:rFonts w:eastAsia="等线"/>
                <w:lang w:val="en-US" w:eastAsia="zh-CN"/>
              </w:rPr>
              <w:t>Qualcomm</w:t>
            </w:r>
          </w:p>
        </w:tc>
        <w:tc>
          <w:tcPr>
            <w:tcW w:w="1372" w:type="dxa"/>
          </w:tcPr>
          <w:p w14:paraId="45FCF6F0" w14:textId="2431F860" w:rsidR="0085679C" w:rsidRDefault="0085679C" w:rsidP="00FA6560">
            <w:pPr>
              <w:tabs>
                <w:tab w:val="left" w:pos="551"/>
              </w:tabs>
              <w:jc w:val="both"/>
              <w:rPr>
                <w:rFonts w:eastAsia="等线"/>
                <w:lang w:val="en-US" w:eastAsia="zh-CN"/>
              </w:rPr>
            </w:pPr>
            <w:r>
              <w:rPr>
                <w:rFonts w:eastAsia="等线"/>
                <w:lang w:val="en-US" w:eastAsia="zh-CN"/>
              </w:rPr>
              <w:t>Y</w:t>
            </w:r>
          </w:p>
        </w:tc>
        <w:tc>
          <w:tcPr>
            <w:tcW w:w="6780" w:type="dxa"/>
          </w:tcPr>
          <w:p w14:paraId="149A2D3B" w14:textId="77777777" w:rsidR="0085679C" w:rsidRDefault="0085679C" w:rsidP="00FA6560">
            <w:pPr>
              <w:jc w:val="both"/>
              <w:rPr>
                <w:rFonts w:eastAsia="宋体"/>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04AC3463" w14:textId="77777777" w:rsidR="007C39FD" w:rsidRDefault="007C39FD" w:rsidP="007C39FD">
            <w:pPr>
              <w:jc w:val="both"/>
              <w:rPr>
                <w:rFonts w:eastAsia="宋体"/>
                <w:lang w:val="en-US" w:eastAsia="zh-CN"/>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436" w:name="_Toc42165600"/>
      <w:bookmarkStart w:id="437" w:name="_Toc51768535"/>
      <w:bookmarkStart w:id="438" w:name="_Toc51771042"/>
      <w:r>
        <w:t>7</w:t>
      </w:r>
      <w:r w:rsidRPr="000E647A">
        <w:t>.2.4</w:t>
      </w:r>
      <w:r w:rsidRPr="000E647A">
        <w:tab/>
        <w:t xml:space="preserve">Analysis of </w:t>
      </w:r>
      <w:r>
        <w:t>coexistence with legacy UEs</w:t>
      </w:r>
      <w:bookmarkEnd w:id="436"/>
      <w:bookmarkEnd w:id="437"/>
      <w:bookmarkEnd w:id="438"/>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RedCap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w:t>
            </w:r>
            <w:proofErr w:type="gramStart"/>
            <w:r>
              <w:rPr>
                <w:rFonts w:eastAsia="等线" w:hint="eastAsia"/>
                <w:lang w:val="en-US" w:eastAsia="zh-CN"/>
              </w:rPr>
              <w:t>,C3</w:t>
            </w:r>
            <w:proofErr w:type="gramEnd"/>
            <w:r>
              <w:rPr>
                <w:rFonts w:eastAsia="等线" w:hint="eastAsia"/>
                <w:lang w:val="en-US" w:eastAsia="zh-CN"/>
              </w:rPr>
              <w:t>,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w:t>
            </w:r>
            <w:proofErr w:type="gramStart"/>
            <w:r w:rsidRPr="000962AC">
              <w:rPr>
                <w:rFonts w:ascii="Times New Roman" w:hAnsi="Times New Roman"/>
              </w:rPr>
              <w:t>24</w:t>
            </w:r>
            <w:proofErr w:type="gramEnd"/>
            <w:r w:rsidRPr="000962AC">
              <w:rPr>
                <w:rFonts w:ascii="Times New Roman" w:hAnsi="Times New Roman"/>
              </w:rPr>
              <w:t xml:space="preserve">].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439" w:name="_Toc42165601"/>
      <w:bookmarkStart w:id="440" w:name="_Toc51768536"/>
      <w:bookmarkStart w:id="441" w:name="_Toc51771043"/>
      <w:r>
        <w:t>7</w:t>
      </w:r>
      <w:r w:rsidRPr="000E647A">
        <w:t>.2.</w:t>
      </w:r>
      <w:r>
        <w:t>5</w:t>
      </w:r>
      <w:r w:rsidRPr="000E647A">
        <w:tab/>
        <w:t>Analysis of specification impacts</w:t>
      </w:r>
      <w:bookmarkEnd w:id="439"/>
      <w:bookmarkEnd w:id="440"/>
      <w:bookmarkEnd w:id="441"/>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lastRenderedPageBreak/>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等线"/>
                <w:lang w:val="en-US" w:eastAsia="zh-CN"/>
              </w:rPr>
            </w:pPr>
            <w:r>
              <w:rPr>
                <w:rFonts w:eastAsia="等线"/>
                <w:lang w:val="en-US" w:eastAsia="zh-CN"/>
              </w:rPr>
              <w:t>Qualcomm</w:t>
            </w:r>
          </w:p>
        </w:tc>
        <w:tc>
          <w:tcPr>
            <w:tcW w:w="1372" w:type="dxa"/>
          </w:tcPr>
          <w:p w14:paraId="10355F51" w14:textId="2DF5C94E" w:rsidR="004346DF" w:rsidRPr="00467902" w:rsidRDefault="004346DF" w:rsidP="00D7754F">
            <w:pPr>
              <w:tabs>
                <w:tab w:val="left" w:pos="551"/>
              </w:tabs>
              <w:jc w:val="both"/>
              <w:rPr>
                <w:rFonts w:eastAsia="等线"/>
                <w:lang w:val="en-US" w:eastAsia="zh-CN"/>
              </w:rPr>
            </w:pPr>
            <w:r>
              <w:rPr>
                <w:rFonts w:eastAsia="等线"/>
                <w:lang w:val="en-US" w:eastAsia="zh-CN"/>
              </w:rPr>
              <w:t>Y</w:t>
            </w:r>
          </w:p>
        </w:tc>
        <w:tc>
          <w:tcPr>
            <w:tcW w:w="6780" w:type="dxa"/>
          </w:tcPr>
          <w:p w14:paraId="52269968" w14:textId="77777777" w:rsidR="004346DF" w:rsidRPr="004346DF" w:rsidRDefault="004346DF" w:rsidP="004346DF">
            <w:pPr>
              <w:jc w:val="both"/>
              <w:rPr>
                <w:rFonts w:eastAsia="等线"/>
                <w:lang w:val="en-US" w:eastAsia="zh-CN"/>
              </w:rPr>
            </w:pPr>
            <w:r w:rsidRPr="004346DF">
              <w:rPr>
                <w:rFonts w:eastAsia="等线"/>
                <w:lang w:val="en-US" w:eastAsia="zh-CN"/>
              </w:rPr>
              <w:t>At least RF, RRM, DL demodulation, CSI measurements/reporting and SSB/SIB acquisition.</w:t>
            </w:r>
          </w:p>
          <w:p w14:paraId="6A966EE1" w14:textId="687DA354" w:rsidR="004346DF" w:rsidRDefault="004346DF" w:rsidP="004346DF">
            <w:pPr>
              <w:jc w:val="both"/>
              <w:rPr>
                <w:rFonts w:eastAsia="等线"/>
                <w:lang w:val="en-US" w:eastAsia="zh-CN"/>
              </w:rPr>
            </w:pPr>
            <w:r w:rsidRPr="004346DF">
              <w:rPr>
                <w:rFonts w:eastAsia="等线"/>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等线"/>
                <w:lang w:val="en-US" w:eastAsia="zh-CN"/>
              </w:rPr>
            </w:pPr>
            <w:r>
              <w:rPr>
                <w:rFonts w:eastAsia="等线"/>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等线" w:hAnsi="Times New Roman"/>
              </w:rPr>
            </w:pPr>
            <w:r w:rsidRPr="00015E9D">
              <w:rPr>
                <w:rFonts w:ascii="Times New Roman" w:eastAsia="等线"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42" w:name="_Toc42165602"/>
      <w:bookmarkStart w:id="443" w:name="_Toc51768537"/>
      <w:bookmarkStart w:id="444" w:name="_Toc51771044"/>
      <w:r>
        <w:t>7</w:t>
      </w:r>
      <w:r w:rsidRPr="000E647A">
        <w:t>.3</w:t>
      </w:r>
      <w:r w:rsidRPr="000E647A">
        <w:tab/>
        <w:t>UE bandwidth reduction</w:t>
      </w:r>
      <w:bookmarkEnd w:id="442"/>
      <w:bookmarkEnd w:id="443"/>
      <w:bookmarkEnd w:id="444"/>
    </w:p>
    <w:p w14:paraId="7FAA7AE5" w14:textId="77777777" w:rsidR="00090EF0" w:rsidRPr="000E647A" w:rsidRDefault="00090EF0" w:rsidP="00090EF0">
      <w:pPr>
        <w:pStyle w:val="3"/>
      </w:pPr>
      <w:bookmarkStart w:id="445" w:name="_Toc42165603"/>
      <w:bookmarkStart w:id="446" w:name="_Toc51768538"/>
      <w:bookmarkStart w:id="447" w:name="_Toc51771045"/>
      <w:r>
        <w:t>7</w:t>
      </w:r>
      <w:r w:rsidRPr="000E647A">
        <w:t>.3.1</w:t>
      </w:r>
      <w:r w:rsidRPr="000E647A">
        <w:tab/>
        <w:t>Description of feature</w:t>
      </w:r>
      <w:bookmarkEnd w:id="445"/>
      <w:bookmarkEnd w:id="446"/>
      <w:bookmarkEnd w:id="447"/>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8" w:name="_Toc42165604"/>
      <w:bookmarkStart w:id="449" w:name="_Toc51768539"/>
      <w:bookmarkStart w:id="450" w:name="_Toc51771046"/>
      <w:r>
        <w:t>7</w:t>
      </w:r>
      <w:r w:rsidRPr="000E647A">
        <w:t>.3.2</w:t>
      </w:r>
      <w:r w:rsidRPr="000E647A">
        <w:tab/>
        <w:t>Analysis of UE complexity reduction</w:t>
      </w:r>
      <w:bookmarkEnd w:id="448"/>
      <w:bookmarkEnd w:id="449"/>
      <w:bookmarkEnd w:id="450"/>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1" w:name="_Toc42165605"/>
      <w:bookmarkStart w:id="452" w:name="_Toc51768540"/>
      <w:bookmarkStart w:id="453" w:name="_Toc51771047"/>
      <w:r>
        <w:t>7</w:t>
      </w:r>
      <w:r w:rsidRPr="000E647A">
        <w:t>.3.3</w:t>
      </w:r>
      <w:r w:rsidRPr="000E647A">
        <w:tab/>
        <w:t xml:space="preserve">Analysis of </w:t>
      </w:r>
      <w:r>
        <w:t>performance impacts</w:t>
      </w:r>
      <w:bookmarkEnd w:id="451"/>
      <w:bookmarkEnd w:id="452"/>
      <w:bookmarkEnd w:id="453"/>
    </w:p>
    <w:p w14:paraId="385C34ED" w14:textId="77777777" w:rsidR="00CB62E5" w:rsidRPr="00482371" w:rsidRDefault="00CB62E5" w:rsidP="00CB62E5">
      <w:pPr>
        <w:jc w:val="both"/>
      </w:pPr>
      <w:bookmarkStart w:id="454" w:name="_Toc42165606"/>
      <w:bookmarkStart w:id="455" w:name="_Toc51768541"/>
      <w:bookmarkStart w:id="456"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P23: The impact of reduced BW on DL and UL channels would not be large; some negligible loss may be observed due to reduced frequency diversity [1, 11, 15, 19, </w:t>
      </w:r>
      <w:proofErr w:type="gramStart"/>
      <w:r w:rsidRPr="00482371">
        <w:rPr>
          <w:rFonts w:ascii="Times New Roman" w:hAnsi="Times New Roman"/>
        </w:rPr>
        <w:t>27</w:t>
      </w:r>
      <w:proofErr w:type="gramEnd"/>
      <w:r w:rsidRPr="00482371">
        <w:rPr>
          <w:rFonts w:ascii="Times New Roman" w:hAnsi="Times New Roman"/>
        </w:rPr>
        <w:t>]</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The loss is assessed to be less than 1 dB [1, 11, </w:t>
      </w:r>
      <w:proofErr w:type="gramStart"/>
      <w:r w:rsidRPr="00482371">
        <w:rPr>
          <w:rFonts w:ascii="Times New Roman" w:hAnsi="Times New Roman"/>
        </w:rPr>
        <w:t>27</w:t>
      </w:r>
      <w:proofErr w:type="gramEnd"/>
      <w:r w:rsidRPr="00482371">
        <w:rPr>
          <w:rFonts w:ascii="Times New Roman" w:hAnsi="Times New Roman"/>
        </w:rPr>
        <w:t>]</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 xml:space="preserve">T#0 is configured to have 69.12 MHz bandwidth [1, 2, 4, 8, 16, 27, </w:t>
      </w:r>
      <w:proofErr w:type="gramStart"/>
      <w:r w:rsidRPr="00482371">
        <w:rPr>
          <w:rFonts w:ascii="Times New Roman" w:hAnsi="Times New Roman"/>
        </w:rPr>
        <w:t>28</w:t>
      </w:r>
      <w:proofErr w:type="gramEnd"/>
      <w:r w:rsidRPr="00482371">
        <w:rPr>
          <w:rFonts w:ascii="Times New Roman" w:hAnsi="Times New Roman"/>
        </w:rPr>
        <w:t>]</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w:t>
      </w:r>
      <w:proofErr w:type="gramStart"/>
      <w:r w:rsidRPr="00482371">
        <w:rPr>
          <w:rFonts w:ascii="Times New Roman" w:hAnsi="Times New Roman"/>
        </w:rPr>
        <w:t>8</w:t>
      </w:r>
      <w:proofErr w:type="gramEnd"/>
      <w:r w:rsidRPr="00482371">
        <w:rPr>
          <w:rFonts w:ascii="Times New Roman" w:hAnsi="Times New Roman"/>
        </w:rPr>
        <w:t>]</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等线"/>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F06DA3" w14:textId="40D00289"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A43C489" w14:textId="5762BDB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等线"/>
                <w:lang w:val="en-US" w:eastAsia="zh-CN"/>
              </w:rPr>
            </w:pPr>
            <w:r>
              <w:rPr>
                <w:rFonts w:eastAsia="等线"/>
                <w:lang w:val="en-US" w:eastAsia="zh-CN"/>
              </w:rPr>
              <w:t>FUTUREWEI</w:t>
            </w:r>
          </w:p>
        </w:tc>
        <w:tc>
          <w:tcPr>
            <w:tcW w:w="1372" w:type="dxa"/>
          </w:tcPr>
          <w:p w14:paraId="27E558AB" w14:textId="63057650"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等线"/>
                <w:lang w:val="en-US" w:eastAsia="zh-CN"/>
              </w:rPr>
            </w:pPr>
            <w:r>
              <w:rPr>
                <w:rFonts w:eastAsia="等线"/>
                <w:lang w:val="en-US" w:eastAsia="zh-CN"/>
              </w:rPr>
              <w:t>Qualcomm</w:t>
            </w:r>
          </w:p>
        </w:tc>
        <w:tc>
          <w:tcPr>
            <w:tcW w:w="1372" w:type="dxa"/>
          </w:tcPr>
          <w:p w14:paraId="2BEFFE97" w14:textId="4A85EAF9" w:rsidR="00015E9D" w:rsidRDefault="00015E9D" w:rsidP="00172646">
            <w:pPr>
              <w:tabs>
                <w:tab w:val="left" w:pos="551"/>
              </w:tabs>
              <w:jc w:val="both"/>
              <w:rPr>
                <w:rFonts w:eastAsia="等线"/>
                <w:lang w:val="en-US" w:eastAsia="zh-CN"/>
              </w:rPr>
            </w:pPr>
            <w:r>
              <w:rPr>
                <w:rFonts w:eastAsia="等线"/>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等线"/>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等线"/>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等线"/>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等线"/>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等线"/>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等线"/>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宋体"/>
                <w:lang w:val="en-US" w:eastAsia="zh-CN"/>
              </w:rPr>
            </w:pPr>
            <w:r>
              <w:rPr>
                <w:rFonts w:eastAsia="等线" w:hint="eastAsia"/>
                <w:lang w:val="en-US" w:eastAsia="zh-CN"/>
              </w:rPr>
              <w:t>CATT</w:t>
            </w:r>
          </w:p>
        </w:tc>
        <w:tc>
          <w:tcPr>
            <w:tcW w:w="1372" w:type="dxa"/>
          </w:tcPr>
          <w:p w14:paraId="2235F7E6" w14:textId="58C8BF2A" w:rsidR="00C60CB5" w:rsidRDefault="00C60CB5" w:rsidP="006328AB">
            <w:pPr>
              <w:tabs>
                <w:tab w:val="left" w:pos="551"/>
              </w:tabs>
              <w:jc w:val="both"/>
              <w:rPr>
                <w:rFonts w:eastAsia="宋体"/>
                <w:lang w:val="en-US" w:eastAsia="zh-CN"/>
              </w:rPr>
            </w:pPr>
            <w:r>
              <w:rPr>
                <w:rFonts w:eastAsia="等线"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57864155" w14:textId="0FECA754"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54854F24" w14:textId="77777777" w:rsidR="00FA2505" w:rsidRDefault="00FA2505" w:rsidP="00FA6560">
            <w:pPr>
              <w:jc w:val="both"/>
              <w:rPr>
                <w:rFonts w:eastAsia="宋体"/>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等线"/>
                <w:lang w:val="en-US" w:eastAsia="zh-CN"/>
              </w:rPr>
            </w:pPr>
            <w:r>
              <w:rPr>
                <w:rFonts w:eastAsia="等线"/>
                <w:lang w:val="en-US" w:eastAsia="zh-CN"/>
              </w:rPr>
              <w:t>Qualcomm</w:t>
            </w:r>
          </w:p>
        </w:tc>
        <w:tc>
          <w:tcPr>
            <w:tcW w:w="1372" w:type="dxa"/>
          </w:tcPr>
          <w:p w14:paraId="7F037BEC" w14:textId="7D0B02BF" w:rsidR="00AA18F7" w:rsidRDefault="00AA18F7" w:rsidP="00FA6560">
            <w:pPr>
              <w:tabs>
                <w:tab w:val="left" w:pos="551"/>
              </w:tabs>
              <w:jc w:val="both"/>
              <w:rPr>
                <w:rFonts w:eastAsia="等线"/>
                <w:lang w:val="en-US" w:eastAsia="zh-CN"/>
              </w:rPr>
            </w:pPr>
            <w:r>
              <w:rPr>
                <w:rFonts w:eastAsia="等线"/>
                <w:lang w:val="en-US" w:eastAsia="zh-CN"/>
              </w:rPr>
              <w:t>Y</w:t>
            </w:r>
          </w:p>
        </w:tc>
        <w:tc>
          <w:tcPr>
            <w:tcW w:w="6780" w:type="dxa"/>
          </w:tcPr>
          <w:p w14:paraId="43B61BFF" w14:textId="77777777" w:rsidR="00AA18F7" w:rsidRDefault="00AA18F7" w:rsidP="00FA6560">
            <w:pPr>
              <w:jc w:val="both"/>
              <w:rPr>
                <w:rFonts w:eastAsia="宋体"/>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18029ED7" w14:textId="77777777" w:rsidR="007C39FD" w:rsidRDefault="007C39FD" w:rsidP="007C39FD">
            <w:pPr>
              <w:jc w:val="both"/>
              <w:rPr>
                <w:rFonts w:eastAsia="宋体"/>
                <w:lang w:val="en-US" w:eastAsia="zh-CN"/>
              </w:rPr>
            </w:pPr>
          </w:p>
        </w:tc>
      </w:tr>
    </w:tbl>
    <w:p w14:paraId="721AABA5" w14:textId="77777777" w:rsidR="00CB62E5" w:rsidRPr="00206A96"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P34: Bandwidth reduction will not have a significant impact on capacity and spectral efficiency [1, 11, </w:t>
      </w:r>
      <w:proofErr w:type="gramStart"/>
      <w:r w:rsidRPr="00482371">
        <w:rPr>
          <w:rFonts w:ascii="Times New Roman" w:hAnsi="Times New Roman"/>
        </w:rPr>
        <w:t>19</w:t>
      </w:r>
      <w:proofErr w:type="gramEnd"/>
      <w:r w:rsidRPr="00482371">
        <w:rPr>
          <w:rFonts w:ascii="Times New Roman" w:hAnsi="Times New Roman"/>
        </w:rPr>
        <w:t>]</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P39: (FR2) </w:t>
      </w:r>
      <w:proofErr w:type="gramStart"/>
      <w:r w:rsidRPr="00482371">
        <w:rPr>
          <w:rFonts w:ascii="Times New Roman" w:hAnsi="Times New Roman"/>
        </w:rPr>
        <w:t>If</w:t>
      </w:r>
      <w:proofErr w:type="gramEnd"/>
      <w:r w:rsidRPr="00482371">
        <w:rPr>
          <w:rFonts w:ascii="Times New Roman" w:hAnsi="Times New Roman"/>
        </w:rPr>
        <w:t xml:space="preserve">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7" w:author="作者"/>
              </w:rPr>
            </w:pPr>
            <w:r w:rsidRPr="00BB659D">
              <w:t>Bandwidth reduction</w:t>
            </w:r>
            <w:ins w:id="458" w:author="作者">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59" w:author="作者">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等线"/>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等线"/>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797F3E" w14:textId="0EF7BF97" w:rsidR="00CB62E5" w:rsidRPr="00A95D81" w:rsidRDefault="00A95D81"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DE7EC70" w14:textId="1EBF06B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等线"/>
                <w:lang w:val="en-US" w:eastAsia="zh-CN"/>
              </w:rPr>
            </w:pPr>
            <w:r>
              <w:rPr>
                <w:rFonts w:eastAsia="等线"/>
                <w:lang w:val="en-US" w:eastAsia="zh-CN"/>
              </w:rPr>
              <w:t>FUTUREWEI</w:t>
            </w:r>
          </w:p>
        </w:tc>
        <w:tc>
          <w:tcPr>
            <w:tcW w:w="1372" w:type="dxa"/>
          </w:tcPr>
          <w:p w14:paraId="2D324B49" w14:textId="4A93A59C"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等线"/>
                <w:lang w:val="en-US" w:eastAsia="zh-CN"/>
              </w:rPr>
            </w:pPr>
            <w:r>
              <w:rPr>
                <w:rFonts w:eastAsia="等线"/>
                <w:lang w:val="en-US" w:eastAsia="zh-CN"/>
              </w:rPr>
              <w:t>Qualcomm</w:t>
            </w:r>
          </w:p>
        </w:tc>
        <w:tc>
          <w:tcPr>
            <w:tcW w:w="1372" w:type="dxa"/>
          </w:tcPr>
          <w:p w14:paraId="231908A0" w14:textId="77777777" w:rsidR="00015E9D" w:rsidRDefault="00015E9D" w:rsidP="00172646">
            <w:pPr>
              <w:tabs>
                <w:tab w:val="left" w:pos="551"/>
              </w:tabs>
              <w:jc w:val="both"/>
              <w:rPr>
                <w:rFonts w:eastAsia="等线"/>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等线"/>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等线"/>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A4D194"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7808FA4C" w14:textId="77777777" w:rsidR="00206A96" w:rsidRPr="00866F63" w:rsidRDefault="00206A96" w:rsidP="00206A96">
            <w:pPr>
              <w:jc w:val="both"/>
              <w:rPr>
                <w:rFonts w:eastAsia="等线"/>
                <w:lang w:val="en-US" w:eastAsia="zh-CN"/>
              </w:rPr>
            </w:pPr>
            <w:r>
              <w:rPr>
                <w:rFonts w:eastAsia="等线" w:hint="eastAsia"/>
                <w:lang w:val="en-US" w:eastAsia="zh-CN"/>
              </w:rPr>
              <w:t>C</w:t>
            </w:r>
            <w:r>
              <w:rPr>
                <w:rFonts w:eastAsia="等线"/>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lastRenderedPageBreak/>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等线"/>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等线"/>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等线"/>
                <w:lang w:val="en-US" w:eastAsia="zh-CN"/>
              </w:rPr>
            </w:pPr>
            <w:r>
              <w:rPr>
                <w:rFonts w:eastAsia="等线" w:hint="eastAsia"/>
                <w:lang w:val="en-US" w:eastAsia="zh-CN"/>
              </w:rPr>
              <w:t>OPPO</w:t>
            </w:r>
          </w:p>
        </w:tc>
        <w:tc>
          <w:tcPr>
            <w:tcW w:w="1372" w:type="dxa"/>
          </w:tcPr>
          <w:p w14:paraId="3C33F240" w14:textId="20C2A23F" w:rsidR="00067F2B" w:rsidRDefault="00067F2B" w:rsidP="0052532A">
            <w:pPr>
              <w:tabs>
                <w:tab w:val="left" w:pos="551"/>
              </w:tabs>
              <w:jc w:val="both"/>
              <w:rPr>
                <w:rFonts w:eastAsia="等线"/>
                <w:lang w:val="en-US" w:eastAsia="zh-CN"/>
              </w:rPr>
            </w:pPr>
            <w:r>
              <w:rPr>
                <w:rFonts w:eastAsia="等线"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6C8F69" w14:textId="47AF3049" w:rsidR="00E805D2" w:rsidRDefault="00E805D2"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E00D279" w14:textId="2B7E86D2"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等线"/>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D17F1B7"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D1D4DC0" w14:textId="0999780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3C6D5C" w14:textId="77777777" w:rsidR="00FA2505" w:rsidRDefault="00FA2505" w:rsidP="00FA6560">
            <w:pPr>
              <w:jc w:val="both"/>
              <w:rPr>
                <w:rFonts w:eastAsia="宋体"/>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等线"/>
                <w:lang w:val="en-US" w:eastAsia="zh-CN"/>
              </w:rPr>
            </w:pPr>
            <w:r>
              <w:rPr>
                <w:rFonts w:eastAsia="等线"/>
                <w:lang w:val="en-US" w:eastAsia="zh-CN"/>
              </w:rPr>
              <w:t>Qualcomm</w:t>
            </w:r>
          </w:p>
        </w:tc>
        <w:tc>
          <w:tcPr>
            <w:tcW w:w="1372" w:type="dxa"/>
          </w:tcPr>
          <w:p w14:paraId="74165B5C" w14:textId="3AF1388B" w:rsidR="00AA18F7" w:rsidRDefault="00AA18F7" w:rsidP="00FA6560">
            <w:pPr>
              <w:tabs>
                <w:tab w:val="left" w:pos="551"/>
              </w:tabs>
              <w:jc w:val="both"/>
              <w:rPr>
                <w:rFonts w:eastAsia="等线"/>
                <w:lang w:val="en-US" w:eastAsia="zh-CN"/>
              </w:rPr>
            </w:pPr>
            <w:r>
              <w:rPr>
                <w:rFonts w:eastAsia="等线"/>
                <w:lang w:val="en-US" w:eastAsia="zh-CN"/>
              </w:rPr>
              <w:t>Y</w:t>
            </w:r>
          </w:p>
        </w:tc>
        <w:tc>
          <w:tcPr>
            <w:tcW w:w="6780" w:type="dxa"/>
          </w:tcPr>
          <w:p w14:paraId="18BBBB68" w14:textId="77777777" w:rsidR="00AA18F7" w:rsidRDefault="00AA18F7" w:rsidP="00FA6560">
            <w:pPr>
              <w:jc w:val="both"/>
              <w:rPr>
                <w:rFonts w:eastAsia="宋体"/>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57CBC03A" w14:textId="7B9EDBFB"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3E9A504E" w14:textId="77777777" w:rsidR="007C39FD" w:rsidRDefault="007C39FD" w:rsidP="007C39FD">
            <w:pPr>
              <w:jc w:val="both"/>
              <w:rPr>
                <w:rFonts w:eastAsia="宋体"/>
                <w:lang w:val="en-US" w:eastAsia="zh-CN"/>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460" w:name="_Hlk55554128"/>
      <w:r w:rsidRPr="00482371">
        <w:rPr>
          <w:rFonts w:ascii="Times New Roman" w:hAnsi="Times New Roman"/>
        </w:rPr>
        <w:t xml:space="preserve">There is an impact on peak data rate due to BW reduction </w:t>
      </w:r>
      <w:bookmarkEnd w:id="460"/>
      <w:r w:rsidRPr="00482371">
        <w:rPr>
          <w:rFonts w:ascii="Times New Roman" w:hAnsi="Times New Roman"/>
        </w:rPr>
        <w:t xml:space="preserve">[2, 15, 19, 20, </w:t>
      </w:r>
      <w:proofErr w:type="gramStart"/>
      <w:r w:rsidRPr="00482371">
        <w:rPr>
          <w:rFonts w:ascii="Times New Roman" w:hAnsi="Times New Roman"/>
        </w:rPr>
        <w:t>24</w:t>
      </w:r>
      <w:proofErr w:type="gramEnd"/>
      <w:r w:rsidRPr="00482371">
        <w:rPr>
          <w:rFonts w:ascii="Times New Roman" w:hAnsi="Times New Roman"/>
        </w:rPr>
        <w:t>]</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P3: (FR1) </w:t>
      </w:r>
      <w:proofErr w:type="gramStart"/>
      <w:r w:rsidRPr="00482371">
        <w:rPr>
          <w:rFonts w:ascii="Times New Roman" w:hAnsi="Times New Roman"/>
        </w:rPr>
        <w:t>The</w:t>
      </w:r>
      <w:proofErr w:type="gramEnd"/>
      <w:r w:rsidRPr="00482371">
        <w:rPr>
          <w:rFonts w:ascii="Times New Roman" w:hAnsi="Times New Roman"/>
        </w:rPr>
        <w:t xml:space="preserv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P4: (FR1) </w:t>
      </w:r>
      <w:proofErr w:type="gramStart"/>
      <w:r w:rsidRPr="00482371">
        <w:rPr>
          <w:rFonts w:ascii="Times New Roman" w:hAnsi="Times New Roman"/>
        </w:rPr>
        <w:t>The</w:t>
      </w:r>
      <w:proofErr w:type="gramEnd"/>
      <w:r w:rsidRPr="00482371">
        <w:rPr>
          <w:rFonts w:ascii="Times New Roman" w:hAnsi="Times New Roman"/>
        </w:rPr>
        <w:t xml:space="preserv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 xml:space="preserve">P5: (FR1) Single MIMO layer, 20 MHz UE BW, and 64QAM can meet the peak bit rate requirements of most use cases [1, 2, 4, 6, 8, 14, </w:t>
      </w:r>
      <w:proofErr w:type="gramStart"/>
      <w:r w:rsidRPr="00482371">
        <w:rPr>
          <w:rFonts w:ascii="Times New Roman" w:hAnsi="Times New Roman"/>
        </w:rPr>
        <w:t>26</w:t>
      </w:r>
      <w:proofErr w:type="gramEnd"/>
      <w:r w:rsidRPr="00482371">
        <w:rPr>
          <w:rFonts w:ascii="Times New Roman" w:hAnsi="Times New Roman"/>
        </w:rPr>
        <w:t>]</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1" w:name="_Hlk55554283"/>
      <w:proofErr w:type="gramStart"/>
      <w:r w:rsidRPr="00482371">
        <w:rPr>
          <w:rFonts w:ascii="Times New Roman" w:eastAsia="Batang" w:hAnsi="Times New Roman" w:cs="Times New Roman"/>
          <w:sz w:val="20"/>
          <w:szCs w:val="20"/>
          <w:lang w:val="en-US" w:eastAsia="zh-CN"/>
        </w:rPr>
        <w:t>All</w:t>
      </w:r>
      <w:proofErr w:type="gramEnd"/>
      <w:r w:rsidRPr="00482371">
        <w:rPr>
          <w:rFonts w:ascii="Times New Roman" w:eastAsia="Batang" w:hAnsi="Times New Roman" w:cs="Times New Roman"/>
          <w:sz w:val="20"/>
          <w:szCs w:val="20"/>
          <w:lang w:val="en-US" w:eastAsia="zh-CN"/>
        </w:rPr>
        <w:t xml:space="preserve"> the data rate requirement can be met by 50 MHz and 100 MHz BW </w:t>
      </w:r>
      <w:bookmarkEnd w:id="4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2"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bl>
    <w:p w14:paraId="1A8019DA" w14:textId="77777777" w:rsidR="00CB62E5" w:rsidRPr="00ED3FEA" w:rsidRDefault="00CB62E5" w:rsidP="000B5574">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w:t>
      </w:r>
      <w:proofErr w:type="gramStart"/>
      <w:r w:rsidRPr="00482371">
        <w:rPr>
          <w:rFonts w:ascii="Times New Roman" w:hAnsi="Times New Roman"/>
        </w:rPr>
        <w:t>The</w:t>
      </w:r>
      <w:proofErr w:type="gramEnd"/>
      <w:r w:rsidRPr="00482371">
        <w:rPr>
          <w:rFonts w:ascii="Times New Roman" w:hAnsi="Times New Roman"/>
        </w:rPr>
        <w:t xml:space="preserv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3" w:author="作者">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等线"/>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0151C57" w14:textId="27AC62AA"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FB94241" w14:textId="3A50781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等线"/>
                <w:lang w:val="en-US" w:eastAsia="zh-CN"/>
              </w:rPr>
            </w:pPr>
            <w:r>
              <w:rPr>
                <w:rFonts w:eastAsia="等线"/>
                <w:lang w:val="en-US" w:eastAsia="zh-CN"/>
              </w:rPr>
              <w:t>FUTUREWEI</w:t>
            </w:r>
          </w:p>
        </w:tc>
        <w:tc>
          <w:tcPr>
            <w:tcW w:w="1372" w:type="dxa"/>
          </w:tcPr>
          <w:p w14:paraId="45E60695" w14:textId="7CE072D1"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等线"/>
                <w:lang w:val="en-US" w:eastAsia="zh-CN"/>
              </w:rPr>
            </w:pPr>
            <w:r>
              <w:rPr>
                <w:rFonts w:eastAsia="等线"/>
                <w:lang w:val="en-US" w:eastAsia="zh-CN"/>
              </w:rPr>
              <w:t>Qualcomm</w:t>
            </w:r>
          </w:p>
        </w:tc>
        <w:tc>
          <w:tcPr>
            <w:tcW w:w="1372" w:type="dxa"/>
          </w:tcPr>
          <w:p w14:paraId="4C38E100" w14:textId="77777777" w:rsidR="00015E9D" w:rsidRDefault="00015E9D" w:rsidP="00172646">
            <w:pPr>
              <w:tabs>
                <w:tab w:val="left" w:pos="551"/>
              </w:tabs>
              <w:jc w:val="both"/>
              <w:rPr>
                <w:rFonts w:eastAsia="等线"/>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B37403"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宋体"/>
                <w:lang w:val="en-US" w:eastAsia="zh-CN"/>
              </w:rPr>
            </w:pPr>
            <w:r>
              <w:rPr>
                <w:rFonts w:eastAsia="等线" w:hint="eastAsia"/>
                <w:lang w:val="en-US" w:eastAsia="zh-CN"/>
              </w:rPr>
              <w:t>CATT</w:t>
            </w:r>
          </w:p>
        </w:tc>
        <w:tc>
          <w:tcPr>
            <w:tcW w:w="1372" w:type="dxa"/>
          </w:tcPr>
          <w:p w14:paraId="76123DA3" w14:textId="05B885A5" w:rsidR="00C60CB5" w:rsidRDefault="00C60CB5" w:rsidP="00C6513C">
            <w:pPr>
              <w:tabs>
                <w:tab w:val="left" w:pos="551"/>
              </w:tabs>
              <w:jc w:val="both"/>
              <w:rPr>
                <w:rFonts w:eastAsia="宋体"/>
                <w:lang w:val="en-US" w:eastAsia="zh-CN"/>
              </w:rPr>
            </w:pPr>
            <w:r>
              <w:rPr>
                <w:rFonts w:eastAsia="等线" w:hint="eastAsia"/>
                <w:lang w:val="en-US" w:eastAsia="zh-CN"/>
              </w:rPr>
              <w:t>Y</w:t>
            </w:r>
          </w:p>
        </w:tc>
        <w:tc>
          <w:tcPr>
            <w:tcW w:w="6780" w:type="dxa"/>
          </w:tcPr>
          <w:p w14:paraId="12EBAEC3" w14:textId="77777777" w:rsidR="00C60CB5" w:rsidRDefault="00C60CB5" w:rsidP="00C60CB5">
            <w:pPr>
              <w:jc w:val="both"/>
              <w:rPr>
                <w:rFonts w:eastAsia="等线"/>
                <w:lang w:val="en-US" w:eastAsia="zh-CN"/>
              </w:rPr>
            </w:pPr>
            <w:r>
              <w:rPr>
                <w:rFonts w:eastAsia="等线" w:hint="eastAsia"/>
                <w:lang w:val="en-US" w:eastAsia="zh-CN"/>
              </w:rPr>
              <w:t>Y for the 1</w:t>
            </w:r>
            <w:r w:rsidRPr="00C47FAB">
              <w:rPr>
                <w:rFonts w:eastAsia="等线" w:hint="eastAsia"/>
                <w:vertAlign w:val="superscript"/>
                <w:lang w:val="en-US" w:eastAsia="zh-CN"/>
              </w:rPr>
              <w:t>st</w:t>
            </w:r>
            <w:r>
              <w:rPr>
                <w:rFonts w:eastAsia="等线"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等线" w:hint="eastAsia"/>
                <w:lang w:val="en-US" w:eastAsia="zh-CN"/>
              </w:rPr>
              <w:t>Regarding to the 2</w:t>
            </w:r>
            <w:r w:rsidRPr="0071712E">
              <w:rPr>
                <w:rFonts w:eastAsia="等线" w:hint="eastAsia"/>
                <w:vertAlign w:val="superscript"/>
                <w:lang w:val="en-US" w:eastAsia="zh-CN"/>
              </w:rPr>
              <w:t>nd</w:t>
            </w:r>
            <w:r>
              <w:rPr>
                <w:rFonts w:eastAsia="等线" w:hint="eastAsia"/>
                <w:lang w:val="en-US" w:eastAsia="zh-CN"/>
              </w:rPr>
              <w:t xml:space="preserve"> paragraph, we are fine with Qualcomm</w:t>
            </w:r>
            <w:r>
              <w:rPr>
                <w:rFonts w:eastAsia="等线"/>
                <w:lang w:val="en-US" w:eastAsia="zh-CN"/>
              </w:rPr>
              <w:t>’</w:t>
            </w:r>
            <w:r>
              <w:rPr>
                <w:rFonts w:eastAsia="等线"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等线"/>
                <w:lang w:val="en-US" w:eastAsia="zh-CN"/>
              </w:rPr>
            </w:pPr>
            <w:r>
              <w:rPr>
                <w:rFonts w:eastAsia="Malgun Gothic" w:hint="eastAsia"/>
                <w:lang w:val="en-US" w:eastAsia="ko-KR"/>
              </w:rPr>
              <w:lastRenderedPageBreak/>
              <w:t>LG</w:t>
            </w:r>
          </w:p>
        </w:tc>
        <w:tc>
          <w:tcPr>
            <w:tcW w:w="1372" w:type="dxa"/>
          </w:tcPr>
          <w:p w14:paraId="3B74198F" w14:textId="6E6E486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等线"/>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等线"/>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7CEF75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等线"/>
                <w:lang w:val="en-US" w:eastAsia="zh-CN"/>
              </w:rPr>
            </w:pPr>
            <w:r>
              <w:rPr>
                <w:rFonts w:eastAsia="等线"/>
                <w:lang w:val="en-US" w:eastAsia="zh-CN"/>
              </w:rPr>
              <w:t>CATT</w:t>
            </w:r>
          </w:p>
        </w:tc>
        <w:tc>
          <w:tcPr>
            <w:tcW w:w="1372" w:type="dxa"/>
          </w:tcPr>
          <w:p w14:paraId="715C924F" w14:textId="59D2876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765C854" w14:textId="77777777" w:rsidR="00FA2505" w:rsidRDefault="00FA2505" w:rsidP="00FA6560">
            <w:pPr>
              <w:jc w:val="both"/>
              <w:rPr>
                <w:rFonts w:eastAsia="宋体"/>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等线"/>
                <w:lang w:val="en-US" w:eastAsia="zh-CN"/>
              </w:rPr>
            </w:pPr>
            <w:r>
              <w:rPr>
                <w:rFonts w:eastAsia="等线"/>
                <w:lang w:val="en-US" w:eastAsia="zh-CN"/>
              </w:rPr>
              <w:t>Qualcomm</w:t>
            </w:r>
          </w:p>
        </w:tc>
        <w:tc>
          <w:tcPr>
            <w:tcW w:w="1372" w:type="dxa"/>
          </w:tcPr>
          <w:p w14:paraId="545601FD" w14:textId="0A6D7184"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0297282C" w14:textId="77777777" w:rsidR="00751231" w:rsidRDefault="00751231" w:rsidP="00FA6560">
            <w:pPr>
              <w:jc w:val="both"/>
              <w:rPr>
                <w:rFonts w:eastAsia="宋体"/>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428751A" w14:textId="787E7B68"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F212A08" w14:textId="77777777" w:rsidR="00263634" w:rsidRDefault="00263634" w:rsidP="00263634">
            <w:pPr>
              <w:jc w:val="both"/>
              <w:rPr>
                <w:rFonts w:eastAsia="宋体"/>
                <w:lang w:val="en-US" w:eastAsia="zh-CN"/>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P18: UE bandwidth reduction may reduce power consumption [4, 11, </w:t>
      </w:r>
      <w:proofErr w:type="gramStart"/>
      <w:r w:rsidRPr="00482371">
        <w:rPr>
          <w:rFonts w:ascii="Times New Roman" w:hAnsi="Times New Roman"/>
        </w:rPr>
        <w:t>13</w:t>
      </w:r>
      <w:proofErr w:type="gramEnd"/>
      <w:r w:rsidRPr="00482371">
        <w:rPr>
          <w:rFonts w:ascii="Times New Roman" w:hAnsi="Times New Roman"/>
        </w:rPr>
        <w:t>]</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4"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5" w:author="作者">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lastRenderedPageBreak/>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466"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7"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bl>
    <w:p w14:paraId="079497B6" w14:textId="77777777" w:rsidR="00CB62E5" w:rsidRPr="00943264"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468" w:name="_Hlk55566483"/>
      <w:r w:rsidRPr="00482371">
        <w:rPr>
          <w:rFonts w:ascii="Times New Roman" w:hAnsi="Times New Roman"/>
          <w:b/>
          <w:bCs/>
        </w:rPr>
        <w:t>PDCCH blocking probability</w:t>
      </w:r>
      <w:bookmarkEnd w:id="468"/>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69" w:author="作者">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 xml:space="preserve">PDCCH blocking probability </w:delText>
              </w:r>
              <w:r w:rsidR="0084093C" w:rsidRPr="0084093C" w:rsidDel="008F2497">
                <w:lastRenderedPageBreak/>
                <w:delText>due to bandwidth reduction may be insignificant</w:delText>
              </w:r>
              <w:r w:rsidDel="008F2497">
                <w:delText>.</w:delText>
              </w:r>
            </w:del>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等线"/>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1A59C16" w14:textId="6F5FCC8B" w:rsidR="00CB62E5"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C5BCFC8" w14:textId="2F4560CA"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等线"/>
                <w:lang w:val="en-US" w:eastAsia="zh-CN"/>
              </w:rPr>
            </w:pPr>
            <w:r>
              <w:rPr>
                <w:rFonts w:eastAsia="等线"/>
                <w:lang w:val="en-US" w:eastAsia="zh-CN"/>
              </w:rPr>
              <w:t>FUTUREWEI</w:t>
            </w:r>
          </w:p>
        </w:tc>
        <w:tc>
          <w:tcPr>
            <w:tcW w:w="1372" w:type="dxa"/>
          </w:tcPr>
          <w:p w14:paraId="299594A9" w14:textId="23C99FA0" w:rsidR="00172646" w:rsidRDefault="00172646" w:rsidP="00172646">
            <w:pPr>
              <w:tabs>
                <w:tab w:val="left" w:pos="551"/>
              </w:tabs>
              <w:jc w:val="both"/>
              <w:rPr>
                <w:rFonts w:eastAsia="等线"/>
                <w:lang w:val="en-US" w:eastAsia="zh-CN"/>
              </w:rPr>
            </w:pPr>
            <w:r>
              <w:rPr>
                <w:rFonts w:eastAsia="等线"/>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等线"/>
                <w:lang w:val="en-US" w:eastAsia="zh-CN"/>
              </w:rPr>
            </w:pPr>
            <w:r>
              <w:rPr>
                <w:rFonts w:eastAsia="等线"/>
                <w:lang w:val="en-US" w:eastAsia="zh-CN"/>
              </w:rPr>
              <w:t>Qualcomm</w:t>
            </w:r>
          </w:p>
        </w:tc>
        <w:tc>
          <w:tcPr>
            <w:tcW w:w="1372" w:type="dxa"/>
          </w:tcPr>
          <w:p w14:paraId="0A800BBC" w14:textId="09630030" w:rsidR="00334BEC" w:rsidRDefault="00334BEC" w:rsidP="00172646">
            <w:pPr>
              <w:tabs>
                <w:tab w:val="left" w:pos="551"/>
              </w:tabs>
              <w:jc w:val="both"/>
              <w:rPr>
                <w:rFonts w:eastAsia="等线"/>
                <w:lang w:val="en-US" w:eastAsia="zh-CN"/>
              </w:rPr>
            </w:pPr>
            <w:r>
              <w:rPr>
                <w:rFonts w:eastAsia="等线"/>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等线" w:hint="eastAsia"/>
                <w:lang w:val="en-US" w:eastAsia="zh-CN"/>
              </w:rPr>
              <w:t>S</w:t>
            </w:r>
            <w:r>
              <w:rPr>
                <w:rFonts w:eastAsia="等线"/>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等线"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209DA36C" w14:textId="6A40A298"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2B9E0A01" w14:textId="291EA535"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等线" w:hint="eastAsia"/>
                <w:lang w:val="en-US" w:eastAsia="zh-CN"/>
              </w:rPr>
              <w:t xml:space="preserve">We suggest </w:t>
            </w:r>
            <w:r>
              <w:rPr>
                <w:rFonts w:eastAsia="等线"/>
                <w:lang w:val="en-US" w:eastAsia="zh-CN"/>
              </w:rPr>
              <w:t>removing</w:t>
            </w:r>
            <w:r>
              <w:rPr>
                <w:rFonts w:eastAsia="等线" w:hint="eastAsia"/>
                <w:lang w:val="en-US" w:eastAsia="zh-CN"/>
              </w:rPr>
              <w:t xml:space="preserve"> the 3</w:t>
            </w:r>
            <w:r w:rsidRPr="00BA6F60">
              <w:rPr>
                <w:rFonts w:eastAsia="等线" w:hint="eastAsia"/>
                <w:vertAlign w:val="superscript"/>
                <w:lang w:val="en-US" w:eastAsia="zh-CN"/>
              </w:rPr>
              <w:t>rd</w:t>
            </w:r>
            <w:r>
              <w:rPr>
                <w:rFonts w:eastAsia="等线" w:hint="eastAsia"/>
                <w:lang w:val="en-US" w:eastAsia="zh-CN"/>
              </w:rPr>
              <w:t xml:space="preserve"> sentence: </w:t>
            </w:r>
            <w:r>
              <w:rPr>
                <w:rFonts w:eastAsia="等线"/>
                <w:lang w:val="en-US" w:eastAsia="zh-CN"/>
              </w:rPr>
              <w:t>‘</w:t>
            </w:r>
            <w:r>
              <w:t>However, if it is possible</w:t>
            </w:r>
            <w:r>
              <w:rPr>
                <w:rFonts w:eastAsia="等线"/>
                <w:lang w:eastAsia="zh-CN"/>
              </w:rPr>
              <w:t>…</w:t>
            </w:r>
            <w:r w:rsidRPr="0084093C">
              <w:t>may be insignificant</w:t>
            </w:r>
            <w:r>
              <w:rPr>
                <w:rFonts w:eastAsia="等线"/>
                <w:lang w:val="en-US" w:eastAsia="zh-CN"/>
              </w:rPr>
              <w:t>’</w:t>
            </w:r>
            <w:r>
              <w:rPr>
                <w:rFonts w:eastAsia="等线"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等线"/>
                <w:lang w:val="en-US" w:eastAsia="zh-CN"/>
              </w:rPr>
              <w:t xml:space="preserve">contradictory </w:t>
            </w:r>
            <w:r>
              <w:rPr>
                <w:rFonts w:eastAsia="等线"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等线"/>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等线"/>
                <w:lang w:val="en-US" w:eastAsia="zh-CN"/>
              </w:rPr>
              <w:t>FFS</w:t>
            </w:r>
          </w:p>
        </w:tc>
        <w:tc>
          <w:tcPr>
            <w:tcW w:w="6780" w:type="dxa"/>
            <w:hideMark/>
          </w:tcPr>
          <w:p w14:paraId="0E847A3D" w14:textId="77777777" w:rsidR="000B5574" w:rsidRDefault="000B5574">
            <w:pPr>
              <w:jc w:val="both"/>
              <w:rPr>
                <w:rFonts w:eastAsia="等线"/>
                <w:lang w:val="en-US" w:eastAsia="zh-CN"/>
              </w:rPr>
            </w:pPr>
            <w:r>
              <w:rPr>
                <w:rFonts w:eastAsia="等线"/>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0A25D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等线"/>
                <w:lang w:val="en-US" w:eastAsia="zh-CN"/>
              </w:rPr>
            </w:pPr>
            <w:r>
              <w:rPr>
                <w:rFonts w:eastAsia="等线"/>
                <w:lang w:val="en-US" w:eastAsia="zh-CN"/>
              </w:rPr>
              <w:t>CATT</w:t>
            </w:r>
          </w:p>
        </w:tc>
        <w:tc>
          <w:tcPr>
            <w:tcW w:w="1372" w:type="dxa"/>
          </w:tcPr>
          <w:p w14:paraId="13A6025F" w14:textId="20DE9A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2B5BB98" w14:textId="77777777" w:rsidR="00FA2505" w:rsidRDefault="00FA2505" w:rsidP="00FA6560">
            <w:pPr>
              <w:jc w:val="both"/>
              <w:rPr>
                <w:rFonts w:eastAsia="宋体"/>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等线"/>
                <w:lang w:val="en-US" w:eastAsia="zh-CN"/>
              </w:rPr>
            </w:pPr>
            <w:r>
              <w:rPr>
                <w:rFonts w:eastAsia="等线"/>
                <w:lang w:val="en-US" w:eastAsia="zh-CN"/>
              </w:rPr>
              <w:t>Qualcomm</w:t>
            </w:r>
          </w:p>
        </w:tc>
        <w:tc>
          <w:tcPr>
            <w:tcW w:w="1372" w:type="dxa"/>
          </w:tcPr>
          <w:p w14:paraId="46833B7C" w14:textId="1EFBEE35" w:rsidR="002D2CFA" w:rsidRDefault="002D2CFA" w:rsidP="00FA6560">
            <w:pPr>
              <w:tabs>
                <w:tab w:val="left" w:pos="551"/>
              </w:tabs>
              <w:jc w:val="both"/>
              <w:rPr>
                <w:rFonts w:eastAsia="等线"/>
                <w:lang w:val="en-US" w:eastAsia="zh-CN"/>
              </w:rPr>
            </w:pPr>
            <w:r>
              <w:rPr>
                <w:rFonts w:eastAsia="等线"/>
                <w:lang w:val="en-US" w:eastAsia="zh-CN"/>
              </w:rPr>
              <w:t>Y</w:t>
            </w:r>
          </w:p>
        </w:tc>
        <w:tc>
          <w:tcPr>
            <w:tcW w:w="6780" w:type="dxa"/>
          </w:tcPr>
          <w:p w14:paraId="338DEA7A" w14:textId="77777777" w:rsidR="002D2CFA" w:rsidRDefault="002D2CFA" w:rsidP="00FA6560">
            <w:pPr>
              <w:jc w:val="both"/>
              <w:rPr>
                <w:rFonts w:eastAsia="宋体"/>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69D46B0E" w14:textId="473EEA3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1BF418" w14:textId="77777777" w:rsidR="00263634" w:rsidRDefault="00263634" w:rsidP="00263634">
            <w:pPr>
              <w:jc w:val="both"/>
              <w:rPr>
                <w:rFonts w:eastAsia="宋体"/>
                <w:lang w:val="en-US" w:eastAsia="zh-CN"/>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454"/>
      <w:bookmarkEnd w:id="455"/>
      <w:bookmarkEnd w:id="456"/>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lastRenderedPageBreak/>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470" w:name="_Toc42165607"/>
      <w:bookmarkStart w:id="471" w:name="_Toc51768542"/>
      <w:bookmarkStart w:id="472" w:name="_Toc51771049"/>
      <w:r w:rsidRPr="000E647A">
        <w:t>Analysis of specification impacts</w:t>
      </w:r>
      <w:bookmarkEnd w:id="470"/>
      <w:bookmarkEnd w:id="471"/>
      <w:bookmarkEnd w:id="472"/>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RedCap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RedCap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473" w:name="_Toc42165608"/>
      <w:bookmarkStart w:id="474" w:name="_Toc51768543"/>
      <w:bookmarkStart w:id="475" w:name="_Toc51771050"/>
      <w:r>
        <w:t>7</w:t>
      </w:r>
      <w:r w:rsidRPr="000E647A">
        <w:t>.4</w:t>
      </w:r>
      <w:r w:rsidRPr="000E647A">
        <w:tab/>
        <w:t>Half-duplex FDD operation</w:t>
      </w:r>
      <w:bookmarkEnd w:id="473"/>
      <w:bookmarkEnd w:id="474"/>
      <w:bookmarkEnd w:id="475"/>
    </w:p>
    <w:p w14:paraId="7E7FC05D" w14:textId="1FB94B3B" w:rsidR="00090EF0" w:rsidRPr="000E647A" w:rsidRDefault="00090EF0" w:rsidP="00090EF0">
      <w:pPr>
        <w:pStyle w:val="3"/>
      </w:pPr>
      <w:bookmarkStart w:id="476" w:name="_Toc42165609"/>
      <w:bookmarkStart w:id="477" w:name="_Toc51768544"/>
      <w:bookmarkStart w:id="478" w:name="_Toc51771051"/>
      <w:r>
        <w:t>7</w:t>
      </w:r>
      <w:r w:rsidRPr="000E647A">
        <w:t>.4.1</w:t>
      </w:r>
      <w:r w:rsidRPr="000E647A">
        <w:tab/>
        <w:t>Description of feature</w:t>
      </w:r>
      <w:bookmarkEnd w:id="476"/>
      <w:bookmarkEnd w:id="477"/>
      <w:bookmarkEnd w:id="478"/>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79" w:name="_Toc42165610"/>
      <w:bookmarkStart w:id="480" w:name="_Toc51768545"/>
      <w:bookmarkStart w:id="481" w:name="_Toc51771052"/>
      <w:r>
        <w:t>7</w:t>
      </w:r>
      <w:r w:rsidRPr="000E647A">
        <w:t>.4.2</w:t>
      </w:r>
      <w:r w:rsidRPr="000E647A">
        <w:tab/>
        <w:t>Analysis of UE complexity reduction</w:t>
      </w:r>
      <w:bookmarkEnd w:id="479"/>
      <w:bookmarkEnd w:id="480"/>
      <w:bookmarkEnd w:id="481"/>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1"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a"/>
              <w:rPr>
                <w:rFonts w:ascii="Times New Roman" w:hAnsi="Times New Roman"/>
              </w:rPr>
            </w:pPr>
            <w:r>
              <w:rPr>
                <w:rFonts w:ascii="Times New Roman" w:hAnsi="Times New Roman"/>
              </w:rPr>
              <w:t>The estimated cost for an HD-FDD</w:t>
            </w:r>
            <w:ins w:id="482" w:author="作者">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 xml:space="preserve">For Type B HD-FDD, uplink and downlink can share one local </w:t>
            </w:r>
            <w:proofErr w:type="gramStart"/>
            <w:r w:rsidRPr="00417716">
              <w:rPr>
                <w:rFonts w:ascii="Times New Roman" w:hAnsi="Times New Roman"/>
              </w:rPr>
              <w:t>oscillator,</w:t>
            </w:r>
            <w:proofErr w:type="gramEnd"/>
            <w:r w:rsidRPr="00417716">
              <w:rPr>
                <w:rFonts w:ascii="Times New Roman" w:hAnsi="Times New Roman"/>
              </w:rPr>
              <w:t xml:space="preserve">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lastRenderedPageBreak/>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3" w:author="作者">
                    <w:r>
                      <w:rPr>
                        <w:rFonts w:ascii="Calibri" w:hAnsi="Calibri" w:cs="Calibri"/>
                        <w:color w:val="000000"/>
                        <w:sz w:val="16"/>
                        <w:szCs w:val="16"/>
                      </w:rPr>
                      <w:t>24.1%</w:t>
                    </w:r>
                  </w:ins>
                  <w:del w:id="484" w:author="作者">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5" w:author="作者">
                    <w:r>
                      <w:rPr>
                        <w:rFonts w:ascii="Calibri" w:hAnsi="Calibri" w:cs="Calibri"/>
                        <w:color w:val="000000"/>
                        <w:sz w:val="16"/>
                        <w:szCs w:val="16"/>
                      </w:rPr>
                      <w:t>23.9%</w:t>
                    </w:r>
                  </w:ins>
                  <w:del w:id="486" w:author="作者">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7" w:author="作者">
                    <w:r>
                      <w:rPr>
                        <w:rFonts w:ascii="Calibri" w:hAnsi="Calibri" w:cs="Calibri"/>
                        <w:color w:val="000000"/>
                        <w:sz w:val="16"/>
                        <w:szCs w:val="16"/>
                      </w:rPr>
                      <w:t>10.6%</w:t>
                    </w:r>
                  </w:ins>
                  <w:del w:id="488" w:author="作者">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9" w:author="作者">
                    <w:r>
                      <w:rPr>
                        <w:rFonts w:ascii="Calibri" w:hAnsi="Calibri" w:cs="Calibri"/>
                        <w:color w:val="000000"/>
                        <w:sz w:val="16"/>
                        <w:szCs w:val="16"/>
                      </w:rPr>
                      <w:t>10.7%</w:t>
                    </w:r>
                  </w:ins>
                  <w:del w:id="490" w:author="作者">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1" w:author="作者">
                    <w:r>
                      <w:rPr>
                        <w:rFonts w:ascii="Calibri" w:hAnsi="Calibri" w:cs="Calibri"/>
                        <w:color w:val="000000"/>
                        <w:sz w:val="16"/>
                        <w:szCs w:val="16"/>
                      </w:rPr>
                      <w:t>44.4%</w:t>
                    </w:r>
                  </w:ins>
                  <w:del w:id="492" w:author="作者">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3" w:author="作者">
                    <w:r>
                      <w:rPr>
                        <w:rFonts w:ascii="Calibri" w:hAnsi="Calibri" w:cs="Calibri"/>
                        <w:color w:val="000000"/>
                        <w:sz w:val="16"/>
                        <w:szCs w:val="16"/>
                      </w:rPr>
                      <w:t>37.8%</w:t>
                    </w:r>
                  </w:ins>
                  <w:del w:id="494" w:author="作者">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5" w:author="作者">
                    <w:r>
                      <w:rPr>
                        <w:rFonts w:ascii="Calibri" w:hAnsi="Calibri" w:cs="Calibri"/>
                        <w:color w:val="000000"/>
                        <w:sz w:val="16"/>
                        <w:szCs w:val="16"/>
                      </w:rPr>
                      <w:t>4.8%</w:t>
                    </w:r>
                  </w:ins>
                  <w:del w:id="496"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7" w:author="作者">
                    <w:r>
                      <w:rPr>
                        <w:rFonts w:ascii="Calibri" w:hAnsi="Calibri" w:cs="Calibri"/>
                        <w:color w:val="000000"/>
                        <w:sz w:val="16"/>
                        <w:szCs w:val="16"/>
                      </w:rPr>
                      <w:t>4.9%</w:t>
                    </w:r>
                  </w:ins>
                  <w:del w:id="498" w:author="作者">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9" w:author="作者">
                    <w:r>
                      <w:rPr>
                        <w:rFonts w:ascii="Calibri" w:hAnsi="Calibri" w:cs="Calibri"/>
                        <w:b/>
                        <w:bCs/>
                        <w:color w:val="000000"/>
                        <w:sz w:val="16"/>
                        <w:szCs w:val="16"/>
                      </w:rPr>
                      <w:t>83.9%</w:t>
                    </w:r>
                  </w:ins>
                  <w:del w:id="500" w:author="作者">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1" w:author="作者">
                    <w:r>
                      <w:rPr>
                        <w:rFonts w:ascii="Calibri" w:hAnsi="Calibri" w:cs="Calibri"/>
                        <w:b/>
                        <w:bCs/>
                        <w:color w:val="000000"/>
                        <w:sz w:val="16"/>
                        <w:szCs w:val="16"/>
                      </w:rPr>
                      <w:t>77.3%</w:t>
                    </w:r>
                  </w:ins>
                  <w:del w:id="502" w:author="作者">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3" w:author="作者">
                    <w:r>
                      <w:rPr>
                        <w:rFonts w:ascii="Calibri" w:hAnsi="Calibri" w:cs="Calibri"/>
                        <w:color w:val="000000"/>
                        <w:sz w:val="16"/>
                        <w:szCs w:val="16"/>
                      </w:rPr>
                      <w:t>10.0%</w:t>
                    </w:r>
                  </w:ins>
                  <w:del w:id="504"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5" w:author="作者">
                    <w:r>
                      <w:rPr>
                        <w:rFonts w:ascii="Calibri" w:hAnsi="Calibri" w:cs="Calibri"/>
                        <w:color w:val="000000"/>
                        <w:sz w:val="16"/>
                        <w:szCs w:val="16"/>
                      </w:rPr>
                      <w:t>10.0%</w:t>
                    </w:r>
                  </w:ins>
                  <w:del w:id="506" w:author="作者">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7" w:author="作者">
                    <w:r>
                      <w:rPr>
                        <w:rFonts w:ascii="Calibri" w:hAnsi="Calibri" w:cs="Calibri"/>
                        <w:color w:val="000000"/>
                        <w:sz w:val="16"/>
                        <w:szCs w:val="16"/>
                      </w:rPr>
                      <w:t>3.8%</w:t>
                    </w:r>
                  </w:ins>
                  <w:del w:id="508" w:author="作者">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9" w:author="作者">
                    <w:r>
                      <w:rPr>
                        <w:rFonts w:ascii="Calibri" w:hAnsi="Calibri" w:cs="Calibri"/>
                        <w:color w:val="000000"/>
                        <w:sz w:val="16"/>
                        <w:szCs w:val="16"/>
                      </w:rPr>
                      <w:t>3.7%</w:t>
                    </w:r>
                  </w:ins>
                  <w:del w:id="510" w:author="作者">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1" w:author="作者">
                    <w:r>
                      <w:rPr>
                        <w:rFonts w:ascii="Calibri" w:hAnsi="Calibri" w:cs="Calibri"/>
                        <w:color w:val="000000"/>
                        <w:sz w:val="16"/>
                        <w:szCs w:val="16"/>
                      </w:rPr>
                      <w:t>9.9%</w:t>
                    </w:r>
                  </w:ins>
                  <w:del w:id="512" w:author="作者">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3" w:author="作者">
                    <w:r>
                      <w:rPr>
                        <w:rFonts w:ascii="Calibri" w:hAnsi="Calibri" w:cs="Calibri"/>
                        <w:color w:val="000000"/>
                        <w:sz w:val="16"/>
                        <w:szCs w:val="16"/>
                      </w:rPr>
                      <w:t>9.9%</w:t>
                    </w:r>
                  </w:ins>
                  <w:del w:id="514" w:author="作者">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5" w:author="作者">
                    <w:r>
                      <w:rPr>
                        <w:rFonts w:ascii="Calibri" w:hAnsi="Calibri" w:cs="Calibri"/>
                        <w:color w:val="000000"/>
                        <w:sz w:val="16"/>
                        <w:szCs w:val="16"/>
                      </w:rPr>
                      <w:t>24.0%</w:t>
                    </w:r>
                  </w:ins>
                  <w:del w:id="516" w:author="作者">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7" w:author="作者">
                    <w:r>
                      <w:rPr>
                        <w:rFonts w:ascii="Calibri" w:hAnsi="Calibri" w:cs="Calibri"/>
                        <w:color w:val="000000"/>
                        <w:sz w:val="16"/>
                        <w:szCs w:val="16"/>
                      </w:rPr>
                      <w:t>24.0%</w:t>
                    </w:r>
                  </w:ins>
                  <w:del w:id="518" w:author="作者">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9" w:author="作者">
                    <w:r>
                      <w:rPr>
                        <w:rFonts w:ascii="Calibri" w:hAnsi="Calibri" w:cs="Calibri"/>
                        <w:color w:val="000000"/>
                        <w:sz w:val="16"/>
                        <w:szCs w:val="16"/>
                      </w:rPr>
                      <w:t>10.0%</w:t>
                    </w:r>
                  </w:ins>
                  <w:del w:id="520"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1" w:author="作者">
                    <w:r>
                      <w:rPr>
                        <w:rFonts w:ascii="Calibri" w:hAnsi="Calibri" w:cs="Calibri"/>
                        <w:color w:val="000000"/>
                        <w:sz w:val="16"/>
                        <w:szCs w:val="16"/>
                      </w:rPr>
                      <w:t>10.0%</w:t>
                    </w:r>
                  </w:ins>
                  <w:del w:id="522" w:author="作者">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3" w:author="作者">
                    <w:r>
                      <w:rPr>
                        <w:rFonts w:ascii="Calibri" w:hAnsi="Calibri" w:cs="Calibri"/>
                        <w:color w:val="000000"/>
                        <w:sz w:val="16"/>
                        <w:szCs w:val="16"/>
                      </w:rPr>
                      <w:t>14.0%</w:t>
                    </w:r>
                  </w:ins>
                  <w:del w:id="524" w:author="作者">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5" w:author="作者">
                    <w:r>
                      <w:rPr>
                        <w:rFonts w:ascii="Calibri" w:hAnsi="Calibri" w:cs="Calibri"/>
                        <w:color w:val="000000"/>
                        <w:sz w:val="16"/>
                        <w:szCs w:val="16"/>
                      </w:rPr>
                      <w:t>14.0%</w:t>
                    </w:r>
                  </w:ins>
                  <w:del w:id="526" w:author="作者">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7" w:author="作者">
                    <w:r>
                      <w:rPr>
                        <w:rFonts w:ascii="Calibri" w:hAnsi="Calibri" w:cs="Calibri"/>
                        <w:color w:val="000000"/>
                        <w:sz w:val="16"/>
                        <w:szCs w:val="16"/>
                      </w:rPr>
                      <w:t>4.8%</w:t>
                    </w:r>
                  </w:ins>
                  <w:del w:id="528"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9" w:author="作者">
                    <w:r>
                      <w:rPr>
                        <w:rFonts w:ascii="Calibri" w:hAnsi="Calibri" w:cs="Calibri"/>
                        <w:color w:val="000000"/>
                        <w:sz w:val="16"/>
                        <w:szCs w:val="16"/>
                      </w:rPr>
                      <w:t>4.8%</w:t>
                    </w:r>
                  </w:ins>
                  <w:del w:id="530" w:author="作者">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1" w:author="作者">
                    <w:r>
                      <w:rPr>
                        <w:rFonts w:ascii="Calibri" w:hAnsi="Calibri" w:cs="Calibri"/>
                        <w:color w:val="000000"/>
                        <w:sz w:val="16"/>
                        <w:szCs w:val="16"/>
                      </w:rPr>
                      <w:t>9.0%</w:t>
                    </w:r>
                  </w:ins>
                  <w:del w:id="532"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3" w:author="作者">
                    <w:r>
                      <w:rPr>
                        <w:rFonts w:ascii="Calibri" w:hAnsi="Calibri" w:cs="Calibri"/>
                        <w:color w:val="000000"/>
                        <w:sz w:val="16"/>
                        <w:szCs w:val="16"/>
                      </w:rPr>
                      <w:t>9.0%</w:t>
                    </w:r>
                  </w:ins>
                  <w:del w:id="534" w:author="作者">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5" w:author="作者">
                    <w:r>
                      <w:rPr>
                        <w:rFonts w:ascii="Calibri" w:hAnsi="Calibri" w:cs="Calibri"/>
                        <w:color w:val="000000"/>
                        <w:sz w:val="16"/>
                        <w:szCs w:val="16"/>
                      </w:rPr>
                      <w:t>4.8%</w:t>
                    </w:r>
                  </w:ins>
                  <w:del w:id="536"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7" w:author="作者">
                    <w:r>
                      <w:rPr>
                        <w:rFonts w:ascii="Calibri" w:hAnsi="Calibri" w:cs="Calibri"/>
                        <w:color w:val="000000"/>
                        <w:sz w:val="16"/>
                        <w:szCs w:val="16"/>
                      </w:rPr>
                      <w:t>4.8%</w:t>
                    </w:r>
                  </w:ins>
                  <w:del w:id="538" w:author="作者">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9" w:author="作者">
                    <w:r>
                      <w:rPr>
                        <w:rFonts w:ascii="Calibri" w:hAnsi="Calibri" w:cs="Calibri"/>
                        <w:color w:val="000000"/>
                        <w:sz w:val="16"/>
                        <w:szCs w:val="16"/>
                      </w:rPr>
                      <w:t>9.0%</w:t>
                    </w:r>
                  </w:ins>
                  <w:del w:id="540"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1" w:author="作者">
                    <w:r>
                      <w:rPr>
                        <w:rFonts w:ascii="Calibri" w:hAnsi="Calibri" w:cs="Calibri"/>
                        <w:color w:val="000000"/>
                        <w:sz w:val="16"/>
                        <w:szCs w:val="16"/>
                      </w:rPr>
                      <w:t>9.0%</w:t>
                    </w:r>
                  </w:ins>
                  <w:del w:id="542" w:author="作者">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3" w:author="作者">
                    <w:r>
                      <w:rPr>
                        <w:rFonts w:ascii="Calibri" w:hAnsi="Calibri" w:cs="Calibri"/>
                        <w:b/>
                        <w:bCs/>
                        <w:color w:val="000000"/>
                        <w:sz w:val="16"/>
                        <w:szCs w:val="16"/>
                      </w:rPr>
                      <w:t>99.4%</w:t>
                    </w:r>
                  </w:ins>
                  <w:del w:id="544" w:author="作者">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5" w:author="作者">
                    <w:r>
                      <w:rPr>
                        <w:rFonts w:ascii="Calibri" w:hAnsi="Calibri" w:cs="Calibri"/>
                        <w:b/>
                        <w:bCs/>
                        <w:color w:val="000000"/>
                        <w:sz w:val="16"/>
                        <w:szCs w:val="16"/>
                      </w:rPr>
                      <w:t>99.2%</w:t>
                    </w:r>
                  </w:ins>
                  <w:del w:id="546" w:author="作者">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7" w:author="作者">
                    <w:r>
                      <w:rPr>
                        <w:rFonts w:ascii="Calibri" w:hAnsi="Calibri" w:cs="Calibri"/>
                        <w:b/>
                        <w:bCs/>
                        <w:color w:val="000000"/>
                        <w:sz w:val="16"/>
                        <w:szCs w:val="16"/>
                      </w:rPr>
                      <w:t>93.2%</w:t>
                    </w:r>
                  </w:ins>
                  <w:del w:id="548" w:author="作者">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9" w:author="作者">
                    <w:r>
                      <w:rPr>
                        <w:rFonts w:ascii="Calibri" w:hAnsi="Calibri" w:cs="Calibri"/>
                        <w:b/>
                        <w:bCs/>
                        <w:color w:val="000000"/>
                        <w:sz w:val="16"/>
                        <w:szCs w:val="16"/>
                      </w:rPr>
                      <w:t>90.4%</w:t>
                    </w:r>
                  </w:ins>
                  <w:del w:id="550" w:author="作者">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t>One response in FLS4 (</w:t>
      </w:r>
      <w:hyperlink r:id="rId22" w:history="1">
        <w:r>
          <w:rPr>
            <w:rStyle w:val="af2"/>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等线"/>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等线"/>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等线"/>
                <w:lang w:val="en-US" w:eastAsia="zh-CN"/>
              </w:rPr>
            </w:pPr>
            <w:r>
              <w:rPr>
                <w:rFonts w:eastAsia="等线"/>
                <w:lang w:val="en-US" w:eastAsia="zh-CN"/>
              </w:rPr>
              <w:t>SONY</w:t>
            </w:r>
          </w:p>
        </w:tc>
        <w:tc>
          <w:tcPr>
            <w:tcW w:w="1372" w:type="dxa"/>
          </w:tcPr>
          <w:p w14:paraId="05333827" w14:textId="0334B22D" w:rsidR="00962772" w:rsidRPr="0049703D" w:rsidRDefault="00D15E13" w:rsidP="00962772">
            <w:pPr>
              <w:tabs>
                <w:tab w:val="left" w:pos="551"/>
              </w:tabs>
              <w:jc w:val="both"/>
              <w:rPr>
                <w:rFonts w:eastAsia="等线"/>
                <w:lang w:val="en-US" w:eastAsia="zh-CN"/>
              </w:rPr>
            </w:pPr>
            <w:r>
              <w:rPr>
                <w:rFonts w:eastAsia="等线"/>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等线"/>
                <w:lang w:val="en-US" w:eastAsia="zh-CN"/>
              </w:rPr>
            </w:pPr>
            <w:r>
              <w:rPr>
                <w:rFonts w:eastAsia="等线"/>
                <w:lang w:val="en-US" w:eastAsia="zh-CN"/>
              </w:rPr>
              <w:t>FUTUREWEI</w:t>
            </w:r>
          </w:p>
        </w:tc>
        <w:tc>
          <w:tcPr>
            <w:tcW w:w="1372" w:type="dxa"/>
          </w:tcPr>
          <w:p w14:paraId="17009DF9" w14:textId="7775AB1F" w:rsidR="00B65EA7" w:rsidRPr="00E24021"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FE26BF5"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C548D4A" w14:textId="77777777" w:rsidR="00206A96" w:rsidRPr="00866F63" w:rsidRDefault="00206A96" w:rsidP="00206A96">
            <w:pPr>
              <w:jc w:val="both"/>
              <w:rPr>
                <w:rFonts w:eastAsia="等线"/>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等线"/>
                <w:lang w:val="en-US" w:eastAsia="zh-CN"/>
              </w:rPr>
            </w:pPr>
            <w:r>
              <w:rPr>
                <w:rFonts w:eastAsia="等线"/>
                <w:lang w:val="en-US" w:eastAsia="zh-CN"/>
              </w:rPr>
              <w:t>Ericsson</w:t>
            </w:r>
          </w:p>
        </w:tc>
        <w:tc>
          <w:tcPr>
            <w:tcW w:w="1372" w:type="dxa"/>
          </w:tcPr>
          <w:p w14:paraId="0BE72FE2" w14:textId="6CCDD358" w:rsidR="00E65996" w:rsidRDefault="00E65996" w:rsidP="00206A96">
            <w:pPr>
              <w:tabs>
                <w:tab w:val="left" w:pos="551"/>
              </w:tabs>
              <w:jc w:val="both"/>
              <w:rPr>
                <w:rFonts w:eastAsia="等线"/>
                <w:lang w:val="en-US" w:eastAsia="zh-CN"/>
              </w:rPr>
            </w:pPr>
            <w:r>
              <w:rPr>
                <w:rFonts w:eastAsia="等线"/>
                <w:lang w:val="en-US" w:eastAsia="zh-CN"/>
              </w:rPr>
              <w:t>Y</w:t>
            </w:r>
          </w:p>
        </w:tc>
        <w:tc>
          <w:tcPr>
            <w:tcW w:w="6780" w:type="dxa"/>
          </w:tcPr>
          <w:p w14:paraId="3F249A2A" w14:textId="77777777" w:rsidR="00E65996" w:rsidRPr="00866F63" w:rsidRDefault="00E65996" w:rsidP="00206A96">
            <w:pPr>
              <w:jc w:val="both"/>
              <w:rPr>
                <w:rFonts w:eastAsia="等线"/>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等线"/>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等线"/>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等线"/>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等线" w:hint="eastAsia"/>
                <w:lang w:val="en-US" w:eastAsia="zh-CN"/>
              </w:rPr>
              <w:t>Y</w:t>
            </w:r>
          </w:p>
        </w:tc>
        <w:tc>
          <w:tcPr>
            <w:tcW w:w="6780" w:type="dxa"/>
          </w:tcPr>
          <w:p w14:paraId="79E6C09D" w14:textId="77777777" w:rsidR="000773FA" w:rsidRPr="00866F63" w:rsidRDefault="000773FA" w:rsidP="000773FA">
            <w:pPr>
              <w:jc w:val="both"/>
              <w:rPr>
                <w:rFonts w:eastAsia="等线"/>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等线"/>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等线"/>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等线"/>
                <w:lang w:val="en-US" w:eastAsia="zh-CN"/>
              </w:rPr>
              <w:t>Y with minor</w:t>
            </w:r>
          </w:p>
        </w:tc>
        <w:tc>
          <w:tcPr>
            <w:tcW w:w="6780" w:type="dxa"/>
          </w:tcPr>
          <w:p w14:paraId="627FA737" w14:textId="40FDC717" w:rsidR="000B5574" w:rsidRPr="00866F63" w:rsidRDefault="000B5574" w:rsidP="000B5574">
            <w:pPr>
              <w:jc w:val="both"/>
              <w:rPr>
                <w:rFonts w:eastAsia="等线"/>
                <w:lang w:val="en-US" w:eastAsia="zh-CN"/>
              </w:rPr>
            </w:pPr>
            <w:r>
              <w:rPr>
                <w:rFonts w:eastAsia="等线"/>
                <w:lang w:val="en-US" w:eastAsia="zh-CN"/>
              </w:rPr>
              <w:t>Modifications as “</w:t>
            </w:r>
            <w:r>
              <w:t xml:space="preserve">The estimated cost for an HD-FDD </w:t>
            </w:r>
            <w:r>
              <w:rPr>
                <w:color w:val="FF0000"/>
                <w:u w:val="single"/>
              </w:rPr>
              <w:t>only</w:t>
            </w:r>
            <w:r>
              <w:rPr>
                <w:color w:val="FF0000"/>
              </w:rPr>
              <w:t xml:space="preserve"> </w:t>
            </w:r>
            <w:r>
              <w:t>device,</w:t>
            </w:r>
            <w:r>
              <w:rPr>
                <w:rFonts w:eastAsia="等线"/>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lastRenderedPageBreak/>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等线"/>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宋体"/>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宋体"/>
                <w:lang w:val="en-US" w:eastAsia="zh-CN"/>
              </w:rPr>
              <w:t>Y</w:t>
            </w:r>
          </w:p>
        </w:tc>
        <w:tc>
          <w:tcPr>
            <w:tcW w:w="6780" w:type="dxa"/>
          </w:tcPr>
          <w:p w14:paraId="1255F766" w14:textId="77777777" w:rsidR="00B446EB" w:rsidRPr="00866F63" w:rsidRDefault="00B446EB" w:rsidP="00B446EB">
            <w:pPr>
              <w:jc w:val="both"/>
              <w:rPr>
                <w:rFonts w:eastAsia="等线"/>
                <w:lang w:val="en-US" w:eastAsia="zh-CN"/>
              </w:rPr>
            </w:pPr>
          </w:p>
        </w:tc>
      </w:tr>
      <w:tr w:rsidR="001270DB" w14:paraId="47B212D9" w14:textId="77777777" w:rsidTr="001270DB">
        <w:tc>
          <w:tcPr>
            <w:tcW w:w="1479" w:type="dxa"/>
          </w:tcPr>
          <w:p w14:paraId="2350BE8F" w14:textId="77777777" w:rsidR="001270DB" w:rsidRDefault="001270DB" w:rsidP="007C771A">
            <w:pPr>
              <w:rPr>
                <w:rFonts w:eastAsia="等线"/>
                <w:lang w:eastAsia="zh-CN"/>
              </w:rPr>
            </w:pPr>
            <w:r>
              <w:rPr>
                <w:rFonts w:eastAsia="等线"/>
                <w:lang w:eastAsia="zh-CN"/>
              </w:rPr>
              <w:t>Ericsson</w:t>
            </w:r>
          </w:p>
        </w:tc>
        <w:tc>
          <w:tcPr>
            <w:tcW w:w="1372" w:type="dxa"/>
          </w:tcPr>
          <w:p w14:paraId="6BAB4C36"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等线"/>
                <w:lang w:eastAsia="zh-CN"/>
              </w:rPr>
            </w:pPr>
            <w:r>
              <w:rPr>
                <w:rFonts w:eastAsia="等线"/>
                <w:lang w:eastAsia="zh-CN"/>
              </w:rPr>
              <w:t>Qualcomm</w:t>
            </w:r>
          </w:p>
        </w:tc>
        <w:tc>
          <w:tcPr>
            <w:tcW w:w="1372" w:type="dxa"/>
          </w:tcPr>
          <w:p w14:paraId="5677F33B" w14:textId="6D5883F2" w:rsidR="00EC7C73" w:rsidRDefault="00EC7C73" w:rsidP="007C771A">
            <w:pPr>
              <w:tabs>
                <w:tab w:val="left" w:pos="551"/>
              </w:tabs>
              <w:rPr>
                <w:rFonts w:eastAsia="等线"/>
                <w:lang w:val="en-US" w:eastAsia="zh-CN"/>
              </w:rPr>
            </w:pPr>
            <w:r>
              <w:rPr>
                <w:rFonts w:eastAsia="等线"/>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等线"/>
                <w:lang w:eastAsia="zh-CN"/>
              </w:rPr>
            </w:pPr>
            <w:r>
              <w:rPr>
                <w:rFonts w:eastAsia="等线"/>
                <w:lang w:eastAsia="zh-CN"/>
              </w:rPr>
              <w:t>I</w:t>
            </w:r>
            <w:r w:rsidR="00F25961">
              <w:rPr>
                <w:rFonts w:eastAsia="等线"/>
                <w:lang w:eastAsia="zh-CN"/>
              </w:rPr>
              <w:t>ntel</w:t>
            </w:r>
          </w:p>
        </w:tc>
        <w:tc>
          <w:tcPr>
            <w:tcW w:w="1372" w:type="dxa"/>
          </w:tcPr>
          <w:p w14:paraId="470C197D" w14:textId="5CBB4AFA" w:rsidR="002F2732" w:rsidRDefault="00F25961" w:rsidP="007C771A">
            <w:pPr>
              <w:tabs>
                <w:tab w:val="left" w:pos="551"/>
              </w:tabs>
              <w:rPr>
                <w:rFonts w:eastAsia="等线"/>
                <w:lang w:val="en-US" w:eastAsia="zh-CN"/>
              </w:rPr>
            </w:pPr>
            <w:r>
              <w:rPr>
                <w:rFonts w:eastAsia="等线"/>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等线"/>
                <w:lang w:eastAsia="zh-CN"/>
              </w:rPr>
            </w:pPr>
            <w:r>
              <w:rPr>
                <w:rFonts w:eastAsia="等线"/>
                <w:lang w:eastAsia="zh-CN"/>
              </w:rPr>
              <w:t>Nokia, NSB</w:t>
            </w:r>
          </w:p>
        </w:tc>
        <w:tc>
          <w:tcPr>
            <w:tcW w:w="1372" w:type="dxa"/>
          </w:tcPr>
          <w:p w14:paraId="4435F99C" w14:textId="75BB80DA" w:rsidR="00337F06" w:rsidRDefault="00337F06" w:rsidP="00337F06">
            <w:pPr>
              <w:tabs>
                <w:tab w:val="left" w:pos="551"/>
              </w:tabs>
              <w:rPr>
                <w:rFonts w:eastAsia="等线"/>
                <w:lang w:val="en-US" w:eastAsia="zh-CN"/>
              </w:rPr>
            </w:pPr>
            <w:r>
              <w:rPr>
                <w:rFonts w:eastAsia="等线"/>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等线"/>
                <w:lang w:eastAsia="zh-CN"/>
              </w:rPr>
            </w:pPr>
            <w:r>
              <w:rPr>
                <w:rFonts w:eastAsia="等线" w:hint="eastAsia"/>
                <w:lang w:eastAsia="zh-CN"/>
              </w:rPr>
              <w:t>C</w:t>
            </w:r>
            <w:r>
              <w:rPr>
                <w:rFonts w:eastAsia="等线"/>
                <w:lang w:eastAsia="zh-CN"/>
              </w:rPr>
              <w:t>MCC</w:t>
            </w:r>
          </w:p>
        </w:tc>
        <w:tc>
          <w:tcPr>
            <w:tcW w:w="1372" w:type="dxa"/>
          </w:tcPr>
          <w:p w14:paraId="714F6FE8" w14:textId="69DCE874" w:rsidR="00315B8D" w:rsidRPr="00315B8D" w:rsidRDefault="00315B8D" w:rsidP="004E13A4">
            <w:pPr>
              <w:tabs>
                <w:tab w:val="left" w:pos="551"/>
              </w:tabs>
              <w:rPr>
                <w:rFonts w:eastAsia="等线"/>
                <w:lang w:val="en-US" w:eastAsia="zh-CN"/>
              </w:rPr>
            </w:pPr>
            <w:r>
              <w:rPr>
                <w:rFonts w:eastAsia="等线"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6DD17DE6" w14:textId="3A73E416"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8D7D286" w14:textId="77777777" w:rsidR="00F03F9C" w:rsidRDefault="00F03F9C" w:rsidP="00F03F9C">
            <w:pPr>
              <w:rPr>
                <w:lang w:val="en-US"/>
              </w:rPr>
            </w:pPr>
          </w:p>
        </w:tc>
      </w:tr>
      <w:tr w:rsidR="005B18A6" w14:paraId="6C527425" w14:textId="77777777" w:rsidTr="001270DB">
        <w:tc>
          <w:tcPr>
            <w:tcW w:w="1479" w:type="dxa"/>
          </w:tcPr>
          <w:p w14:paraId="3436D2E5" w14:textId="791352BF" w:rsidR="005B18A6" w:rsidRDefault="005B18A6" w:rsidP="00F03F9C">
            <w:pPr>
              <w:rPr>
                <w:rFonts w:eastAsia="Yu Mincho" w:hint="eastAsia"/>
                <w:lang w:eastAsia="zh-CN"/>
              </w:rPr>
            </w:pPr>
            <w:r>
              <w:rPr>
                <w:rFonts w:eastAsia="宋体" w:hint="eastAsia"/>
                <w:lang w:eastAsia="zh-CN"/>
              </w:rPr>
              <w:t>OPPO</w:t>
            </w:r>
          </w:p>
        </w:tc>
        <w:tc>
          <w:tcPr>
            <w:tcW w:w="1372" w:type="dxa"/>
          </w:tcPr>
          <w:p w14:paraId="364561DA" w14:textId="755A5236" w:rsidR="005B18A6" w:rsidRDefault="005B18A6" w:rsidP="00F03F9C">
            <w:pPr>
              <w:tabs>
                <w:tab w:val="left" w:pos="551"/>
              </w:tabs>
              <w:rPr>
                <w:rFonts w:eastAsia="Yu Mincho" w:hint="eastAsia"/>
                <w:lang w:val="en-US" w:eastAsia="zh-CN"/>
              </w:rPr>
            </w:pPr>
            <w:r>
              <w:rPr>
                <w:rFonts w:eastAsia="宋体" w:hint="eastAsia"/>
                <w:lang w:val="en-US" w:eastAsia="zh-CN"/>
              </w:rPr>
              <w:t>Y</w:t>
            </w:r>
          </w:p>
        </w:tc>
        <w:tc>
          <w:tcPr>
            <w:tcW w:w="6780" w:type="dxa"/>
          </w:tcPr>
          <w:p w14:paraId="1EC7A6B0" w14:textId="77777777" w:rsidR="005B18A6" w:rsidRDefault="005B18A6" w:rsidP="00F03F9C">
            <w:pPr>
              <w:rPr>
                <w:lang w:val="en-US"/>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等线"/>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CDA3A" w14:textId="071EDF9F" w:rsidR="00271650"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283E63B" w14:textId="31681B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等线"/>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等线"/>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A634A81"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E2E260E" w14:textId="77777777" w:rsidR="00206A96" w:rsidRPr="00866F63" w:rsidRDefault="00206A96" w:rsidP="00206A96">
            <w:pPr>
              <w:jc w:val="both"/>
              <w:rPr>
                <w:rFonts w:eastAsia="等线"/>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等线"/>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等线"/>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等线"/>
                <w:lang w:val="en-US" w:eastAsia="zh-CN"/>
              </w:rPr>
            </w:pPr>
            <w:r>
              <w:rPr>
                <w:rFonts w:eastAsia="宋体" w:hint="eastAsia"/>
                <w:lang w:val="en-US" w:eastAsia="zh-CN"/>
              </w:rPr>
              <w:lastRenderedPageBreak/>
              <w:t>OPPO</w:t>
            </w:r>
          </w:p>
        </w:tc>
        <w:tc>
          <w:tcPr>
            <w:tcW w:w="1372" w:type="dxa"/>
          </w:tcPr>
          <w:p w14:paraId="221293C1" w14:textId="6D294655" w:rsidR="00067F2B" w:rsidRDefault="00067F2B" w:rsidP="005E228E">
            <w:pPr>
              <w:tabs>
                <w:tab w:val="left" w:pos="551"/>
              </w:tabs>
              <w:jc w:val="both"/>
              <w:rPr>
                <w:rFonts w:eastAsia="等线"/>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iaomi</w:t>
            </w:r>
          </w:p>
        </w:tc>
        <w:tc>
          <w:tcPr>
            <w:tcW w:w="1372" w:type="dxa"/>
          </w:tcPr>
          <w:p w14:paraId="110CB2FD" w14:textId="04E8372C" w:rsidR="00E805D2" w:rsidRDefault="00E805D2" w:rsidP="00E805D2">
            <w:pPr>
              <w:tabs>
                <w:tab w:val="left" w:pos="551"/>
              </w:tabs>
              <w:jc w:val="both"/>
              <w:rPr>
                <w:rFonts w:eastAsia="宋体"/>
                <w:lang w:val="en-US" w:eastAsia="zh-CN"/>
              </w:rPr>
            </w:pPr>
            <w:r>
              <w:rPr>
                <w:rFonts w:eastAsia="等线"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0E31E2D" w14:textId="6DBFD4B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等线"/>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等线"/>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等线"/>
                <w:lang w:eastAsia="zh-CN"/>
              </w:rPr>
            </w:pPr>
            <w:r>
              <w:rPr>
                <w:rFonts w:eastAsia="等线"/>
                <w:lang w:eastAsia="zh-CN"/>
              </w:rPr>
              <w:t>Ericsson</w:t>
            </w:r>
          </w:p>
        </w:tc>
        <w:tc>
          <w:tcPr>
            <w:tcW w:w="1372" w:type="dxa"/>
          </w:tcPr>
          <w:p w14:paraId="4615FCA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等线"/>
                <w:lang w:eastAsia="zh-CN"/>
              </w:rPr>
            </w:pPr>
            <w:r>
              <w:rPr>
                <w:rFonts w:eastAsia="等线"/>
                <w:lang w:eastAsia="zh-CN"/>
              </w:rPr>
              <w:t>Qualcomm</w:t>
            </w:r>
          </w:p>
        </w:tc>
        <w:tc>
          <w:tcPr>
            <w:tcW w:w="1372" w:type="dxa"/>
          </w:tcPr>
          <w:p w14:paraId="69124112" w14:textId="467A54A2"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等线"/>
                <w:lang w:eastAsia="zh-CN"/>
              </w:rPr>
            </w:pPr>
            <w:r>
              <w:rPr>
                <w:rFonts w:eastAsia="等线"/>
                <w:lang w:eastAsia="zh-CN"/>
              </w:rPr>
              <w:t>Intel</w:t>
            </w:r>
          </w:p>
        </w:tc>
        <w:tc>
          <w:tcPr>
            <w:tcW w:w="1372" w:type="dxa"/>
          </w:tcPr>
          <w:p w14:paraId="33B721CF" w14:textId="36761432" w:rsidR="008C0425" w:rsidRDefault="008C0425" w:rsidP="007C771A">
            <w:pPr>
              <w:tabs>
                <w:tab w:val="left" w:pos="551"/>
              </w:tabs>
              <w:rPr>
                <w:rFonts w:eastAsia="等线"/>
                <w:lang w:val="en-US" w:eastAsia="zh-CN"/>
              </w:rPr>
            </w:pPr>
            <w:r>
              <w:rPr>
                <w:rFonts w:eastAsia="等线"/>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等线"/>
                <w:lang w:eastAsia="zh-CN"/>
              </w:rPr>
            </w:pPr>
            <w:r>
              <w:rPr>
                <w:rFonts w:eastAsia="等线"/>
                <w:lang w:eastAsia="zh-CN"/>
              </w:rPr>
              <w:t>Nokia, NSB</w:t>
            </w:r>
          </w:p>
        </w:tc>
        <w:tc>
          <w:tcPr>
            <w:tcW w:w="1372" w:type="dxa"/>
          </w:tcPr>
          <w:p w14:paraId="0664DF7F" w14:textId="60DAF7B4" w:rsidR="00C2518B" w:rsidRDefault="00C2518B" w:rsidP="007C771A">
            <w:pPr>
              <w:tabs>
                <w:tab w:val="left" w:pos="551"/>
              </w:tabs>
              <w:rPr>
                <w:rFonts w:eastAsia="等线"/>
                <w:lang w:val="en-US" w:eastAsia="zh-CN"/>
              </w:rPr>
            </w:pPr>
            <w:r>
              <w:rPr>
                <w:rFonts w:eastAsia="等线"/>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等线"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等线"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等线"/>
                <w:lang w:eastAsia="zh-CN"/>
              </w:rPr>
            </w:pPr>
            <w:r>
              <w:rPr>
                <w:rFonts w:eastAsia="等线"/>
                <w:lang w:eastAsia="zh-CN"/>
              </w:rPr>
              <w:t>SONY6</w:t>
            </w:r>
          </w:p>
        </w:tc>
        <w:tc>
          <w:tcPr>
            <w:tcW w:w="1372" w:type="dxa"/>
          </w:tcPr>
          <w:p w14:paraId="28B448D2" w14:textId="77777777" w:rsidR="002E1216" w:rsidRDefault="002E1216" w:rsidP="002E1216">
            <w:pPr>
              <w:tabs>
                <w:tab w:val="left" w:pos="551"/>
              </w:tabs>
              <w:rPr>
                <w:rFonts w:eastAsia="等线"/>
                <w:lang w:eastAsia="zh-CN"/>
              </w:rPr>
            </w:pPr>
          </w:p>
        </w:tc>
        <w:tc>
          <w:tcPr>
            <w:tcW w:w="6780" w:type="dxa"/>
          </w:tcPr>
          <w:p w14:paraId="275A7BA1" w14:textId="1AE2B144" w:rsidR="002E1216" w:rsidRPr="000F75F2" w:rsidRDefault="002E1216" w:rsidP="002E1216">
            <w:pPr>
              <w:rPr>
                <w:lang w:val="en-US"/>
              </w:rPr>
            </w:pPr>
            <w:r>
              <w:rPr>
                <w:lang w:val="en-US"/>
              </w:rPr>
              <w:t>Agree with Mediatek view</w:t>
            </w:r>
          </w:p>
        </w:tc>
      </w:tr>
      <w:tr w:rsidR="00F03F9C" w14:paraId="79A364EB" w14:textId="77777777" w:rsidTr="00BB553A">
        <w:tc>
          <w:tcPr>
            <w:tcW w:w="1479" w:type="dxa"/>
          </w:tcPr>
          <w:p w14:paraId="6BF6141D" w14:textId="42E8DA91"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A6E862F" w14:textId="7A15CF5A" w:rsidR="00F03F9C" w:rsidRDefault="00F03F9C" w:rsidP="00F03F9C">
            <w:pPr>
              <w:tabs>
                <w:tab w:val="left" w:pos="551"/>
              </w:tabs>
              <w:rPr>
                <w:rFonts w:eastAsia="等线"/>
                <w:lang w:eastAsia="zh-CN"/>
              </w:rPr>
            </w:pPr>
            <w:r>
              <w:rPr>
                <w:rFonts w:eastAsia="Yu Mincho" w:hint="eastAsia"/>
                <w:lang w:val="en-US" w:eastAsia="zh-CN"/>
              </w:rPr>
              <w:t>Y</w:t>
            </w:r>
          </w:p>
        </w:tc>
        <w:tc>
          <w:tcPr>
            <w:tcW w:w="6780" w:type="dxa"/>
          </w:tcPr>
          <w:p w14:paraId="5D1E9768" w14:textId="77777777" w:rsidR="00F03F9C" w:rsidRDefault="00F03F9C" w:rsidP="00F03F9C">
            <w:pPr>
              <w:rPr>
                <w:lang w:val="en-US"/>
              </w:rPr>
            </w:pPr>
            <w:bookmarkStart w:id="551" w:name="_GoBack"/>
            <w:bookmarkEnd w:id="551"/>
          </w:p>
        </w:tc>
      </w:tr>
      <w:tr w:rsidR="005B18A6" w14:paraId="77A48347" w14:textId="77777777" w:rsidTr="00BB553A">
        <w:tc>
          <w:tcPr>
            <w:tcW w:w="1479" w:type="dxa"/>
          </w:tcPr>
          <w:p w14:paraId="1D913C7A" w14:textId="67BB32BC" w:rsidR="005B18A6" w:rsidRDefault="005B18A6" w:rsidP="00F03F9C">
            <w:pPr>
              <w:rPr>
                <w:rFonts w:eastAsia="Yu Mincho" w:hint="eastAsia"/>
                <w:lang w:eastAsia="zh-CN"/>
              </w:rPr>
            </w:pPr>
            <w:r>
              <w:rPr>
                <w:rFonts w:eastAsia="等线" w:hint="eastAsia"/>
                <w:lang w:eastAsia="zh-CN"/>
              </w:rPr>
              <w:t>OPPO</w:t>
            </w:r>
          </w:p>
        </w:tc>
        <w:tc>
          <w:tcPr>
            <w:tcW w:w="1372" w:type="dxa"/>
          </w:tcPr>
          <w:p w14:paraId="67C9E936" w14:textId="139635C2" w:rsidR="005B18A6" w:rsidRDefault="005B18A6" w:rsidP="00F03F9C">
            <w:pPr>
              <w:tabs>
                <w:tab w:val="left" w:pos="551"/>
              </w:tabs>
              <w:rPr>
                <w:rFonts w:eastAsia="Yu Mincho" w:hint="eastAsia"/>
                <w:lang w:val="en-US" w:eastAsia="zh-CN"/>
              </w:rPr>
            </w:pPr>
            <w:r>
              <w:rPr>
                <w:rFonts w:eastAsia="等线" w:hint="eastAsia"/>
                <w:lang w:eastAsia="zh-CN"/>
              </w:rPr>
              <w:t>Y</w:t>
            </w:r>
          </w:p>
        </w:tc>
        <w:tc>
          <w:tcPr>
            <w:tcW w:w="6780" w:type="dxa"/>
          </w:tcPr>
          <w:p w14:paraId="4804B51A" w14:textId="77777777" w:rsidR="005B18A6" w:rsidRDefault="005B18A6" w:rsidP="00F03F9C">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552" w:name="_Toc42165611"/>
      <w:bookmarkStart w:id="553" w:name="_Toc51768546"/>
      <w:bookmarkStart w:id="554" w:name="_Toc51771053"/>
      <w:r>
        <w:t>7</w:t>
      </w:r>
      <w:r w:rsidRPr="000E647A">
        <w:t>.4.3</w:t>
      </w:r>
      <w:r w:rsidRPr="000E647A">
        <w:tab/>
        <w:t xml:space="preserve">Analysis of </w:t>
      </w:r>
      <w:r>
        <w:t>performance impacts</w:t>
      </w:r>
      <w:bookmarkEnd w:id="552"/>
      <w:bookmarkEnd w:id="553"/>
      <w:bookmarkEnd w:id="554"/>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w:t>
      </w:r>
      <w:proofErr w:type="gramStart"/>
      <w:r w:rsidRPr="00A63519">
        <w:rPr>
          <w:rFonts w:ascii="Times New Roman" w:hAnsi="Times New Roman"/>
        </w:rPr>
        <w:t>26</w:t>
      </w:r>
      <w:proofErr w:type="gramEnd"/>
      <w:r w:rsidRPr="00A63519">
        <w:rPr>
          <w:rFonts w:ascii="Times New Roman" w:hAnsi="Times New Roman"/>
        </w:rPr>
        <w:t>]</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xml:space="preserve">, </w:t>
            </w:r>
            <w:r>
              <w:lastRenderedPageBreak/>
              <w:t>otherwise a coverage loss can be expected.</w:t>
            </w:r>
            <w:del w:id="555" w:author="作者">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等线"/>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等线"/>
                <w:lang w:val="en-US" w:eastAsia="zh-CN"/>
              </w:rPr>
            </w:pPr>
            <w:r>
              <w:rPr>
                <w:rFonts w:eastAsia="等线" w:hint="eastAsia"/>
                <w:lang w:val="en-US" w:eastAsia="zh-CN"/>
              </w:rPr>
              <w:t>W</w:t>
            </w:r>
            <w:r>
              <w:rPr>
                <w:rFonts w:eastAsia="等线"/>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E1A362E" w14:textId="1985C5A8"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 xml:space="preserve">We have some sympathy with the view from vivo. The coverage is related to the radiated power, which is set by the power class. The insertion loss affects how much battery power is required to produce that amount of radiated power. The lower insertion loss is a good </w:t>
            </w:r>
            <w:proofErr w:type="gramStart"/>
            <w:r>
              <w:t>thing,</w:t>
            </w:r>
            <w:proofErr w:type="gramEnd"/>
            <w:r>
              <w:t xml:space="preserve">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等线"/>
                <w:lang w:val="en-US" w:eastAsia="zh-CN"/>
              </w:rPr>
            </w:pPr>
            <w:r>
              <w:rPr>
                <w:rFonts w:eastAsia="等线"/>
                <w:lang w:val="en-US" w:eastAsia="zh-CN"/>
              </w:rPr>
              <w:t>Qualcomm</w:t>
            </w:r>
          </w:p>
        </w:tc>
        <w:tc>
          <w:tcPr>
            <w:tcW w:w="1372" w:type="dxa"/>
          </w:tcPr>
          <w:p w14:paraId="2404FE03" w14:textId="23E8E70B"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等线"/>
                <w:lang w:eastAsia="zh-CN"/>
              </w:rPr>
            </w:pPr>
            <w:r>
              <w:rPr>
                <w:rFonts w:eastAsia="等线" w:hint="eastAsia"/>
                <w:lang w:eastAsia="zh-CN"/>
              </w:rPr>
              <w:t>S</w:t>
            </w:r>
            <w:r>
              <w:rPr>
                <w:rFonts w:eastAsia="等线"/>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等线"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等线"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等线" w:hint="eastAsia"/>
                <w:lang w:val="en-US" w:eastAsia="zh-CN"/>
              </w:rPr>
              <w:t>Suggest following change:</w:t>
            </w:r>
            <w:r>
              <w:t xml:space="preserve"> </w:t>
            </w:r>
            <w:r>
              <w:rPr>
                <w:rFonts w:eastAsia="等线"/>
                <w:lang w:eastAsia="zh-CN"/>
              </w:rPr>
              <w:t>‘</w:t>
            </w:r>
            <w:r w:rsidRPr="00534640">
              <w:rPr>
                <w:rFonts w:eastAsia="等线" w:hint="eastAsia"/>
                <w:color w:val="FF0000"/>
                <w:lang w:eastAsia="zh-CN"/>
              </w:rPr>
              <w:t>If</w:t>
            </w:r>
            <w:r>
              <w:rPr>
                <w:rFonts w:eastAsia="等线" w:hint="eastAsia"/>
                <w:lang w:eastAsia="zh-CN"/>
              </w:rPr>
              <w:t xml:space="preserve"> </w:t>
            </w:r>
            <w:r w:rsidRPr="00534640">
              <w:rPr>
                <w:rFonts w:eastAsia="等线" w:hint="eastAsia"/>
                <w:strike/>
                <w:color w:val="FF0000"/>
                <w:lang w:eastAsia="zh-CN"/>
              </w:rPr>
              <w:t>N</w:t>
            </w:r>
            <w:r w:rsidRPr="00534640">
              <w:rPr>
                <w:rFonts w:eastAsia="等线"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等线"/>
                <w:lang w:eastAsia="zh-CN"/>
              </w:rPr>
              <w:t>…’</w:t>
            </w:r>
            <w:r>
              <w:rPr>
                <w:rFonts w:eastAsia="等线" w:hint="eastAsia"/>
                <w:lang w:eastAsia="zh-CN"/>
              </w:rPr>
              <w:t xml:space="preserve"> </w:t>
            </w:r>
            <w:r>
              <w:rPr>
                <w:rFonts w:eastAsia="等线"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等线"/>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等线"/>
                <w:lang w:val="en-US" w:eastAsia="zh-CN"/>
              </w:rPr>
              <w:t>N</w:t>
            </w:r>
          </w:p>
        </w:tc>
        <w:tc>
          <w:tcPr>
            <w:tcW w:w="6780" w:type="dxa"/>
            <w:hideMark/>
          </w:tcPr>
          <w:p w14:paraId="617F2978" w14:textId="77777777" w:rsidR="00887A8B" w:rsidRDefault="00887A8B">
            <w:pPr>
              <w:jc w:val="both"/>
              <w:rPr>
                <w:rFonts w:eastAsia="等线"/>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FEF2C6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lastRenderedPageBreak/>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40720024" w14:textId="4A944D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07C3F4A" w14:textId="366D1757" w:rsidR="00FA2505" w:rsidRDefault="00FA2505" w:rsidP="00FA6560">
            <w:pPr>
              <w:jc w:val="both"/>
              <w:rPr>
                <w:rFonts w:eastAsia="宋体"/>
                <w:lang w:val="en-US" w:eastAsia="zh-CN"/>
              </w:rPr>
            </w:pPr>
            <w:r>
              <w:rPr>
                <w:rFonts w:eastAsia="宋体"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等线"/>
                <w:lang w:val="en-US" w:eastAsia="zh-CN"/>
              </w:rPr>
            </w:pPr>
            <w:r>
              <w:rPr>
                <w:rFonts w:eastAsia="等线"/>
                <w:lang w:val="en-US" w:eastAsia="zh-CN"/>
              </w:rPr>
              <w:t>Qualcomm</w:t>
            </w:r>
          </w:p>
        </w:tc>
        <w:tc>
          <w:tcPr>
            <w:tcW w:w="1372" w:type="dxa"/>
          </w:tcPr>
          <w:p w14:paraId="419B7D6C" w14:textId="403EED3F" w:rsidR="00867F7D" w:rsidRDefault="00867F7D" w:rsidP="00FA6560">
            <w:pPr>
              <w:tabs>
                <w:tab w:val="left" w:pos="551"/>
              </w:tabs>
              <w:jc w:val="both"/>
              <w:rPr>
                <w:rFonts w:eastAsia="等线"/>
                <w:lang w:val="en-US" w:eastAsia="zh-CN"/>
              </w:rPr>
            </w:pPr>
            <w:r>
              <w:rPr>
                <w:rFonts w:eastAsia="等线"/>
                <w:lang w:val="en-US" w:eastAsia="zh-CN"/>
              </w:rPr>
              <w:t>Y</w:t>
            </w:r>
          </w:p>
        </w:tc>
        <w:tc>
          <w:tcPr>
            <w:tcW w:w="6780" w:type="dxa"/>
          </w:tcPr>
          <w:p w14:paraId="05277DC4" w14:textId="568ED2EF" w:rsidR="00867F7D" w:rsidRDefault="00867F7D" w:rsidP="00FA6560">
            <w:pPr>
              <w:jc w:val="both"/>
              <w:rPr>
                <w:rFonts w:eastAsia="宋体"/>
                <w:lang w:val="en-US" w:eastAsia="zh-CN"/>
              </w:rPr>
            </w:pPr>
            <w:r>
              <w:rPr>
                <w:rFonts w:eastAsia="宋体"/>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64D1CE4E" w14:textId="0FF653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5FE476CD" w14:textId="77777777" w:rsidR="00263634" w:rsidRDefault="00263634" w:rsidP="00263634">
            <w:pPr>
              <w:jc w:val="both"/>
              <w:rPr>
                <w:rFonts w:eastAsia="宋体"/>
                <w:lang w:val="en-US" w:eastAsia="zh-CN"/>
              </w:rPr>
            </w:pP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P18: HD-FDD has minor or no impact on spectral efficiency and capacity [1, 11, 13, 15, </w:t>
      </w:r>
      <w:proofErr w:type="gramStart"/>
      <w:r w:rsidRPr="00A63519">
        <w:rPr>
          <w:rFonts w:ascii="Times New Roman" w:hAnsi="Times New Roman"/>
        </w:rPr>
        <w:t>19</w:t>
      </w:r>
      <w:proofErr w:type="gramEnd"/>
      <w:r w:rsidRPr="00A63519">
        <w:rPr>
          <w:rFonts w:ascii="Times New Roman" w:hAnsi="Times New Roman"/>
        </w:rPr>
        <w:t>]</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6" w:author="作者">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等线"/>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等线"/>
                <w:lang w:val="en-US" w:eastAsia="zh-CN"/>
              </w:rPr>
            </w:pPr>
            <w:r>
              <w:rPr>
                <w:rFonts w:eastAsia="等线"/>
                <w:lang w:val="en-US" w:eastAsia="zh-CN"/>
              </w:rPr>
              <w:t>We are not sure the 2</w:t>
            </w:r>
            <w:r w:rsidRPr="0049703D">
              <w:rPr>
                <w:rFonts w:eastAsia="等线"/>
                <w:vertAlign w:val="superscript"/>
                <w:lang w:val="en-US" w:eastAsia="zh-CN"/>
              </w:rPr>
              <w:t>nd</w:t>
            </w:r>
            <w:r>
              <w:rPr>
                <w:rFonts w:eastAsia="等线"/>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25ABE4C" w14:textId="629F3EC4"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等线"/>
                <w:lang w:val="en-US" w:eastAsia="zh-CN"/>
              </w:rPr>
            </w:pPr>
            <w:r>
              <w:rPr>
                <w:rFonts w:eastAsia="等线"/>
                <w:lang w:val="en-US" w:eastAsia="zh-CN"/>
              </w:rPr>
              <w:t>Qualcomm</w:t>
            </w:r>
          </w:p>
        </w:tc>
        <w:tc>
          <w:tcPr>
            <w:tcW w:w="1372" w:type="dxa"/>
          </w:tcPr>
          <w:p w14:paraId="655BD147" w14:textId="74EFF27C"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14946F7"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等线"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等线"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等线"/>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等线"/>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07A2950B" w14:textId="77777777" w:rsidR="00887A8B" w:rsidRDefault="00887A8B">
            <w:pPr>
              <w:jc w:val="both"/>
              <w:rPr>
                <w:rFonts w:eastAsia="等线"/>
                <w:lang w:val="en-US" w:eastAsia="zh-CN"/>
              </w:rPr>
            </w:pPr>
            <w:r>
              <w:rPr>
                <w:rFonts w:eastAsia="等线"/>
                <w:lang w:val="en-US" w:eastAsia="zh-CN"/>
              </w:rPr>
              <w:t>Same view as vivo.</w:t>
            </w:r>
          </w:p>
          <w:p w14:paraId="033C6DE3" w14:textId="77777777" w:rsidR="00887A8B" w:rsidRDefault="00887A8B">
            <w:pPr>
              <w:jc w:val="both"/>
              <w:rPr>
                <w:rFonts w:eastAsia="等线"/>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58649E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 xml:space="preserve">on network </w:t>
            </w:r>
            <w:r w:rsidR="00B44EAE">
              <w:rPr>
                <w:b/>
                <w:bCs/>
              </w:rPr>
              <w:lastRenderedPageBreak/>
              <w:t>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7D33B555" w14:textId="65B6B772"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3C07F35" w14:textId="2DA87B90" w:rsidR="00FA2505" w:rsidRDefault="00FA2505" w:rsidP="00FA6560">
            <w:pPr>
              <w:jc w:val="both"/>
              <w:rPr>
                <w:rFonts w:eastAsia="宋体"/>
                <w:lang w:val="en-US" w:eastAsia="zh-CN"/>
              </w:rPr>
            </w:pPr>
            <w:r>
              <w:rPr>
                <w:rFonts w:eastAsia="宋体"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等线"/>
                <w:lang w:val="en-US" w:eastAsia="zh-CN"/>
              </w:rPr>
            </w:pPr>
            <w:r>
              <w:rPr>
                <w:rFonts w:eastAsia="等线"/>
                <w:lang w:val="en-US" w:eastAsia="zh-CN"/>
              </w:rPr>
              <w:t>Qualcomm</w:t>
            </w:r>
          </w:p>
        </w:tc>
        <w:tc>
          <w:tcPr>
            <w:tcW w:w="1372" w:type="dxa"/>
          </w:tcPr>
          <w:p w14:paraId="1CDEC991" w14:textId="46586D24" w:rsidR="00FD38DE" w:rsidRDefault="00FD38DE" w:rsidP="00FA6560">
            <w:pPr>
              <w:tabs>
                <w:tab w:val="left" w:pos="551"/>
              </w:tabs>
              <w:jc w:val="both"/>
              <w:rPr>
                <w:rFonts w:eastAsia="等线"/>
                <w:lang w:val="en-US" w:eastAsia="zh-CN"/>
              </w:rPr>
            </w:pPr>
            <w:r>
              <w:rPr>
                <w:rFonts w:eastAsia="等线"/>
                <w:lang w:val="en-US" w:eastAsia="zh-CN"/>
              </w:rPr>
              <w:t>Y</w:t>
            </w:r>
          </w:p>
        </w:tc>
        <w:tc>
          <w:tcPr>
            <w:tcW w:w="6780" w:type="dxa"/>
          </w:tcPr>
          <w:p w14:paraId="29E78237" w14:textId="77777777" w:rsidR="00FD38DE" w:rsidRDefault="00FD38DE" w:rsidP="00FA6560">
            <w:pPr>
              <w:jc w:val="both"/>
              <w:rPr>
                <w:rFonts w:eastAsia="宋体"/>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7138EB9" w14:textId="3ADAB951"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456FEDD" w14:textId="77777777" w:rsidR="00263634" w:rsidRDefault="00263634" w:rsidP="00263634">
            <w:pPr>
              <w:jc w:val="both"/>
              <w:rPr>
                <w:rFonts w:eastAsia="宋体"/>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19, </w:t>
      </w:r>
      <w:proofErr w:type="gramStart"/>
      <w:r w:rsidRPr="00A63519">
        <w:rPr>
          <w:rFonts w:ascii="Times New Roman" w:hAnsi="Times New Roman"/>
        </w:rPr>
        <w:t>24</w:t>
      </w:r>
      <w:proofErr w:type="gramEnd"/>
      <w:r w:rsidRPr="00A63519">
        <w:rPr>
          <w:rFonts w:ascii="Times New Roman" w:hAnsi="Times New Roman"/>
        </w:rPr>
        <w:t>]</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w:t>
      </w:r>
      <w:proofErr w:type="gramStart"/>
      <w:r w:rsidRPr="00A63519">
        <w:rPr>
          <w:rFonts w:ascii="Times New Roman" w:hAnsi="Times New Roman"/>
        </w:rPr>
        <w:t>22</w:t>
      </w:r>
      <w:proofErr w:type="gramEnd"/>
      <w:r w:rsidRPr="00A63519">
        <w:rPr>
          <w:rFonts w:ascii="Times New Roman" w:hAnsi="Times New Roman"/>
        </w:rPr>
        <w:t>]</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7" w:author="作者">
              <w:r w:rsidRPr="00220473" w:rsidDel="003412BC">
                <w:delText>data rate</w:delText>
              </w:r>
            </w:del>
            <w:ins w:id="558" w:author="作者">
              <w:r w:rsidR="003412BC">
                <w:t>user throughput</w:t>
              </w:r>
            </w:ins>
            <w:r w:rsidRPr="00220473">
              <w:t xml:space="preserve"> compared to FD-FDD</w:t>
            </w:r>
            <w:del w:id="559" w:author="作者">
              <w:r w:rsidDel="0073184A">
                <w:delText>, but the peak data rate requirements of RedCap use cases can still be fulfilled</w:delText>
              </w:r>
            </w:del>
            <w:ins w:id="560" w:author="作者">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w:t>
            </w:r>
            <w:proofErr w:type="gramStart"/>
            <w:r>
              <w:rPr>
                <w:rFonts w:eastAsia="等线"/>
                <w:lang w:val="en-US" w:eastAsia="zh-CN"/>
              </w:rPr>
              <w:t>:DL</w:t>
            </w:r>
            <w:proofErr w:type="gramEnd"/>
            <w:r>
              <w:rPr>
                <w:rFonts w:eastAsia="等线"/>
                <w:lang w:val="en-US" w:eastAsia="zh-CN"/>
              </w:rPr>
              <w:t xml:space="preserve">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 xml:space="preserve">[3, 6, 19, 24, </w:t>
      </w:r>
      <w:proofErr w:type="gramStart"/>
      <w:r w:rsidRPr="00A63519">
        <w:rPr>
          <w:rFonts w:ascii="Times New Roman" w:hAnsi="Times New Roman"/>
        </w:rPr>
        <w:t>28</w:t>
      </w:r>
      <w:proofErr w:type="gramEnd"/>
      <w:r w:rsidRPr="00A63519">
        <w:rPr>
          <w:rFonts w:ascii="Times New Roman" w:hAnsi="Times New Roman"/>
        </w:rPr>
        <w:t>]</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1" w:author="作者">
              <w:r w:rsidR="00B1015E">
                <w:t xml:space="preserve">especially in case of simultaneous downlink and uplink traffic, </w:t>
              </w:r>
            </w:ins>
            <w:r>
              <w:t>but the latency and reliability requirements of RedCap use cases can still be fulfilled</w:t>
            </w:r>
            <w:ins w:id="562" w:author="作者">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 xml:space="preserve">Huawei, </w:t>
            </w:r>
            <w:r>
              <w:rPr>
                <w:rFonts w:eastAsia="等线"/>
                <w:lang w:val="en-US" w:eastAsia="zh-CN"/>
              </w:rPr>
              <w:lastRenderedPageBreak/>
              <w:t>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lastRenderedPageBreak/>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w:t>
            </w:r>
            <w:r>
              <w:lastRenderedPageBreak/>
              <w:t>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P14: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EDC343" w14:textId="14044A1B"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A71511F" w14:textId="07B66EB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等线"/>
                <w:lang w:val="en-US" w:eastAsia="zh-CN"/>
              </w:rPr>
            </w:pPr>
            <w:r>
              <w:rPr>
                <w:rFonts w:eastAsia="等线"/>
                <w:lang w:val="en-US" w:eastAsia="zh-CN"/>
              </w:rPr>
              <w:t>Qualcomm</w:t>
            </w:r>
          </w:p>
        </w:tc>
        <w:tc>
          <w:tcPr>
            <w:tcW w:w="1372" w:type="dxa"/>
          </w:tcPr>
          <w:p w14:paraId="255FA63D" w14:textId="630A46C2"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宋体"/>
                <w:lang w:val="en-US" w:eastAsia="zh-CN"/>
              </w:rPr>
            </w:pPr>
            <w:r>
              <w:rPr>
                <w:rFonts w:eastAsia="等线" w:hint="eastAsia"/>
                <w:lang w:val="en-US" w:eastAsia="zh-CN"/>
              </w:rPr>
              <w:lastRenderedPageBreak/>
              <w:t>CATT</w:t>
            </w:r>
          </w:p>
        </w:tc>
        <w:tc>
          <w:tcPr>
            <w:tcW w:w="1372" w:type="dxa"/>
          </w:tcPr>
          <w:p w14:paraId="14C471C8" w14:textId="36E4C6E3" w:rsidR="00C60CB5" w:rsidRDefault="00C60CB5" w:rsidP="006A7251">
            <w:pPr>
              <w:tabs>
                <w:tab w:val="left" w:pos="551"/>
              </w:tabs>
              <w:jc w:val="both"/>
              <w:rPr>
                <w:rFonts w:eastAsia="宋体"/>
                <w:lang w:val="en-US" w:eastAsia="zh-CN"/>
              </w:rPr>
            </w:pPr>
            <w:r>
              <w:rPr>
                <w:rFonts w:eastAsia="等线"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等线"/>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5B307468" w14:textId="2675D0ED"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CEEA7B3" w14:textId="77777777" w:rsidR="00FA2505" w:rsidRDefault="00FA2505" w:rsidP="00FA6560">
            <w:pPr>
              <w:jc w:val="both"/>
              <w:rPr>
                <w:rFonts w:eastAsia="宋体"/>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等线"/>
                <w:lang w:val="en-US" w:eastAsia="zh-CN"/>
              </w:rPr>
            </w:pPr>
            <w:r>
              <w:rPr>
                <w:rFonts w:eastAsia="等线"/>
                <w:lang w:val="en-US" w:eastAsia="zh-CN"/>
              </w:rPr>
              <w:t>Qualcomm</w:t>
            </w:r>
          </w:p>
        </w:tc>
        <w:tc>
          <w:tcPr>
            <w:tcW w:w="1372" w:type="dxa"/>
          </w:tcPr>
          <w:p w14:paraId="17FADFAF" w14:textId="64356E4F" w:rsidR="00DF38D5" w:rsidRDefault="00DF38D5" w:rsidP="00FA6560">
            <w:pPr>
              <w:tabs>
                <w:tab w:val="left" w:pos="551"/>
              </w:tabs>
              <w:jc w:val="both"/>
              <w:rPr>
                <w:rFonts w:eastAsia="等线"/>
                <w:lang w:val="en-US" w:eastAsia="zh-CN"/>
              </w:rPr>
            </w:pPr>
            <w:r>
              <w:rPr>
                <w:rFonts w:eastAsia="等线"/>
                <w:lang w:val="en-US" w:eastAsia="zh-CN"/>
              </w:rPr>
              <w:t>Y</w:t>
            </w:r>
          </w:p>
        </w:tc>
        <w:tc>
          <w:tcPr>
            <w:tcW w:w="6780" w:type="dxa"/>
          </w:tcPr>
          <w:p w14:paraId="0E640A34" w14:textId="77777777" w:rsidR="00DF38D5" w:rsidRDefault="00DF38D5" w:rsidP="00FA6560">
            <w:pPr>
              <w:jc w:val="both"/>
              <w:rPr>
                <w:rFonts w:eastAsia="宋体"/>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等线"/>
                <w:lang w:val="en-US" w:eastAsia="zh-CN"/>
              </w:rPr>
            </w:pPr>
            <w:r>
              <w:rPr>
                <w:rFonts w:eastAsia="等线"/>
                <w:lang w:val="en-US" w:eastAsia="zh-CN"/>
              </w:rPr>
              <w:t>ZTE</w:t>
            </w:r>
          </w:p>
        </w:tc>
        <w:tc>
          <w:tcPr>
            <w:tcW w:w="1372" w:type="dxa"/>
          </w:tcPr>
          <w:p w14:paraId="4107CE28" w14:textId="2A8721DE"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637CA60D" w14:textId="77777777" w:rsidR="00263634" w:rsidRDefault="00263634" w:rsidP="00263634">
            <w:pPr>
              <w:jc w:val="both"/>
              <w:rPr>
                <w:rFonts w:eastAsia="宋体"/>
                <w:lang w:val="en-US" w:eastAsia="zh-CN"/>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3" w:author="作者">
              <w:r w:rsidR="00ED261D">
                <w:t xml:space="preserve"> when the UE is transmitting rather than receiving</w:t>
              </w:r>
            </w:ins>
            <w:del w:id="564" w:author="作者">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等线"/>
                <w:lang w:val="en-US" w:eastAsia="zh-CN"/>
              </w:rPr>
            </w:pPr>
            <w:r>
              <w:rPr>
                <w:rFonts w:eastAsia="等线"/>
                <w:lang w:val="en-US" w:eastAsia="zh-CN"/>
              </w:rPr>
              <w:t>Vivo</w:t>
            </w:r>
          </w:p>
        </w:tc>
        <w:tc>
          <w:tcPr>
            <w:tcW w:w="1372" w:type="dxa"/>
          </w:tcPr>
          <w:p w14:paraId="0D412602" w14:textId="6028122D" w:rsidR="00A86752" w:rsidRPr="0049703D" w:rsidRDefault="0049703D"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46B150C6" w14:textId="77EA5DDA"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等线"/>
                <w:lang w:val="en-US" w:eastAsia="zh-CN"/>
              </w:rPr>
            </w:pPr>
            <w:r>
              <w:rPr>
                <w:rFonts w:eastAsia="等线"/>
                <w:lang w:val="en-US" w:eastAsia="zh-CN"/>
              </w:rPr>
              <w:t>FUTUREWEI</w:t>
            </w:r>
          </w:p>
        </w:tc>
        <w:tc>
          <w:tcPr>
            <w:tcW w:w="1372" w:type="dxa"/>
          </w:tcPr>
          <w:p w14:paraId="21969AAB" w14:textId="7BAABAAB" w:rsidR="00B65EA7" w:rsidRDefault="00B65EA7" w:rsidP="00B65EA7">
            <w:pPr>
              <w:tabs>
                <w:tab w:val="left" w:pos="551"/>
              </w:tabs>
              <w:jc w:val="both"/>
              <w:rPr>
                <w:rFonts w:eastAsia="等线"/>
                <w:lang w:val="en-US" w:eastAsia="zh-CN"/>
              </w:rPr>
            </w:pPr>
            <w:r>
              <w:rPr>
                <w:rFonts w:eastAsia="等线"/>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等线"/>
                <w:lang w:val="en-US" w:eastAsia="zh-CN"/>
              </w:rPr>
            </w:pPr>
            <w:r>
              <w:rPr>
                <w:rFonts w:eastAsia="等线"/>
                <w:lang w:val="en-US" w:eastAsia="zh-CN"/>
              </w:rPr>
              <w:t>Qualcomm</w:t>
            </w:r>
          </w:p>
        </w:tc>
        <w:tc>
          <w:tcPr>
            <w:tcW w:w="1372" w:type="dxa"/>
          </w:tcPr>
          <w:p w14:paraId="2D6D71F6" w14:textId="5319B3FD" w:rsidR="00015E9D" w:rsidRDefault="00015E9D" w:rsidP="00B65EA7">
            <w:pPr>
              <w:tabs>
                <w:tab w:val="left" w:pos="551"/>
              </w:tabs>
              <w:jc w:val="both"/>
              <w:rPr>
                <w:rFonts w:eastAsia="等线"/>
                <w:lang w:val="en-US" w:eastAsia="zh-CN"/>
              </w:rPr>
            </w:pPr>
            <w:r>
              <w:rPr>
                <w:rFonts w:eastAsia="等线"/>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等线"/>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CD2C05"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等线"/>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t>OPPO</w:t>
            </w:r>
          </w:p>
        </w:tc>
        <w:tc>
          <w:tcPr>
            <w:tcW w:w="1372" w:type="dxa"/>
          </w:tcPr>
          <w:p w14:paraId="3C40BA75" w14:textId="2721AED6" w:rsidR="00067F2B" w:rsidRDefault="00067F2B" w:rsidP="00F64BAD">
            <w:pPr>
              <w:tabs>
                <w:tab w:val="left" w:pos="551"/>
              </w:tabs>
              <w:jc w:val="both"/>
              <w:rPr>
                <w:rFonts w:eastAsia="等线"/>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宋体"/>
                <w:lang w:val="en-US" w:eastAsia="zh-CN"/>
              </w:rPr>
            </w:pPr>
            <w:r>
              <w:rPr>
                <w:rFonts w:eastAsia="等线" w:hint="eastAsia"/>
                <w:lang w:val="en-US" w:eastAsia="zh-CN"/>
              </w:rPr>
              <w:t>CATT</w:t>
            </w:r>
          </w:p>
        </w:tc>
        <w:tc>
          <w:tcPr>
            <w:tcW w:w="1372" w:type="dxa"/>
          </w:tcPr>
          <w:p w14:paraId="096702D0" w14:textId="30ABFBB0" w:rsidR="00C60CB5" w:rsidRDefault="00C60CB5" w:rsidP="00F64BAD">
            <w:pPr>
              <w:tabs>
                <w:tab w:val="left" w:pos="551"/>
              </w:tabs>
              <w:jc w:val="both"/>
              <w:rPr>
                <w:rFonts w:eastAsia="宋体"/>
                <w:lang w:val="en-US" w:eastAsia="zh-CN"/>
              </w:rPr>
            </w:pPr>
            <w:r>
              <w:rPr>
                <w:rFonts w:eastAsia="等线" w:hint="eastAsia"/>
                <w:lang w:val="en-US" w:eastAsia="zh-CN"/>
              </w:rPr>
              <w:t>Y</w:t>
            </w:r>
          </w:p>
        </w:tc>
        <w:tc>
          <w:tcPr>
            <w:tcW w:w="6780" w:type="dxa"/>
          </w:tcPr>
          <w:p w14:paraId="4FE3979D" w14:textId="50E3658E" w:rsidR="00C60CB5" w:rsidRDefault="00C60CB5" w:rsidP="00F64BAD">
            <w:pPr>
              <w:jc w:val="both"/>
              <w:rPr>
                <w:lang w:val="en-US"/>
              </w:rPr>
            </w:pPr>
            <w:r>
              <w:rPr>
                <w:rFonts w:eastAsia="等线" w:hint="eastAsia"/>
                <w:lang w:val="en-US" w:eastAsia="zh-CN"/>
              </w:rPr>
              <w:t xml:space="preserve">PDCCH blocking probability can be increased due to larger number of UEs within the same PDCCH monitoring occasions, due to less available DL slots in general. Since </w:t>
            </w:r>
            <w:r>
              <w:rPr>
                <w:rFonts w:eastAsia="等线"/>
                <w:lang w:val="en-US" w:eastAsia="zh-CN"/>
              </w:rPr>
              <w:t>‘</w:t>
            </w:r>
            <w:r>
              <w:rPr>
                <w:rFonts w:eastAsia="等线" w:hint="eastAsia"/>
                <w:lang w:val="en-US" w:eastAsia="zh-CN"/>
              </w:rPr>
              <w:t>may</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potentially</w:t>
            </w:r>
            <w:r>
              <w:rPr>
                <w:rFonts w:eastAsia="等线"/>
                <w:lang w:val="en-US" w:eastAsia="zh-CN"/>
              </w:rPr>
              <w:t>’</w:t>
            </w:r>
            <w:r>
              <w:rPr>
                <w:rFonts w:eastAsia="等线" w:hint="eastAsia"/>
                <w:lang w:val="en-US" w:eastAsia="zh-CN"/>
              </w:rPr>
              <w:t xml:space="preserve"> are included, we think the observation is </w:t>
            </w:r>
            <w:r>
              <w:rPr>
                <w:rFonts w:eastAsia="等线" w:hint="eastAsia"/>
                <w:lang w:val="en-US" w:eastAsia="zh-CN"/>
              </w:rPr>
              <w:lastRenderedPageBreak/>
              <w:t>fine.</w:t>
            </w:r>
          </w:p>
        </w:tc>
      </w:tr>
      <w:tr w:rsidR="00887A8B" w14:paraId="3AEC262D" w14:textId="77777777" w:rsidTr="00887A8B">
        <w:tc>
          <w:tcPr>
            <w:tcW w:w="1479" w:type="dxa"/>
            <w:hideMark/>
          </w:tcPr>
          <w:p w14:paraId="5F701C9B" w14:textId="77777777" w:rsidR="00887A8B" w:rsidRDefault="00887A8B">
            <w:pPr>
              <w:jc w:val="both"/>
              <w:rPr>
                <w:rFonts w:eastAsia="等线"/>
                <w:lang w:val="en-US" w:eastAsia="zh-CN"/>
              </w:rPr>
            </w:pPr>
            <w:r>
              <w:rPr>
                <w:rFonts w:eastAsia="等线"/>
                <w:lang w:val="en-US" w:eastAsia="zh-CN"/>
              </w:rPr>
              <w:lastRenderedPageBreak/>
              <w:t>Huawei, HiSilicon</w:t>
            </w:r>
          </w:p>
        </w:tc>
        <w:tc>
          <w:tcPr>
            <w:tcW w:w="1372" w:type="dxa"/>
            <w:hideMark/>
          </w:tcPr>
          <w:p w14:paraId="6B063DD3" w14:textId="77777777" w:rsidR="00887A8B" w:rsidRDefault="00887A8B">
            <w:pPr>
              <w:tabs>
                <w:tab w:val="left" w:pos="551"/>
              </w:tabs>
              <w:jc w:val="both"/>
              <w:rPr>
                <w:rFonts w:eastAsia="等线"/>
                <w:lang w:val="en-US" w:eastAsia="zh-CN"/>
              </w:rPr>
            </w:pPr>
            <w:r>
              <w:rPr>
                <w:rFonts w:eastAsia="等线"/>
                <w:lang w:val="en-US" w:eastAsia="zh-CN"/>
              </w:rPr>
              <w:t>Y</w:t>
            </w:r>
          </w:p>
        </w:tc>
        <w:tc>
          <w:tcPr>
            <w:tcW w:w="6780" w:type="dxa"/>
            <w:hideMark/>
          </w:tcPr>
          <w:p w14:paraId="697EA77C" w14:textId="77777777" w:rsidR="00887A8B" w:rsidRDefault="00887A8B">
            <w:pPr>
              <w:jc w:val="both"/>
              <w:rPr>
                <w:rFonts w:eastAsia="等线"/>
                <w:lang w:val="en-US" w:eastAsia="zh-CN"/>
              </w:rPr>
            </w:pPr>
            <w:r>
              <w:rPr>
                <w:rFonts w:eastAsia="等线"/>
                <w:lang w:val="en-US" w:eastAsia="zh-CN"/>
              </w:rPr>
              <w:t xml:space="preserve">We think it is proper. Although it is </w:t>
            </w:r>
            <w:proofErr w:type="gramStart"/>
            <w:r>
              <w:rPr>
                <w:rFonts w:eastAsia="等线"/>
                <w:lang w:val="en-US" w:eastAsia="zh-CN"/>
              </w:rPr>
              <w:t>configured/scheduled</w:t>
            </w:r>
            <w:proofErr w:type="gramEnd"/>
            <w:r>
              <w:rPr>
                <w:rFonts w:eastAsia="等线"/>
                <w:lang w:val="en-US" w:eastAsia="zh-CN"/>
              </w:rPr>
              <w:t xml:space="preserve"> by gNB, the CORESET configurations for FD-FDD and HD-FDD UEs will naturally be different given the Rx-Tx gap and lack of capability of simulatenous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4340D9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3A95AC6" w14:textId="2F548868"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30C518B" w14:textId="77777777" w:rsidR="00FA2505" w:rsidRDefault="00FA2505" w:rsidP="00FA6560">
            <w:pPr>
              <w:jc w:val="both"/>
              <w:rPr>
                <w:rFonts w:eastAsia="宋体"/>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等线"/>
                <w:lang w:val="en-US" w:eastAsia="zh-CN"/>
              </w:rPr>
            </w:pPr>
            <w:r>
              <w:rPr>
                <w:rFonts w:eastAsia="等线"/>
                <w:lang w:val="en-US" w:eastAsia="zh-CN"/>
              </w:rPr>
              <w:t>ZTE</w:t>
            </w:r>
          </w:p>
        </w:tc>
        <w:tc>
          <w:tcPr>
            <w:tcW w:w="1372" w:type="dxa"/>
          </w:tcPr>
          <w:p w14:paraId="1A3DC439" w14:textId="62D52A1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4E9D8058" w14:textId="77777777" w:rsidR="00263634" w:rsidRDefault="00263634" w:rsidP="00263634">
            <w:pPr>
              <w:jc w:val="both"/>
              <w:rPr>
                <w:rFonts w:eastAsia="宋体"/>
                <w:lang w:val="en-US" w:eastAsia="zh-CN"/>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565" w:name="_Toc42165612"/>
      <w:bookmarkStart w:id="566" w:name="_Toc51768547"/>
      <w:bookmarkStart w:id="567" w:name="_Toc51771054"/>
      <w:r>
        <w:t>7</w:t>
      </w:r>
      <w:r w:rsidRPr="000E647A">
        <w:t>.</w:t>
      </w:r>
      <w:r>
        <w:t>4</w:t>
      </w:r>
      <w:r w:rsidRPr="000E647A">
        <w:t>.4</w:t>
      </w:r>
      <w:r w:rsidRPr="000E647A">
        <w:tab/>
        <w:t xml:space="preserve">Analysis of </w:t>
      </w:r>
      <w:r>
        <w:t xml:space="preserve">coexistence with legacy </w:t>
      </w:r>
      <w:r w:rsidR="00790265">
        <w:t>UEs</w:t>
      </w:r>
      <w:bookmarkEnd w:id="565"/>
      <w:bookmarkEnd w:id="566"/>
      <w:bookmarkEnd w:id="567"/>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 xml:space="preserve">C1: Introducing HD-FDD operation will make gNB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lastRenderedPageBreak/>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 xml:space="preserve">We support C3, C4, C5, C6, C7, C9, </w:t>
            </w:r>
            <w:proofErr w:type="gramStart"/>
            <w:r w:rsidRPr="005313CB">
              <w:rPr>
                <w:lang w:val="en-US"/>
              </w:rPr>
              <w:t>C10</w:t>
            </w:r>
            <w:proofErr w:type="gramEnd"/>
            <w:r w:rsidRPr="005313CB">
              <w:rPr>
                <w:lang w:val="en-US"/>
              </w:rPr>
              <w:t>.</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568" w:name="_Toc42165613"/>
      <w:bookmarkStart w:id="569" w:name="_Toc51768548"/>
      <w:bookmarkStart w:id="570" w:name="_Toc51771055"/>
      <w:r>
        <w:t>7</w:t>
      </w:r>
      <w:r w:rsidRPr="000E647A">
        <w:t>.4.</w:t>
      </w:r>
      <w:r>
        <w:t>5</w:t>
      </w:r>
      <w:r w:rsidRPr="000E647A">
        <w:tab/>
        <w:t>Analysis of specification impacts</w:t>
      </w:r>
      <w:bookmarkEnd w:id="568"/>
      <w:bookmarkEnd w:id="569"/>
      <w:bookmarkEnd w:id="570"/>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m:t>
            </m:r>
            <m:r>
              <w:rPr>
                <w:rFonts w:ascii="Cambria Math" w:hAnsi="Cambria Math"/>
              </w:rPr>
              <m:t>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71" w:name="_Toc42165614"/>
      <w:bookmarkStart w:id="572" w:name="_Toc51768549"/>
      <w:bookmarkStart w:id="573" w:name="_Toc51771056"/>
      <w:r>
        <w:t>7</w:t>
      </w:r>
      <w:r w:rsidRPr="000E647A">
        <w:t>.5</w:t>
      </w:r>
      <w:r w:rsidRPr="000E647A">
        <w:tab/>
        <w:t>Relaxed UE processing time</w:t>
      </w:r>
      <w:bookmarkEnd w:id="571"/>
      <w:bookmarkEnd w:id="572"/>
      <w:bookmarkEnd w:id="573"/>
    </w:p>
    <w:p w14:paraId="4D81A5C9" w14:textId="3C1076B4" w:rsidR="00090EF0" w:rsidRPr="000E647A" w:rsidRDefault="00090EF0" w:rsidP="00090EF0">
      <w:pPr>
        <w:pStyle w:val="3"/>
      </w:pPr>
      <w:bookmarkStart w:id="574" w:name="_Toc42165615"/>
      <w:bookmarkStart w:id="575" w:name="_Toc51768550"/>
      <w:bookmarkStart w:id="576" w:name="_Toc51771057"/>
      <w:r>
        <w:t>7</w:t>
      </w:r>
      <w:r w:rsidRPr="000E647A">
        <w:t>.5.1</w:t>
      </w:r>
      <w:r w:rsidRPr="000E647A">
        <w:tab/>
        <w:t>Description of feature</w:t>
      </w:r>
      <w:bookmarkEnd w:id="574"/>
      <w:bookmarkEnd w:id="575"/>
      <w:bookmarkEnd w:id="576"/>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7" w:author="作者">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 xml:space="preserve">In FLS4, different views were expressed regarding the two last </w:t>
      </w:r>
      <w:proofErr w:type="gramStart"/>
      <w:r>
        <w:rPr>
          <w:rFonts w:ascii="Times New Roman" w:hAnsi="Times New Roman"/>
        </w:rPr>
        <w:t>sentence</w:t>
      </w:r>
      <w:proofErr w:type="gramEnd"/>
      <w:r>
        <w:rPr>
          <w:rFonts w:ascii="Times New Roman" w:hAnsi="Times New Roman"/>
        </w:rPr>
        <w:t xml:space="preserv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等线"/>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49B5D5DA" w14:textId="1B2C514B" w:rsidR="0049703D"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等线"/>
                <w:lang w:eastAsia="zh-CN"/>
              </w:rPr>
            </w:pPr>
            <w:r>
              <w:rPr>
                <w:rFonts w:eastAsia="等线"/>
                <w:lang w:eastAsia="zh-CN"/>
              </w:rPr>
              <w:t>Nokia, NSB</w:t>
            </w:r>
          </w:p>
        </w:tc>
        <w:tc>
          <w:tcPr>
            <w:tcW w:w="1372" w:type="dxa"/>
          </w:tcPr>
          <w:p w14:paraId="3E760E08" w14:textId="6D5AF773"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等线"/>
                <w:lang w:eastAsia="zh-CN"/>
              </w:rPr>
            </w:pPr>
            <w:r>
              <w:rPr>
                <w:rFonts w:eastAsia="等线"/>
                <w:lang w:eastAsia="zh-CN"/>
              </w:rPr>
              <w:t>SONY5</w:t>
            </w:r>
          </w:p>
        </w:tc>
        <w:tc>
          <w:tcPr>
            <w:tcW w:w="1372" w:type="dxa"/>
          </w:tcPr>
          <w:p w14:paraId="2268B0B1" w14:textId="1F1C28F9"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等线"/>
                <w:lang w:eastAsia="zh-CN"/>
              </w:rPr>
            </w:pPr>
            <w:r>
              <w:rPr>
                <w:rFonts w:eastAsia="等线"/>
                <w:lang w:eastAsia="zh-CN"/>
              </w:rPr>
              <w:t>FUTUREWEI</w:t>
            </w:r>
          </w:p>
        </w:tc>
        <w:tc>
          <w:tcPr>
            <w:tcW w:w="1372" w:type="dxa"/>
          </w:tcPr>
          <w:p w14:paraId="748A36C1" w14:textId="0DD6530E"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等线"/>
                <w:lang w:eastAsia="zh-CN"/>
              </w:rPr>
            </w:pPr>
            <w:r>
              <w:rPr>
                <w:rFonts w:eastAsia="等线"/>
                <w:lang w:eastAsia="zh-CN"/>
              </w:rPr>
              <w:t>Qualcomm</w:t>
            </w:r>
          </w:p>
        </w:tc>
        <w:tc>
          <w:tcPr>
            <w:tcW w:w="1372" w:type="dxa"/>
          </w:tcPr>
          <w:p w14:paraId="79DBEFE3" w14:textId="6960ADF0" w:rsidR="005313CB" w:rsidRDefault="005313CB" w:rsidP="00347012">
            <w:pPr>
              <w:tabs>
                <w:tab w:val="left" w:pos="551"/>
              </w:tabs>
              <w:rPr>
                <w:rFonts w:eastAsia="等线"/>
                <w:lang w:val="en-US" w:eastAsia="zh-CN"/>
              </w:rPr>
            </w:pPr>
            <w:r>
              <w:rPr>
                <w:rFonts w:eastAsia="等线"/>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等线"/>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等线"/>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等线"/>
                <w:lang w:val="en-US" w:eastAsia="zh-CN"/>
              </w:rPr>
            </w:pPr>
            <w:r>
              <w:rPr>
                <w:rFonts w:eastAsia="等线"/>
                <w:lang w:val="en-US" w:eastAsia="zh-CN"/>
              </w:rPr>
              <w:t>Move the following sentence to 7.</w:t>
            </w:r>
            <w:r>
              <w:rPr>
                <w:rFonts w:eastAsia="等线" w:hint="eastAsia"/>
                <w:lang w:val="en-US" w:eastAsia="zh-CN"/>
              </w:rPr>
              <w:t>5</w:t>
            </w:r>
            <w:r>
              <w:rPr>
                <w:rFonts w:eastAsia="等线"/>
                <w:lang w:val="en-US" w:eastAsia="zh-CN"/>
              </w:rPr>
              <w:t>.2</w:t>
            </w:r>
          </w:p>
          <w:p w14:paraId="2322B1EA" w14:textId="77777777" w:rsidR="00206A96" w:rsidRPr="00175D7F" w:rsidRDefault="00206A96" w:rsidP="00206A96">
            <w:pPr>
              <w:jc w:val="both"/>
              <w:rPr>
                <w:rFonts w:eastAsia="等线"/>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等线"/>
                <w:lang w:val="en-US" w:eastAsia="zh-CN"/>
              </w:rPr>
            </w:pPr>
            <w:r>
              <w:rPr>
                <w:rFonts w:eastAsia="等线"/>
                <w:lang w:val="en-US" w:eastAsia="zh-CN"/>
              </w:rPr>
              <w:t>Intel</w:t>
            </w:r>
          </w:p>
        </w:tc>
        <w:tc>
          <w:tcPr>
            <w:tcW w:w="1372" w:type="dxa"/>
          </w:tcPr>
          <w:p w14:paraId="72EFB68D" w14:textId="603F4766" w:rsidR="002029DD" w:rsidRDefault="002029DD" w:rsidP="002029DD">
            <w:pPr>
              <w:tabs>
                <w:tab w:val="left" w:pos="551"/>
              </w:tabs>
              <w:rPr>
                <w:rFonts w:eastAsia="等线"/>
                <w:lang w:val="en-US" w:eastAsia="zh-CN"/>
              </w:rPr>
            </w:pPr>
            <w:r>
              <w:rPr>
                <w:rFonts w:eastAsia="等线"/>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04BA6976" w14:textId="10BAC97A"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等线"/>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宋体"/>
                <w:lang w:eastAsia="zh-CN"/>
              </w:rPr>
            </w:pPr>
            <w:r>
              <w:rPr>
                <w:rFonts w:eastAsia="宋体"/>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等线"/>
                <w:b/>
                <w:bCs/>
                <w:highlight w:val="yellow"/>
              </w:rPr>
              <w:t xml:space="preserve">FL1: </w:t>
            </w:r>
            <w:r w:rsidR="00B166F0" w:rsidRPr="006C6DA6">
              <w:rPr>
                <w:rFonts w:eastAsia="等线"/>
                <w:b/>
                <w:bCs/>
                <w:highlight w:val="yellow"/>
              </w:rPr>
              <w:t>Phase 1: Proposal 7.5.1-2</w:t>
            </w:r>
            <w:r w:rsidR="00B166F0">
              <w:rPr>
                <w:rFonts w:eastAsia="等线"/>
                <w:b/>
                <w:bCs/>
                <w:highlight w:val="yellow"/>
              </w:rPr>
              <w:t>b</w:t>
            </w:r>
            <w:r w:rsidR="00B166F0" w:rsidRPr="0086281D">
              <w:rPr>
                <w:rFonts w:eastAsia="等线"/>
                <w:b/>
                <w:bCs/>
              </w:rPr>
              <w:t xml:space="preserve">: </w:t>
            </w:r>
            <w:r w:rsidR="00B166F0" w:rsidRPr="0086281D">
              <w:rPr>
                <w:rFonts w:eastAsia="Yu Mincho"/>
                <w:b/>
                <w:bCs/>
                <w:szCs w:val="22"/>
              </w:rPr>
              <w:t>Adopt the TP above as baseline text for TR clause 7.5.1</w:t>
            </w:r>
            <w:r w:rsidR="00B166F0" w:rsidRPr="0086281D">
              <w:rPr>
                <w:rFonts w:eastAsia="等线"/>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宋体"/>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宋体"/>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等线"/>
                <w:lang w:eastAsia="zh-CN"/>
              </w:rPr>
            </w:pPr>
            <w:r>
              <w:rPr>
                <w:rFonts w:eastAsia="等线"/>
                <w:lang w:eastAsia="zh-CN"/>
              </w:rPr>
              <w:t>Ericsson</w:t>
            </w:r>
          </w:p>
        </w:tc>
        <w:tc>
          <w:tcPr>
            <w:tcW w:w="1372" w:type="dxa"/>
          </w:tcPr>
          <w:p w14:paraId="43EE3196"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等线"/>
                <w:lang w:eastAsia="zh-CN"/>
              </w:rPr>
            </w:pPr>
            <w:r>
              <w:rPr>
                <w:rFonts w:eastAsia="等线"/>
                <w:lang w:eastAsia="zh-CN"/>
              </w:rPr>
              <w:t>Qualcomm</w:t>
            </w:r>
          </w:p>
        </w:tc>
        <w:tc>
          <w:tcPr>
            <w:tcW w:w="1372" w:type="dxa"/>
          </w:tcPr>
          <w:p w14:paraId="14213A97" w14:textId="49F73318" w:rsidR="000F75F2" w:rsidRDefault="000F75F2" w:rsidP="007C771A">
            <w:pPr>
              <w:tabs>
                <w:tab w:val="left" w:pos="551"/>
              </w:tabs>
              <w:rPr>
                <w:rFonts w:eastAsia="等线"/>
                <w:lang w:val="en-US" w:eastAsia="zh-CN"/>
              </w:rPr>
            </w:pPr>
            <w:r>
              <w:rPr>
                <w:rFonts w:eastAsia="等线"/>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等线"/>
                <w:lang w:eastAsia="zh-CN"/>
              </w:rPr>
            </w:pPr>
            <w:r>
              <w:rPr>
                <w:rFonts w:eastAsia="等线"/>
                <w:lang w:eastAsia="zh-CN"/>
              </w:rPr>
              <w:t>Intel</w:t>
            </w:r>
          </w:p>
        </w:tc>
        <w:tc>
          <w:tcPr>
            <w:tcW w:w="1372" w:type="dxa"/>
          </w:tcPr>
          <w:p w14:paraId="3402ED00" w14:textId="2993F1E0" w:rsidR="00EA5ADD" w:rsidRDefault="00EA5ADD" w:rsidP="007C771A">
            <w:pPr>
              <w:tabs>
                <w:tab w:val="left" w:pos="551"/>
              </w:tabs>
              <w:rPr>
                <w:rFonts w:eastAsia="等线"/>
                <w:lang w:val="en-US" w:eastAsia="zh-CN"/>
              </w:rPr>
            </w:pPr>
            <w:r>
              <w:rPr>
                <w:rFonts w:eastAsia="等线"/>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等线"/>
                <w:lang w:eastAsia="zh-CN"/>
              </w:rPr>
            </w:pPr>
            <w:r>
              <w:rPr>
                <w:rFonts w:eastAsia="等线"/>
                <w:lang w:eastAsia="zh-CN"/>
              </w:rPr>
              <w:t>Nokia, NSB</w:t>
            </w:r>
          </w:p>
        </w:tc>
        <w:tc>
          <w:tcPr>
            <w:tcW w:w="1372" w:type="dxa"/>
          </w:tcPr>
          <w:p w14:paraId="1DB5DEB0" w14:textId="1272075D"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等线"/>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60CBDFD7" w14:textId="74BE43D3"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等线"/>
                <w:lang w:eastAsia="zh-CN"/>
              </w:rPr>
            </w:pPr>
            <w:r>
              <w:rPr>
                <w:rFonts w:eastAsia="宋体"/>
                <w:lang w:val="en-US" w:eastAsia="zh-CN"/>
              </w:rPr>
              <w:t>ZTE</w:t>
            </w:r>
          </w:p>
        </w:tc>
        <w:tc>
          <w:tcPr>
            <w:tcW w:w="1372" w:type="dxa"/>
          </w:tcPr>
          <w:p w14:paraId="3228842B" w14:textId="46617C99"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57633D5C" w14:textId="77777777" w:rsidR="00F03F9C" w:rsidRDefault="00F03F9C" w:rsidP="00F03F9C">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8"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w:t>
            </w:r>
            <w:proofErr w:type="gramStart"/>
            <w:r>
              <w:rPr>
                <w:lang w:val="en-US"/>
              </w:rPr>
              <w:t>is were</w:t>
            </w:r>
            <w:proofErr w:type="gramEnd"/>
            <w:r>
              <w:rPr>
                <w:lang w:val="en-US"/>
              </w:rPr>
              <w:t xml:space="preserv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等线"/>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等线"/>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lastRenderedPageBreak/>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1"/>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a"/>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proofErr w:type="gramStart"/>
            <w:r w:rsidR="00A2331E">
              <w:rPr>
                <w:b/>
                <w:bCs/>
              </w:rPr>
              <w:t>)</w:t>
            </w:r>
            <w:r w:rsidR="0021771D">
              <w:rPr>
                <w:b/>
                <w:bCs/>
              </w:rPr>
              <w:t>clause</w:t>
            </w:r>
            <w:proofErr w:type="gramEnd"/>
            <w:r w:rsidR="0021771D">
              <w:rPr>
                <w:b/>
                <w:bCs/>
              </w:rPr>
              <w:t xml:space="preserve"> on relaxed CSI computation.</w:t>
            </w:r>
          </w:p>
        </w:tc>
      </w:tr>
      <w:tr w:rsidR="00BB553A" w14:paraId="695708FE" w14:textId="77777777" w:rsidTr="00BB553A">
        <w:tc>
          <w:tcPr>
            <w:tcW w:w="1479" w:type="dxa"/>
          </w:tcPr>
          <w:p w14:paraId="4F19BF55" w14:textId="1BD17BD1" w:rsidR="00BB553A" w:rsidRDefault="00BB553A" w:rsidP="007C771A">
            <w:pPr>
              <w:rPr>
                <w:rFonts w:eastAsia="等线"/>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等线"/>
                <w:lang w:eastAsia="zh-CN"/>
              </w:rPr>
            </w:pPr>
            <w:r>
              <w:rPr>
                <w:rFonts w:eastAsia="等线"/>
                <w:lang w:eastAsia="zh-CN"/>
              </w:rPr>
              <w:t>Ericsson</w:t>
            </w:r>
          </w:p>
        </w:tc>
        <w:tc>
          <w:tcPr>
            <w:tcW w:w="1372" w:type="dxa"/>
          </w:tcPr>
          <w:p w14:paraId="7BC57A78" w14:textId="77777777" w:rsidR="00BB553A" w:rsidRDefault="00BB553A" w:rsidP="007C771A">
            <w:pPr>
              <w:tabs>
                <w:tab w:val="left" w:pos="551"/>
              </w:tabs>
              <w:rPr>
                <w:rFonts w:eastAsia="等线"/>
                <w:lang w:val="en-US" w:eastAsia="zh-CN"/>
              </w:rPr>
            </w:pPr>
            <w:r>
              <w:rPr>
                <w:rFonts w:eastAsia="等线"/>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等线"/>
                <w:lang w:eastAsia="zh-CN"/>
              </w:rPr>
            </w:pPr>
            <w:r>
              <w:rPr>
                <w:rFonts w:eastAsia="等线"/>
                <w:lang w:eastAsia="zh-CN"/>
              </w:rPr>
              <w:t>Qualcomm</w:t>
            </w:r>
          </w:p>
        </w:tc>
        <w:tc>
          <w:tcPr>
            <w:tcW w:w="1372" w:type="dxa"/>
          </w:tcPr>
          <w:p w14:paraId="5B2A139F" w14:textId="3F3F5C8B" w:rsidR="004C3381" w:rsidRDefault="004C3381" w:rsidP="007C771A">
            <w:pPr>
              <w:tabs>
                <w:tab w:val="left" w:pos="551"/>
              </w:tabs>
              <w:rPr>
                <w:rFonts w:eastAsia="等线"/>
                <w:lang w:val="en-US" w:eastAsia="zh-CN"/>
              </w:rPr>
            </w:pPr>
            <w:r>
              <w:rPr>
                <w:rFonts w:eastAsia="等线"/>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等线"/>
                <w:lang w:eastAsia="zh-CN"/>
              </w:rPr>
            </w:pPr>
            <w:r>
              <w:rPr>
                <w:rFonts w:eastAsia="等线"/>
                <w:lang w:eastAsia="zh-CN"/>
              </w:rPr>
              <w:t>Intel</w:t>
            </w:r>
          </w:p>
        </w:tc>
        <w:tc>
          <w:tcPr>
            <w:tcW w:w="1372" w:type="dxa"/>
          </w:tcPr>
          <w:p w14:paraId="25C0A879" w14:textId="669241D4" w:rsidR="00EA5ADD" w:rsidRDefault="00566E19" w:rsidP="007C771A">
            <w:pPr>
              <w:tabs>
                <w:tab w:val="left" w:pos="551"/>
              </w:tabs>
              <w:rPr>
                <w:rFonts w:eastAsia="等线"/>
                <w:lang w:val="en-US" w:eastAsia="zh-CN"/>
              </w:rPr>
            </w:pPr>
            <w:r>
              <w:rPr>
                <w:rFonts w:eastAsia="等线"/>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BB553A">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BB553A">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BB553A">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BB553A">
        <w:tc>
          <w:tcPr>
            <w:tcW w:w="1479" w:type="dxa"/>
          </w:tcPr>
          <w:p w14:paraId="68EA6B46" w14:textId="06D0A654" w:rsidR="002E1216" w:rsidRDefault="002E1216" w:rsidP="002E1216">
            <w:pPr>
              <w:rPr>
                <w:rFonts w:eastAsia="Yu Mincho"/>
                <w:lang w:eastAsia="ja-JP"/>
              </w:rPr>
            </w:pPr>
            <w:r>
              <w:rPr>
                <w:rFonts w:eastAsia="等线"/>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等线"/>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r w:rsidR="00315B8D" w14:paraId="3486C861" w14:textId="77777777" w:rsidTr="00BB553A">
        <w:tc>
          <w:tcPr>
            <w:tcW w:w="1479" w:type="dxa"/>
          </w:tcPr>
          <w:p w14:paraId="4E7A02EC" w14:textId="467C521C"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39CF0355" w14:textId="2A66E1DA" w:rsidR="00315B8D" w:rsidRDefault="00315B8D" w:rsidP="00315B8D">
            <w:pPr>
              <w:tabs>
                <w:tab w:val="left" w:pos="551"/>
              </w:tabs>
              <w:rPr>
                <w:rFonts w:eastAsia="等线"/>
                <w:lang w:val="en-US" w:eastAsia="zh-CN"/>
              </w:rPr>
            </w:pPr>
            <w:r>
              <w:rPr>
                <w:rFonts w:eastAsia="等线" w:hint="eastAsia"/>
                <w:lang w:val="en-US" w:eastAsia="zh-CN"/>
              </w:rPr>
              <w:t>Y</w:t>
            </w:r>
          </w:p>
        </w:tc>
        <w:tc>
          <w:tcPr>
            <w:tcW w:w="6783" w:type="dxa"/>
          </w:tcPr>
          <w:p w14:paraId="55BFA76C" w14:textId="77777777" w:rsidR="00315B8D" w:rsidRPr="004C3381" w:rsidRDefault="00315B8D" w:rsidP="00315B8D">
            <w:pPr>
              <w:rPr>
                <w:rFonts w:eastAsia="Yu Mincho"/>
                <w:lang w:val="en-US" w:eastAsia="ja-JP"/>
              </w:rPr>
            </w:pPr>
          </w:p>
        </w:tc>
      </w:tr>
      <w:tr w:rsidR="00F03F9C" w14:paraId="20661C1B" w14:textId="77777777" w:rsidTr="00BB553A">
        <w:tc>
          <w:tcPr>
            <w:tcW w:w="1479" w:type="dxa"/>
          </w:tcPr>
          <w:p w14:paraId="72E2B563" w14:textId="5272A161" w:rsidR="00F03F9C" w:rsidRDefault="00F03F9C" w:rsidP="00F03F9C">
            <w:pPr>
              <w:rPr>
                <w:rFonts w:eastAsia="等线"/>
                <w:lang w:eastAsia="zh-CN"/>
              </w:rPr>
            </w:pPr>
            <w:r>
              <w:rPr>
                <w:rFonts w:eastAsia="宋体"/>
                <w:lang w:val="en-US" w:eastAsia="zh-CN"/>
              </w:rPr>
              <w:t>ZTE</w:t>
            </w:r>
          </w:p>
        </w:tc>
        <w:tc>
          <w:tcPr>
            <w:tcW w:w="1372" w:type="dxa"/>
          </w:tcPr>
          <w:p w14:paraId="7E559E6F" w14:textId="12A5F104" w:rsidR="00F03F9C" w:rsidRDefault="00F03F9C" w:rsidP="00F03F9C">
            <w:pPr>
              <w:tabs>
                <w:tab w:val="left" w:pos="551"/>
              </w:tabs>
              <w:rPr>
                <w:rFonts w:eastAsia="等线"/>
                <w:lang w:val="en-US" w:eastAsia="zh-CN"/>
              </w:rPr>
            </w:pPr>
            <w:r>
              <w:rPr>
                <w:rFonts w:eastAsia="宋体"/>
                <w:lang w:val="en-US" w:eastAsia="zh-CN"/>
              </w:rPr>
              <w:t>Y</w:t>
            </w:r>
          </w:p>
        </w:tc>
        <w:tc>
          <w:tcPr>
            <w:tcW w:w="6783" w:type="dxa"/>
          </w:tcPr>
          <w:p w14:paraId="35ABF1C0" w14:textId="77777777" w:rsidR="00F03F9C" w:rsidRPr="004C3381" w:rsidRDefault="00F03F9C" w:rsidP="00F03F9C">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79" w:name="_Toc42165616"/>
      <w:bookmarkStart w:id="580" w:name="_Toc51768551"/>
      <w:bookmarkStart w:id="581" w:name="_Toc51771058"/>
      <w:bookmarkEnd w:id="578"/>
      <w:r>
        <w:t>7</w:t>
      </w:r>
      <w:r w:rsidRPr="000E647A">
        <w:t>.5.2</w:t>
      </w:r>
      <w:r w:rsidRPr="000E647A">
        <w:tab/>
        <w:t>Analysis of UE complexity reduction</w:t>
      </w:r>
      <w:bookmarkEnd w:id="579"/>
      <w:bookmarkEnd w:id="580"/>
      <w:bookmarkEnd w:id="581"/>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3"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2" w:author="作者">
              <w:r w:rsidRPr="003B10A1" w:rsidDel="00FD2086">
                <w:rPr>
                  <w:rFonts w:ascii="Times New Roman" w:hAnsi="Times New Roman"/>
                </w:rPr>
                <w:delText xml:space="preserve">around </w:delText>
              </w:r>
            </w:del>
            <w:ins w:id="583" w:author="作者">
              <w:r w:rsidR="00FD2086">
                <w:rPr>
                  <w:rFonts w:ascii="Times New Roman" w:hAnsi="Times New Roman"/>
                </w:rPr>
                <w:t>~</w:t>
              </w:r>
            </w:ins>
            <w:r w:rsidRPr="003B10A1">
              <w:rPr>
                <w:rFonts w:ascii="Times New Roman" w:hAnsi="Times New Roman"/>
              </w:rPr>
              <w:t xml:space="preserve">6% for FR1 FDD, </w:t>
            </w:r>
            <w:ins w:id="584" w:author="作者">
              <w:r w:rsidR="00FD2086">
                <w:rPr>
                  <w:rFonts w:ascii="Times New Roman" w:hAnsi="Times New Roman"/>
                </w:rPr>
                <w:t>~</w:t>
              </w:r>
            </w:ins>
            <w:del w:id="585" w:author="作者">
              <w:r w:rsidDel="005A0574">
                <w:rPr>
                  <w:rFonts w:ascii="Times New Roman" w:hAnsi="Times New Roman"/>
                </w:rPr>
                <w:delText>7</w:delText>
              </w:r>
            </w:del>
            <w:ins w:id="586" w:author="作者">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7" w:author="作者">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a"/>
              <w:rPr>
                <w:rFonts w:ascii="Times New Roman" w:hAnsi="Times New Roman"/>
              </w:rPr>
            </w:pPr>
            <w:ins w:id="588" w:author="作者">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9" w:author="作者">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90" w:author="作者">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1"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2" w:author="作者">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3"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4" w:author="作者">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5" w:author="作者">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6" w:author="作者">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7"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8"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9"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600" w:author="作者">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1"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2" w:author="作者">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3" w:author="作者">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4" w:author="作者">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5" w:author="作者">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6" w:author="作者">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7" w:author="作者">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8" w:author="作者">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9"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10" w:author="作者">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1"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2" w:author="作者">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3" w:author="作者">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4" w:author="作者">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5"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6" w:author="作者">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7"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8" w:author="作者">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9"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0" w:author="作者">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1"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2"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3"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4" w:author="作者">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5"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6" w:author="作者">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7"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8" w:author="作者">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9"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0" w:author="作者">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1"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2" w:author="作者">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3"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4"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5"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6" w:author="作者">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7"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8" w:author="作者">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9"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40" w:author="作者">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1" w:author="作者">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2" w:author="作者">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3" w:author="作者">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4" w:author="作者">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5"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6" w:author="作者">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7"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8" w:author="作者">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9"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0" w:author="作者">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1"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2" w:author="作者">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3" w:author="作者">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4" w:author="作者">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5"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6" w:author="作者">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7"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8" w:author="作者">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9"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60" w:author="作者">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1"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2" w:author="作者">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3"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4" w:author="作者">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5"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6" w:author="作者">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7" w:author="作者">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8" w:author="作者">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9"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70" w:author="作者">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1"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2" w:author="作者">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3"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4" w:author="作者">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5"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6" w:author="作者">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7"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8" w:author="作者">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9" w:author="作者">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80" w:author="作者">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1"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2" w:author="作者">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3"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4" w:author="作者">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5" w:author="作者">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6" w:author="作者">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7"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8" w:author="作者">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9"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90" w:author="作者">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1"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2" w:author="作者">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DE84224"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e can live with the FL hand</w:t>
            </w:r>
            <w:r w:rsidR="00057E6B">
              <w:rPr>
                <w:rFonts w:eastAsia="等线"/>
                <w:lang w:val="en-US" w:eastAsia="zh-CN"/>
              </w:rPr>
              <w:t>l</w:t>
            </w:r>
            <w:r>
              <w:rPr>
                <w:rFonts w:eastAsia="等线"/>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等线"/>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1E56092E" w14:textId="18E39C17" w:rsidR="003E2778" w:rsidRDefault="003E2778" w:rsidP="00824E5A">
            <w:pPr>
              <w:tabs>
                <w:tab w:val="left" w:pos="551"/>
              </w:tabs>
              <w:rPr>
                <w:rFonts w:eastAsia="等线"/>
                <w:lang w:val="en-US" w:eastAsia="zh-CN"/>
              </w:rPr>
            </w:pPr>
            <w:r>
              <w:rPr>
                <w:rFonts w:eastAsia="等线"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等线"/>
                <w:lang w:eastAsia="zh-CN"/>
              </w:rPr>
            </w:pPr>
            <w:r>
              <w:rPr>
                <w:rFonts w:eastAsia="等线"/>
                <w:lang w:eastAsia="zh-CN"/>
              </w:rPr>
              <w:t>Nokia, NSB</w:t>
            </w:r>
          </w:p>
        </w:tc>
        <w:tc>
          <w:tcPr>
            <w:tcW w:w="1372" w:type="dxa"/>
          </w:tcPr>
          <w:p w14:paraId="12DB4513" w14:textId="75741651"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等线"/>
                <w:lang w:eastAsia="zh-CN"/>
              </w:rPr>
            </w:pPr>
            <w:r>
              <w:rPr>
                <w:rFonts w:eastAsia="等线"/>
                <w:lang w:eastAsia="zh-CN"/>
              </w:rPr>
              <w:t>SONY5</w:t>
            </w:r>
          </w:p>
        </w:tc>
        <w:tc>
          <w:tcPr>
            <w:tcW w:w="1372" w:type="dxa"/>
          </w:tcPr>
          <w:p w14:paraId="50729686" w14:textId="102AC1B8" w:rsidR="00587456" w:rsidRDefault="00587456" w:rsidP="00587456">
            <w:pPr>
              <w:tabs>
                <w:tab w:val="left" w:pos="551"/>
              </w:tabs>
              <w:rPr>
                <w:rFonts w:eastAsia="等线"/>
                <w:lang w:val="en-US" w:eastAsia="zh-CN"/>
              </w:rPr>
            </w:pPr>
            <w:r>
              <w:rPr>
                <w:rFonts w:eastAsia="等线"/>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等线"/>
                <w:lang w:eastAsia="zh-CN"/>
              </w:rPr>
            </w:pPr>
            <w:r>
              <w:rPr>
                <w:rFonts w:eastAsia="等线"/>
                <w:lang w:eastAsia="zh-CN"/>
              </w:rPr>
              <w:t>FUTUREWEI</w:t>
            </w:r>
          </w:p>
        </w:tc>
        <w:tc>
          <w:tcPr>
            <w:tcW w:w="1372" w:type="dxa"/>
          </w:tcPr>
          <w:p w14:paraId="545165B1" w14:textId="317E6128"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等线"/>
                <w:lang w:eastAsia="zh-CN"/>
              </w:rPr>
            </w:pPr>
            <w:r>
              <w:rPr>
                <w:rFonts w:eastAsia="等线"/>
                <w:lang w:eastAsia="zh-CN"/>
              </w:rPr>
              <w:t>Qualcomm</w:t>
            </w:r>
          </w:p>
        </w:tc>
        <w:tc>
          <w:tcPr>
            <w:tcW w:w="1372" w:type="dxa"/>
          </w:tcPr>
          <w:p w14:paraId="55AF7531" w14:textId="3E622E82" w:rsidR="00F00E94" w:rsidRDefault="00F00E94" w:rsidP="00347012">
            <w:pPr>
              <w:tabs>
                <w:tab w:val="left" w:pos="551"/>
              </w:tabs>
              <w:rPr>
                <w:rFonts w:eastAsia="等线"/>
                <w:lang w:val="en-US" w:eastAsia="zh-CN"/>
              </w:rPr>
            </w:pPr>
            <w:r>
              <w:rPr>
                <w:rFonts w:eastAsia="等线"/>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等线"/>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等线"/>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等线"/>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0B04E00F" w14:textId="77777777" w:rsidR="00206A96" w:rsidRPr="00175D7F" w:rsidRDefault="00206A96" w:rsidP="00206A96">
            <w:pPr>
              <w:tabs>
                <w:tab w:val="left" w:pos="551"/>
              </w:tabs>
              <w:rPr>
                <w:rFonts w:eastAsia="等线"/>
                <w:lang w:val="en-US" w:eastAsia="zh-CN"/>
              </w:rPr>
            </w:pPr>
            <w:r>
              <w:rPr>
                <w:rFonts w:eastAsia="等线" w:hint="eastAsia"/>
                <w:lang w:val="en-US" w:eastAsia="zh-CN"/>
              </w:rPr>
              <w:t>Y</w:t>
            </w:r>
          </w:p>
        </w:tc>
        <w:tc>
          <w:tcPr>
            <w:tcW w:w="6780" w:type="dxa"/>
          </w:tcPr>
          <w:p w14:paraId="55144A9B" w14:textId="77777777" w:rsidR="00206A96" w:rsidRPr="00175D7F" w:rsidRDefault="00206A96" w:rsidP="00206A96">
            <w:pPr>
              <w:jc w:val="both"/>
              <w:rPr>
                <w:rFonts w:eastAsia="等线"/>
                <w:lang w:val="en-US" w:eastAsia="zh-CN"/>
              </w:rPr>
            </w:pPr>
            <w:r>
              <w:rPr>
                <w:rFonts w:eastAsia="等线"/>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等线"/>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等线"/>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等线"/>
                <w:lang w:val="en-US" w:eastAsia="zh-CN"/>
              </w:rPr>
            </w:pPr>
            <w:r>
              <w:rPr>
                <w:rFonts w:eastAsia="等线"/>
                <w:lang w:val="en-US" w:eastAsia="zh-CN"/>
              </w:rPr>
              <w:t>Intel</w:t>
            </w:r>
          </w:p>
        </w:tc>
        <w:tc>
          <w:tcPr>
            <w:tcW w:w="1372" w:type="dxa"/>
          </w:tcPr>
          <w:p w14:paraId="556EA149" w14:textId="738FE15B" w:rsidR="00256C29" w:rsidRDefault="00256C29" w:rsidP="00E65996">
            <w:pPr>
              <w:tabs>
                <w:tab w:val="left" w:pos="551"/>
              </w:tabs>
              <w:rPr>
                <w:rFonts w:eastAsia="等线"/>
                <w:lang w:val="en-US" w:eastAsia="zh-CN"/>
              </w:rPr>
            </w:pPr>
            <w:r>
              <w:rPr>
                <w:rFonts w:eastAsia="等线"/>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64A5AC2" w14:textId="4D40D529"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等线"/>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652EDEE5" w14:textId="49F00F61"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等线"/>
                <w:lang w:val="en-US" w:eastAsia="zh-CN"/>
              </w:rPr>
            </w:pPr>
            <w:r>
              <w:rPr>
                <w:rFonts w:eastAsia="等线"/>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等线"/>
                <w:b/>
                <w:bCs/>
                <w:lang w:val="en-US" w:eastAsia="zh-CN"/>
              </w:rPr>
              <w:t xml:space="preserve">Adopt </w:t>
            </w:r>
            <w:r w:rsidRPr="00B12986">
              <w:rPr>
                <w:rFonts w:eastAsia="等线"/>
                <w:b/>
                <w:bCs/>
                <w:iCs/>
                <w:lang w:val="en-US"/>
              </w:rPr>
              <w:t>the</w:t>
            </w:r>
            <w:r w:rsidRPr="00B12986">
              <w:rPr>
                <w:rFonts w:eastAsia="等线"/>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等线"/>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等线"/>
                <w:lang w:val="en-US" w:eastAsia="zh-CN"/>
              </w:rPr>
            </w:pPr>
            <w:r>
              <w:rPr>
                <w:rFonts w:eastAsia="Malgun Gothic"/>
                <w:lang w:val="en-US" w:eastAsia="ko-KR"/>
              </w:rPr>
              <w:lastRenderedPageBreak/>
              <w:t>Ericsson</w:t>
            </w:r>
          </w:p>
        </w:tc>
        <w:tc>
          <w:tcPr>
            <w:tcW w:w="1372" w:type="dxa"/>
          </w:tcPr>
          <w:p w14:paraId="4DF2630B" w14:textId="77777777" w:rsidR="00284823" w:rsidRDefault="00284823" w:rsidP="007C771A">
            <w:pPr>
              <w:tabs>
                <w:tab w:val="left" w:pos="551"/>
              </w:tabs>
              <w:rPr>
                <w:rFonts w:eastAsia="等线"/>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等线"/>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0BE19501" w14:textId="2E6563EF"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等线"/>
                <w:lang w:eastAsia="zh-CN"/>
              </w:rPr>
            </w:pPr>
            <w:r>
              <w:rPr>
                <w:rFonts w:eastAsia="宋体"/>
                <w:lang w:val="en-US" w:eastAsia="zh-CN"/>
              </w:rPr>
              <w:t>ZTE</w:t>
            </w:r>
          </w:p>
        </w:tc>
        <w:tc>
          <w:tcPr>
            <w:tcW w:w="1372" w:type="dxa"/>
          </w:tcPr>
          <w:p w14:paraId="40CCA0AC" w14:textId="0C4DA6C2"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53CC98B" w14:textId="77777777" w:rsidR="00F03F9C" w:rsidRPr="00DD75C8" w:rsidRDefault="00F03F9C" w:rsidP="00F03F9C">
            <w:pPr>
              <w:jc w:val="both"/>
              <w:rPr>
                <w:lang w:val="en-US"/>
              </w:rPr>
            </w:pPr>
          </w:p>
        </w:tc>
      </w:tr>
      <w:tr w:rsidR="005B18A6" w:rsidRPr="00DD75C8" w14:paraId="24914EF5" w14:textId="77777777" w:rsidTr="00284823">
        <w:tc>
          <w:tcPr>
            <w:tcW w:w="1479" w:type="dxa"/>
          </w:tcPr>
          <w:p w14:paraId="2BCD87D9" w14:textId="7319020B" w:rsidR="005B18A6" w:rsidRDefault="005B18A6" w:rsidP="00F03F9C">
            <w:pPr>
              <w:rPr>
                <w:rFonts w:eastAsia="宋体"/>
                <w:lang w:val="en-US" w:eastAsia="zh-CN"/>
              </w:rPr>
            </w:pPr>
            <w:r>
              <w:rPr>
                <w:rFonts w:eastAsia="宋体" w:hint="eastAsia"/>
                <w:lang w:eastAsia="zh-CN"/>
              </w:rPr>
              <w:t>OPPO</w:t>
            </w:r>
          </w:p>
        </w:tc>
        <w:tc>
          <w:tcPr>
            <w:tcW w:w="1372" w:type="dxa"/>
          </w:tcPr>
          <w:p w14:paraId="06E153B9" w14:textId="217056D6"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0D55830D" w14:textId="77777777" w:rsidR="005B18A6" w:rsidRPr="00DD75C8" w:rsidRDefault="005B18A6" w:rsidP="00F03F9C">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3" w:name="_Toc42165617"/>
      <w:bookmarkStart w:id="694" w:name="_Toc51768552"/>
      <w:bookmarkStart w:id="695" w:name="_Toc51771059"/>
      <w:r>
        <w:t>7</w:t>
      </w:r>
      <w:r w:rsidRPr="000E647A">
        <w:t>.5.3</w:t>
      </w:r>
      <w:r w:rsidRPr="000E647A">
        <w:tab/>
        <w:t xml:space="preserve">Analysis of </w:t>
      </w:r>
      <w:r>
        <w:t>performance impacts</w:t>
      </w:r>
      <w:bookmarkEnd w:id="693"/>
      <w:bookmarkEnd w:id="694"/>
      <w:bookmarkEnd w:id="695"/>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6"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lastRenderedPageBreak/>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1B991FBA" w:rsidR="003017E2" w:rsidRPr="00191700" w:rsidRDefault="003017E2" w:rsidP="00FA6560">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FA6560">
        <w:tc>
          <w:tcPr>
            <w:tcW w:w="1479" w:type="dxa"/>
          </w:tcPr>
          <w:p w14:paraId="25910192" w14:textId="77777777" w:rsidR="003017E2" w:rsidRDefault="003017E2" w:rsidP="00FA6560">
            <w:pPr>
              <w:jc w:val="both"/>
              <w:rPr>
                <w:rFonts w:eastAsia="等线"/>
                <w:lang w:val="en-US" w:eastAsia="zh-CN"/>
              </w:rPr>
            </w:pPr>
          </w:p>
        </w:tc>
        <w:tc>
          <w:tcPr>
            <w:tcW w:w="1372" w:type="dxa"/>
          </w:tcPr>
          <w:p w14:paraId="46F60286" w14:textId="77777777" w:rsidR="003017E2" w:rsidRDefault="003017E2" w:rsidP="00FA6560">
            <w:pPr>
              <w:tabs>
                <w:tab w:val="left" w:pos="551"/>
              </w:tabs>
              <w:jc w:val="both"/>
              <w:rPr>
                <w:rFonts w:eastAsia="等线"/>
                <w:lang w:val="en-US" w:eastAsia="zh-CN"/>
              </w:rPr>
            </w:pPr>
          </w:p>
        </w:tc>
        <w:tc>
          <w:tcPr>
            <w:tcW w:w="6780" w:type="dxa"/>
          </w:tcPr>
          <w:p w14:paraId="66CBA944" w14:textId="77777777" w:rsidR="003017E2" w:rsidRDefault="003017E2" w:rsidP="00FA6560">
            <w:pPr>
              <w:jc w:val="both"/>
              <w:rPr>
                <w:rFonts w:eastAsia="宋体"/>
                <w:lang w:val="en-US" w:eastAsia="zh-CN"/>
              </w:rPr>
            </w:pPr>
          </w:p>
        </w:tc>
      </w:tr>
    </w:tbl>
    <w:p w14:paraId="03FE1048" w14:textId="77777777" w:rsidR="006C1DF6" w:rsidRDefault="006C1DF6" w:rsidP="00BA5D17">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w:t>
      </w:r>
      <w:proofErr w:type="gramStart"/>
      <w:r w:rsidRPr="00ED3FEA">
        <w:rPr>
          <w:rFonts w:ascii="Times New Roman" w:hAnsi="Times New Roman"/>
        </w:rPr>
        <w:t>15</w:t>
      </w:r>
      <w:proofErr w:type="gramEnd"/>
      <w:r w:rsidRPr="00ED3FEA">
        <w:rPr>
          <w:rFonts w:ascii="Times New Roman" w:hAnsi="Times New Roman"/>
        </w:rPr>
        <w:t xml:space="preserve">]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7" w:author="作者">
              <w:r>
                <w:t xml:space="preserve">Depending on the gNB scheduler implementation, there may be no or minor </w:t>
              </w:r>
            </w:ins>
            <w:del w:id="698" w:author="作者">
              <w:r w:rsidR="006C1DF6" w:rsidDel="00743A38">
                <w:delText xml:space="preserve">No </w:delText>
              </w:r>
              <w:r w:rsidR="006C1DF6" w:rsidDel="006A4F5A">
                <w:delText xml:space="preserve">significant </w:delText>
              </w:r>
            </w:del>
            <w:r w:rsidR="006C1DF6">
              <w:t xml:space="preserve">impact on network capacity or spectral efficiency </w:t>
            </w:r>
            <w:del w:id="699" w:author="作者">
              <w:r w:rsidR="006C1DF6" w:rsidDel="00D77683">
                <w:delText xml:space="preserve">is expected </w:delText>
              </w:r>
            </w:del>
            <w:r w:rsidR="006C1DF6">
              <w:t>from a more relaxed UE processing time</w:t>
            </w:r>
            <w:del w:id="700" w:author="作者">
              <w:r w:rsidR="006C1DF6" w:rsidDel="006A4F5A">
                <w:delText>, since it is up to gNB to schedule other UEs on available resources</w:delText>
              </w:r>
            </w:del>
            <w:r w:rsidR="006C1DF6">
              <w:t>.</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等线"/>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B18D15B" w14:textId="7B3011B0"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6983059" w14:textId="3C8D1E12" w:rsidR="00587456" w:rsidRPr="00E24021" w:rsidRDefault="00587456" w:rsidP="00587456">
            <w:pPr>
              <w:tabs>
                <w:tab w:val="left" w:pos="551"/>
              </w:tabs>
              <w:jc w:val="both"/>
              <w:rPr>
                <w:rFonts w:eastAsia="等线"/>
                <w:lang w:val="en-US" w:eastAsia="zh-CN"/>
              </w:rPr>
            </w:pPr>
            <w:r>
              <w:rPr>
                <w:rFonts w:eastAsia="等线"/>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proofErr w:type="gramStart"/>
            <w:r>
              <w:rPr>
                <w:lang w:val="en-US"/>
              </w:rPr>
              <w:t>”.</w:t>
            </w:r>
            <w:proofErr w:type="gramEnd"/>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等线"/>
                <w:lang w:val="en-US" w:eastAsia="zh-CN"/>
              </w:rPr>
            </w:pPr>
            <w:r>
              <w:rPr>
                <w:rFonts w:eastAsia="等线"/>
                <w:lang w:eastAsia="zh-CN"/>
              </w:rPr>
              <w:t>FUTUREWEI</w:t>
            </w:r>
          </w:p>
        </w:tc>
        <w:tc>
          <w:tcPr>
            <w:tcW w:w="1372" w:type="dxa"/>
          </w:tcPr>
          <w:p w14:paraId="5FF50D46" w14:textId="22C796B5"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等线"/>
                <w:lang w:eastAsia="zh-CN"/>
              </w:rPr>
            </w:pPr>
            <w:r>
              <w:rPr>
                <w:rFonts w:eastAsia="等线"/>
                <w:lang w:eastAsia="zh-CN"/>
              </w:rPr>
              <w:t>Qualcomm</w:t>
            </w:r>
          </w:p>
        </w:tc>
        <w:tc>
          <w:tcPr>
            <w:tcW w:w="1372" w:type="dxa"/>
          </w:tcPr>
          <w:p w14:paraId="660C80A2" w14:textId="15B3FCA0" w:rsidR="00A422B4" w:rsidRDefault="00A422B4" w:rsidP="00347012">
            <w:pPr>
              <w:tabs>
                <w:tab w:val="left" w:pos="551"/>
              </w:tabs>
              <w:jc w:val="both"/>
              <w:rPr>
                <w:rFonts w:eastAsia="等线"/>
                <w:lang w:val="en-US" w:eastAsia="zh-CN"/>
              </w:rPr>
            </w:pPr>
            <w:r>
              <w:rPr>
                <w:rFonts w:eastAsia="等线"/>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38BFF89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宋体"/>
                <w:lang w:val="en-US" w:eastAsia="zh-CN"/>
              </w:rPr>
            </w:pPr>
            <w:r>
              <w:rPr>
                <w:rFonts w:eastAsia="等线" w:hint="eastAsia"/>
                <w:lang w:val="en-US" w:eastAsia="zh-CN"/>
              </w:rPr>
              <w:t>CATT</w:t>
            </w:r>
          </w:p>
        </w:tc>
        <w:tc>
          <w:tcPr>
            <w:tcW w:w="1372" w:type="dxa"/>
          </w:tcPr>
          <w:p w14:paraId="3D86C6F5" w14:textId="3ADC6D2C" w:rsidR="00C60CB5" w:rsidRDefault="00C60CB5" w:rsidP="0014398F">
            <w:pPr>
              <w:tabs>
                <w:tab w:val="left" w:pos="551"/>
              </w:tabs>
              <w:jc w:val="both"/>
              <w:rPr>
                <w:rFonts w:eastAsia="宋体"/>
                <w:lang w:val="en-US" w:eastAsia="zh-CN"/>
              </w:rPr>
            </w:pPr>
            <w:r>
              <w:rPr>
                <w:rFonts w:eastAsia="等线"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等线" w:hint="eastAsia"/>
                <w:lang w:val="en-US" w:eastAsia="zh-CN"/>
              </w:rPr>
              <w:t xml:space="preserve">Better to clarify that </w:t>
            </w:r>
            <w:r>
              <w:rPr>
                <w:rFonts w:eastAsia="等线"/>
                <w:lang w:val="en-US" w:eastAsia="zh-CN"/>
              </w:rPr>
              <w:t>‘</w:t>
            </w:r>
            <w:r>
              <w:rPr>
                <w:rFonts w:eastAsia="等线" w:hint="eastAsia"/>
                <w:lang w:val="en-US" w:eastAsia="zh-CN"/>
              </w:rPr>
              <w:t>other UEs</w:t>
            </w:r>
            <w:r>
              <w:rPr>
                <w:rFonts w:eastAsia="等线"/>
                <w:lang w:val="en-US" w:eastAsia="zh-CN"/>
              </w:rPr>
              <w:t>’</w:t>
            </w:r>
            <w:r>
              <w:rPr>
                <w:rFonts w:eastAsia="等线"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等线"/>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等线"/>
                <w:lang w:val="en-US" w:eastAsia="zh-CN"/>
              </w:rPr>
              <w:t>Y with modifications</w:t>
            </w:r>
          </w:p>
        </w:tc>
        <w:tc>
          <w:tcPr>
            <w:tcW w:w="6780" w:type="dxa"/>
            <w:hideMark/>
          </w:tcPr>
          <w:p w14:paraId="47D18F60" w14:textId="77777777" w:rsidR="00BA5D17" w:rsidRDefault="00BA5D17">
            <w:pPr>
              <w:jc w:val="both"/>
              <w:rPr>
                <w:rFonts w:eastAsia="等线"/>
                <w:lang w:val="en-US" w:eastAsia="zh-CN"/>
              </w:rPr>
            </w:pPr>
            <w:r>
              <w:rPr>
                <w:rFonts w:eastAsia="等线"/>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等线"/>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32393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68B0EC8" w14:textId="07A38C6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FC2CC8D" w14:textId="77777777" w:rsidR="00FA2505" w:rsidRDefault="00FA2505" w:rsidP="00FA6560">
            <w:pPr>
              <w:jc w:val="both"/>
              <w:rPr>
                <w:rFonts w:eastAsia="宋体"/>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等线"/>
                <w:lang w:val="en-US" w:eastAsia="zh-CN"/>
              </w:rPr>
            </w:pPr>
            <w:r>
              <w:rPr>
                <w:rFonts w:eastAsia="等线"/>
                <w:lang w:val="en-US" w:eastAsia="zh-CN"/>
              </w:rPr>
              <w:t>ZTE</w:t>
            </w:r>
          </w:p>
        </w:tc>
        <w:tc>
          <w:tcPr>
            <w:tcW w:w="1372" w:type="dxa"/>
          </w:tcPr>
          <w:p w14:paraId="509025D9" w14:textId="77D76603"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4508D212" w14:textId="77777777" w:rsidR="00263634" w:rsidRDefault="00263634" w:rsidP="00263634">
            <w:pPr>
              <w:jc w:val="both"/>
              <w:rPr>
                <w:rFonts w:eastAsia="宋体"/>
                <w:lang w:val="en-US" w:eastAsia="zh-CN"/>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P5: Contributions [1, 2, 15, 24, </w:t>
      </w:r>
      <w:proofErr w:type="gramStart"/>
      <w:r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1" w:author="作者">
              <w:r w:rsidR="00292056">
                <w:t>It is unclear whether t</w:t>
              </w:r>
            </w:ins>
            <w:del w:id="702" w:author="作者">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 xml:space="preserve">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w:t>
            </w:r>
            <w:r>
              <w:rPr>
                <w:lang w:val="en-US"/>
              </w:rPr>
              <w:lastRenderedPageBreak/>
              <w:t>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lastRenderedPageBreak/>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21249B8B" w:rsidR="003017E2" w:rsidRPr="00191700" w:rsidRDefault="003017E2" w:rsidP="00FA6560">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P2: Contributions [1, 3, 4, 5, 16, 21, 23, </w:t>
      </w:r>
      <w:proofErr w:type="gramStart"/>
      <w:r w:rsidRPr="00ED3FEA">
        <w:rPr>
          <w:rFonts w:ascii="Times New Roman" w:hAnsi="Times New Roman"/>
        </w:rPr>
        <w:t>24</w:t>
      </w:r>
      <w:proofErr w:type="gramEnd"/>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P3: It is mentioned in several contributions [1, 2, 5, 6, 13, 23, 24, 26, </w:t>
      </w:r>
      <w:proofErr w:type="gramStart"/>
      <w:r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3" w:author="作者">
              <w:r w:rsidDel="00255584">
                <w:delText>targeted</w:delText>
              </w:r>
            </w:del>
            <w:ins w:id="704" w:author="作者">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5" w:author="作者">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 xml:space="preserve">For the other RedCap use cases, </w:t>
            </w:r>
            <w:r w:rsidRPr="00706F23">
              <w:rPr>
                <w:dstrike/>
                <w:color w:val="FF0000"/>
                <w:lang w:val="en-US"/>
              </w:rPr>
              <w:lastRenderedPageBreak/>
              <w:t>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w:t>
            </w:r>
            <w:proofErr w:type="gramStart"/>
            <w:r>
              <w:rPr>
                <w:rFonts w:eastAsia="宋体"/>
                <w:lang w:val="en-US" w:eastAsia="zh-CN"/>
              </w:rPr>
              <w:t>,g</w:t>
            </w:r>
            <w:proofErr w:type="gramEnd"/>
            <w:r>
              <w:rPr>
                <w:rFonts w:eastAsia="宋体"/>
                <w:lang w:val="en-US" w:eastAsia="zh-CN"/>
              </w:rPr>
              <w:t>.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P8: Contributions [3, 5, 13, </w:t>
      </w:r>
      <w:proofErr w:type="gramStart"/>
      <w:r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P10: Contributions [5, 6, 11, 24, 26, </w:t>
      </w:r>
      <w:proofErr w:type="gramStart"/>
      <w:r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6"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7" w:author="作者">
              <w:r w:rsidDel="00773D32">
                <w:delText>HD-FDD</w:delText>
              </w:r>
            </w:del>
            <w:ins w:id="708"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709" w:author="作者">
              <w:r>
                <w:delText>HD-FDD</w:delText>
              </w:r>
              <w:r>
                <w:rPr>
                  <w:rFonts w:eastAsia="宋体"/>
                  <w:lang w:val="en-US" w:eastAsia="zh-CN"/>
                </w:rPr>
                <w:delText xml:space="preserve"> </w:delText>
              </w:r>
            </w:del>
            <w:ins w:id="710"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lastRenderedPageBreak/>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711" w:name="_Toc42165618"/>
      <w:bookmarkStart w:id="712" w:name="_Toc51768553"/>
      <w:bookmarkStart w:id="713" w:name="_Toc51771060"/>
      <w:r>
        <w:t>7</w:t>
      </w:r>
      <w:r w:rsidRPr="000E647A">
        <w:t>.</w:t>
      </w:r>
      <w:r>
        <w:t>5</w:t>
      </w:r>
      <w:r w:rsidRPr="000E647A">
        <w:t>.4</w:t>
      </w:r>
      <w:r w:rsidRPr="000E647A">
        <w:tab/>
        <w:t xml:space="preserve">Analysis of </w:t>
      </w:r>
      <w:r>
        <w:t xml:space="preserve">coexistence with legacy </w:t>
      </w:r>
      <w:r w:rsidR="00790265">
        <w:t>UEs</w:t>
      </w:r>
      <w:bookmarkEnd w:id="711"/>
      <w:bookmarkEnd w:id="712"/>
      <w:bookmarkEnd w:id="71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xml:space="preserve">: Contributions [1, 4, 6, 23, 24, </w:t>
      </w:r>
      <w:proofErr w:type="gramStart"/>
      <w:r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714" w:name="_Toc42165619"/>
      <w:bookmarkStart w:id="715" w:name="_Toc51768554"/>
      <w:bookmarkStart w:id="716" w:name="_Toc51771061"/>
      <w:r>
        <w:t>7</w:t>
      </w:r>
      <w:r w:rsidRPr="000E647A">
        <w:t>.5.</w:t>
      </w:r>
      <w:r>
        <w:t>5</w:t>
      </w:r>
      <w:r w:rsidRPr="000E647A">
        <w:tab/>
        <w:t>Analysis of specification impacts</w:t>
      </w:r>
      <w:bookmarkEnd w:id="714"/>
      <w:bookmarkEnd w:id="715"/>
      <w:bookmarkEnd w:id="71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lastRenderedPageBreak/>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717" w:name="_Toc42165621"/>
      <w:bookmarkStart w:id="718" w:name="_Toc51768556"/>
      <w:bookmarkStart w:id="719"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17"/>
      <w:bookmarkEnd w:id="718"/>
      <w:bookmarkEnd w:id="719"/>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20" w:name="_Toc42165622"/>
      <w:bookmarkStart w:id="721" w:name="_Toc51768557"/>
      <w:bookmarkStart w:id="722" w:name="_Toc51771064"/>
      <w:r>
        <w:t>7</w:t>
      </w:r>
      <w:r w:rsidRPr="000E647A">
        <w:t>.6.2</w:t>
      </w:r>
      <w:r w:rsidRPr="000E647A">
        <w:tab/>
        <w:t>Analysis of UE complexity reduction</w:t>
      </w:r>
      <w:bookmarkEnd w:id="720"/>
      <w:bookmarkEnd w:id="721"/>
      <w:bookmarkEnd w:id="722"/>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3" w:name="_Toc42165623"/>
      <w:bookmarkStart w:id="724" w:name="_Toc51768558"/>
      <w:bookmarkStart w:id="725" w:name="_Toc51771065"/>
      <w:r>
        <w:t>7</w:t>
      </w:r>
      <w:r w:rsidRPr="000E647A">
        <w:t>.6.3</w:t>
      </w:r>
      <w:r w:rsidRPr="000E647A">
        <w:tab/>
        <w:t xml:space="preserve">Analysis of </w:t>
      </w:r>
      <w:r>
        <w:t>performance impacts</w:t>
      </w:r>
      <w:bookmarkEnd w:id="723"/>
      <w:bookmarkEnd w:id="724"/>
      <w:bookmarkEnd w:id="725"/>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583752" w14:textId="66991200"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65EDFE5" w14:textId="1979E3E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等线"/>
                <w:lang w:val="en-US" w:eastAsia="zh-CN"/>
              </w:rPr>
            </w:pPr>
            <w:r>
              <w:rPr>
                <w:rFonts w:eastAsia="等线"/>
                <w:lang w:val="en-US" w:eastAsia="zh-CN"/>
              </w:rPr>
              <w:t>FUTUREWEI</w:t>
            </w:r>
          </w:p>
        </w:tc>
        <w:tc>
          <w:tcPr>
            <w:tcW w:w="1372" w:type="dxa"/>
          </w:tcPr>
          <w:p w14:paraId="6D835626" w14:textId="328A92CF"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等线"/>
                <w:lang w:val="en-US" w:eastAsia="zh-CN"/>
              </w:rPr>
            </w:pPr>
            <w:r>
              <w:rPr>
                <w:rFonts w:eastAsia="等线"/>
                <w:lang w:val="en-US" w:eastAsia="zh-CN"/>
              </w:rPr>
              <w:t>Qualcomm</w:t>
            </w:r>
          </w:p>
        </w:tc>
        <w:tc>
          <w:tcPr>
            <w:tcW w:w="1372" w:type="dxa"/>
          </w:tcPr>
          <w:p w14:paraId="4D997379" w14:textId="1253E80D"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AEB8F5B"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等线"/>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714B5C9E" w14:textId="082E66A7" w:rsidR="00E805D2" w:rsidRDefault="00E805D2" w:rsidP="006E22D4">
            <w:pPr>
              <w:tabs>
                <w:tab w:val="left" w:pos="551"/>
              </w:tabs>
              <w:jc w:val="both"/>
              <w:rPr>
                <w:rFonts w:eastAsia="宋体"/>
                <w:lang w:val="en-US" w:eastAsia="zh-CN"/>
              </w:rPr>
            </w:pPr>
            <w:r>
              <w:rPr>
                <w:rFonts w:eastAsia="宋体"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宋体"/>
                <w:lang w:val="en-US" w:eastAsia="zh-CN"/>
              </w:rPr>
            </w:pPr>
            <w:r>
              <w:rPr>
                <w:rFonts w:eastAsia="等线" w:hint="eastAsia"/>
                <w:lang w:val="en-US" w:eastAsia="zh-CN"/>
              </w:rPr>
              <w:t>CATT</w:t>
            </w:r>
          </w:p>
        </w:tc>
        <w:tc>
          <w:tcPr>
            <w:tcW w:w="1372" w:type="dxa"/>
          </w:tcPr>
          <w:p w14:paraId="17D3BF4F" w14:textId="1D02151A" w:rsidR="00C60CB5" w:rsidRDefault="00C60CB5" w:rsidP="006E22D4">
            <w:pPr>
              <w:tabs>
                <w:tab w:val="left" w:pos="551"/>
              </w:tabs>
              <w:jc w:val="both"/>
              <w:rPr>
                <w:rFonts w:eastAsia="宋体"/>
                <w:lang w:val="en-US" w:eastAsia="zh-CN"/>
              </w:rPr>
            </w:pPr>
            <w:r>
              <w:rPr>
                <w:rFonts w:eastAsia="等线"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11E8A18F" w14:textId="34A051D5"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48AB175" w14:textId="77777777" w:rsidR="00FA2505" w:rsidRDefault="00FA2505" w:rsidP="00FA6560">
            <w:pPr>
              <w:jc w:val="both"/>
              <w:rPr>
                <w:rFonts w:eastAsia="宋体"/>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等线"/>
                <w:lang w:val="en-US" w:eastAsia="zh-CN"/>
              </w:rPr>
            </w:pPr>
            <w:r>
              <w:rPr>
                <w:rFonts w:eastAsia="等线"/>
                <w:lang w:val="en-US" w:eastAsia="zh-CN"/>
              </w:rPr>
              <w:t>Qualcomm</w:t>
            </w:r>
          </w:p>
        </w:tc>
        <w:tc>
          <w:tcPr>
            <w:tcW w:w="1372" w:type="dxa"/>
          </w:tcPr>
          <w:p w14:paraId="4CAF989E" w14:textId="4A4F6B10" w:rsidR="00633EA3" w:rsidRDefault="000C0992" w:rsidP="00FA6560">
            <w:pPr>
              <w:tabs>
                <w:tab w:val="left" w:pos="551"/>
              </w:tabs>
              <w:jc w:val="both"/>
              <w:rPr>
                <w:rFonts w:eastAsia="等线"/>
                <w:lang w:val="en-US" w:eastAsia="zh-CN"/>
              </w:rPr>
            </w:pPr>
            <w:r>
              <w:rPr>
                <w:rFonts w:eastAsia="等线"/>
                <w:lang w:val="en-US" w:eastAsia="zh-CN"/>
              </w:rPr>
              <w:t>Y</w:t>
            </w:r>
          </w:p>
        </w:tc>
        <w:tc>
          <w:tcPr>
            <w:tcW w:w="6780" w:type="dxa"/>
          </w:tcPr>
          <w:p w14:paraId="077ED6B2" w14:textId="77777777" w:rsidR="00633EA3" w:rsidRDefault="00633EA3" w:rsidP="00FA6560">
            <w:pPr>
              <w:jc w:val="both"/>
              <w:rPr>
                <w:rFonts w:eastAsia="宋体"/>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AB762B7" w14:textId="4D20136F"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852C978" w14:textId="77777777" w:rsidR="00263634" w:rsidRDefault="00263634" w:rsidP="00263634">
            <w:pPr>
              <w:jc w:val="both"/>
              <w:rPr>
                <w:rFonts w:eastAsia="宋体"/>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P9: Cell spectral efficiency will be impacted/reduced due to reduced data rate/throughput [1, 2, 4, 5, 6, 11, 15, </w:t>
      </w:r>
      <w:proofErr w:type="gramStart"/>
      <w:r w:rsidRPr="00ED3FEA">
        <w:rPr>
          <w:rFonts w:ascii="Times New Roman" w:hAnsi="Times New Roman"/>
        </w:rPr>
        <w:t>24</w:t>
      </w:r>
      <w:proofErr w:type="gramEnd"/>
      <w:r w:rsidRPr="00ED3FEA">
        <w:rPr>
          <w:rFonts w:ascii="Times New Roman" w:hAnsi="Times New Roman"/>
        </w:rPr>
        <w:t>].</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6" w:author="作者">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w:delText>
              </w:r>
              <w:r w:rsidDel="00434647">
                <w:lastRenderedPageBreak/>
                <w:delText xml:space="preserve">conditions. Therefore, </w:delText>
              </w:r>
            </w:del>
            <w:ins w:id="727" w:author="作者">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E5231F" w14:textId="61B20B55"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621C9885" w14:textId="4BD3B6E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等线"/>
                <w:lang w:val="en-US" w:eastAsia="zh-CN"/>
              </w:rPr>
            </w:pPr>
            <w:r>
              <w:rPr>
                <w:rFonts w:eastAsia="等线"/>
                <w:lang w:val="en-US" w:eastAsia="zh-CN"/>
              </w:rPr>
              <w:t>FUTUREWEI</w:t>
            </w:r>
          </w:p>
        </w:tc>
        <w:tc>
          <w:tcPr>
            <w:tcW w:w="1372" w:type="dxa"/>
          </w:tcPr>
          <w:p w14:paraId="2C77B6C3" w14:textId="75CC8C72"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suggest to simply as:</w:t>
            </w:r>
          </w:p>
          <w:p w14:paraId="4C42F99F" w14:textId="77777777" w:rsidR="00206A96" w:rsidRPr="00F9671A" w:rsidRDefault="00206A96" w:rsidP="00206A96">
            <w:pPr>
              <w:jc w:val="both"/>
              <w:rPr>
                <w:rFonts w:eastAsia="等线"/>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等线"/>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宋体"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宋体"/>
                <w:lang w:val="en-US" w:eastAsia="zh-CN"/>
              </w:rPr>
            </w:pPr>
            <w:r>
              <w:rPr>
                <w:rFonts w:eastAsia="宋体" w:hint="eastAsia"/>
                <w:lang w:val="en-US" w:eastAsia="zh-CN"/>
              </w:rPr>
              <w:t>Xi</w:t>
            </w:r>
            <w:r>
              <w:rPr>
                <w:rFonts w:eastAsia="宋体"/>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宋体"/>
                <w:lang w:val="en-US" w:eastAsia="zh-CN"/>
              </w:rPr>
            </w:pPr>
            <w:r>
              <w:rPr>
                <w:rFonts w:eastAsia="宋体" w:hint="eastAsia"/>
                <w:lang w:val="en-US" w:eastAsia="zh-CN"/>
              </w:rPr>
              <w:t>S</w:t>
            </w:r>
            <w:r>
              <w:rPr>
                <w:rFonts w:eastAsia="宋体"/>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宋体"/>
                <w:lang w:val="en-US" w:eastAsia="zh-CN"/>
              </w:rPr>
            </w:pPr>
            <w:r>
              <w:rPr>
                <w:rFonts w:eastAsia="等线"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等线" w:hint="eastAsia"/>
                <w:lang w:val="en-US" w:eastAsia="zh-CN"/>
              </w:rPr>
              <w:t>Y</w:t>
            </w:r>
          </w:p>
        </w:tc>
        <w:tc>
          <w:tcPr>
            <w:tcW w:w="6780" w:type="dxa"/>
          </w:tcPr>
          <w:p w14:paraId="2A23E513" w14:textId="77777777" w:rsidR="00C60CB5" w:rsidRDefault="00C60CB5" w:rsidP="00637FA8">
            <w:pPr>
              <w:jc w:val="both"/>
              <w:rPr>
                <w:rFonts w:eastAsia="宋体"/>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宋体"/>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7A9D04EC" w14:textId="77777777" w:rsidR="00BA5D17" w:rsidRDefault="00BA5D17">
            <w:pPr>
              <w:jc w:val="both"/>
              <w:rPr>
                <w:rFonts w:eastAsia="宋体"/>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4BC43B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A990854" w14:textId="46FB37E1"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4BE1392F" w14:textId="2E9B8D54" w:rsidR="00FA2505" w:rsidRDefault="00FA2505" w:rsidP="00FA6560">
            <w:pPr>
              <w:jc w:val="both"/>
              <w:rPr>
                <w:rFonts w:eastAsia="宋体"/>
                <w:lang w:val="en-US" w:eastAsia="zh-CN"/>
              </w:rPr>
            </w:pPr>
            <w:r>
              <w:rPr>
                <w:rFonts w:eastAsia="宋体"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1EE6DDB4" w14:textId="645AFD0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9D4060E" w14:textId="77777777" w:rsidR="00263634" w:rsidRDefault="00263634" w:rsidP="00263634">
            <w:pPr>
              <w:jc w:val="both"/>
              <w:rPr>
                <w:rFonts w:eastAsia="宋体"/>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P2: Peak/max data rate will be impacted or reduced [2, 4, 9, 15, 22, </w:t>
      </w:r>
      <w:proofErr w:type="gramStart"/>
      <w:r w:rsidRPr="00ED3FEA">
        <w:rPr>
          <w:rFonts w:ascii="Times New Roman" w:hAnsi="Times New Roman"/>
        </w:rPr>
        <w:t>24</w:t>
      </w:r>
      <w:proofErr w:type="gramEnd"/>
      <w:r w:rsidRPr="00ED3FEA">
        <w:rPr>
          <w:rFonts w:ascii="Times New Roman" w:hAnsi="Times New Roman"/>
        </w:rPr>
        <w:t xml:space="preserve">]. One contribution [5]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lastRenderedPageBreak/>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8" w:author="作者">
              <w:r w:rsidR="00186DB8">
                <w:t xml:space="preserve">with reduced number of downlink MIMO layers </w:t>
              </w:r>
            </w:ins>
            <w:r>
              <w:t>will be able to sufficiently fulfil the peak data rate requirements for the RedCap uses cases.</w:t>
            </w:r>
            <w:ins w:id="729" w:author="作者">
              <w:r w:rsidR="00505DE3">
                <w:t xml:space="preserve"> For peak rate impacts from combinations of UE complexity reduction techniques, see clause 7.8.3.</w:t>
              </w:r>
            </w:ins>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7671FD" w14:textId="1A456554" w:rsidR="00067EE0"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7D985D2" w14:textId="0E30A21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等线"/>
                <w:lang w:val="en-US" w:eastAsia="zh-CN"/>
              </w:rPr>
            </w:pPr>
            <w:r>
              <w:rPr>
                <w:rFonts w:eastAsia="等线"/>
                <w:lang w:val="en-US" w:eastAsia="zh-CN"/>
              </w:rPr>
              <w:t>FUTUREWEI</w:t>
            </w:r>
          </w:p>
        </w:tc>
        <w:tc>
          <w:tcPr>
            <w:tcW w:w="1372" w:type="dxa"/>
          </w:tcPr>
          <w:p w14:paraId="6F975DB6" w14:textId="1CA2648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等线"/>
                <w:lang w:val="en-US" w:eastAsia="zh-CN"/>
              </w:rPr>
            </w:pPr>
            <w:r>
              <w:rPr>
                <w:rFonts w:eastAsia="等线"/>
                <w:lang w:val="en-US" w:eastAsia="zh-CN"/>
              </w:rPr>
              <w:t>Qualcomm</w:t>
            </w:r>
          </w:p>
        </w:tc>
        <w:tc>
          <w:tcPr>
            <w:tcW w:w="1372" w:type="dxa"/>
          </w:tcPr>
          <w:p w14:paraId="3D0D024C" w14:textId="1377431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等线"/>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E3E470E"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宋体"/>
                <w:lang w:val="en-US" w:eastAsia="zh-CN"/>
              </w:rPr>
            </w:pPr>
            <w:r>
              <w:rPr>
                <w:rFonts w:eastAsia="等线" w:hint="eastAsia"/>
                <w:lang w:val="en-US" w:eastAsia="zh-CN"/>
              </w:rPr>
              <w:t>X</w:t>
            </w:r>
            <w:r>
              <w:rPr>
                <w:rFonts w:eastAsia="等线"/>
                <w:lang w:val="en-US" w:eastAsia="zh-CN"/>
              </w:rPr>
              <w:t>iami</w:t>
            </w:r>
          </w:p>
        </w:tc>
        <w:tc>
          <w:tcPr>
            <w:tcW w:w="1372" w:type="dxa"/>
          </w:tcPr>
          <w:p w14:paraId="599AC439" w14:textId="77777777" w:rsidR="00E805D2" w:rsidRDefault="00E805D2" w:rsidP="00E805D2">
            <w:pPr>
              <w:tabs>
                <w:tab w:val="left" w:pos="551"/>
              </w:tabs>
              <w:jc w:val="both"/>
              <w:rPr>
                <w:rFonts w:eastAsia="宋体"/>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0F6494F9" w14:textId="0F45C63F" w:rsidR="00C60CB5" w:rsidRDefault="00C60CB5" w:rsidP="00E805D2">
            <w:pPr>
              <w:tabs>
                <w:tab w:val="left" w:pos="551"/>
              </w:tabs>
              <w:jc w:val="both"/>
              <w:rPr>
                <w:rFonts w:eastAsia="宋体"/>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等线" w:hint="eastAsia"/>
                <w:lang w:val="en-US" w:eastAsia="zh-CN"/>
              </w:rPr>
              <w:t xml:space="preserve">Agree with DOCOMO.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等线"/>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57DF1B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等线"/>
                <w:lang w:val="en-US" w:eastAsia="zh-CN"/>
              </w:rPr>
            </w:pPr>
            <w:r>
              <w:rPr>
                <w:rFonts w:eastAsia="等线"/>
                <w:lang w:val="en-US" w:eastAsia="zh-CN"/>
              </w:rPr>
              <w:lastRenderedPageBreak/>
              <w:t>CATT</w:t>
            </w:r>
          </w:p>
        </w:tc>
        <w:tc>
          <w:tcPr>
            <w:tcW w:w="1372" w:type="dxa"/>
          </w:tcPr>
          <w:p w14:paraId="162D58E2" w14:textId="5F25782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4B781DC" w14:textId="3B7FE3E9"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number of maximum MIMO layers is reduced. But we are fine with the current verson.</w:t>
            </w:r>
          </w:p>
        </w:tc>
      </w:tr>
      <w:tr w:rsidR="00E81C40" w14:paraId="6153A21C" w14:textId="77777777" w:rsidTr="00FA6560">
        <w:tc>
          <w:tcPr>
            <w:tcW w:w="1479" w:type="dxa"/>
          </w:tcPr>
          <w:p w14:paraId="72B2C5B0" w14:textId="64DA2633" w:rsidR="00E81C40" w:rsidRDefault="00E81C40" w:rsidP="00FA6560">
            <w:pPr>
              <w:jc w:val="both"/>
              <w:rPr>
                <w:rFonts w:eastAsia="等线"/>
                <w:lang w:val="en-US" w:eastAsia="zh-CN"/>
              </w:rPr>
            </w:pPr>
            <w:r>
              <w:rPr>
                <w:rFonts w:eastAsia="等线"/>
                <w:lang w:val="en-US" w:eastAsia="zh-CN"/>
              </w:rPr>
              <w:t>Qualcomm</w:t>
            </w:r>
          </w:p>
        </w:tc>
        <w:tc>
          <w:tcPr>
            <w:tcW w:w="1372" w:type="dxa"/>
          </w:tcPr>
          <w:p w14:paraId="4F56ECDE" w14:textId="1FF870A2" w:rsidR="00E81C40" w:rsidRDefault="00E81C40" w:rsidP="00FA6560">
            <w:pPr>
              <w:tabs>
                <w:tab w:val="left" w:pos="551"/>
              </w:tabs>
              <w:jc w:val="both"/>
              <w:rPr>
                <w:rFonts w:eastAsia="等线"/>
                <w:lang w:val="en-US" w:eastAsia="zh-CN"/>
              </w:rPr>
            </w:pPr>
            <w:r>
              <w:rPr>
                <w:rFonts w:eastAsia="等线"/>
                <w:lang w:val="en-US" w:eastAsia="zh-CN"/>
              </w:rPr>
              <w:t>Y</w:t>
            </w:r>
          </w:p>
        </w:tc>
        <w:tc>
          <w:tcPr>
            <w:tcW w:w="6780" w:type="dxa"/>
          </w:tcPr>
          <w:p w14:paraId="54C9EB45" w14:textId="77777777" w:rsidR="00E81C40" w:rsidRDefault="00E81C40" w:rsidP="00FA6560">
            <w:pPr>
              <w:jc w:val="both"/>
              <w:rPr>
                <w:rFonts w:eastAsia="宋体"/>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27974761" w14:textId="0F836B9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19A120D" w14:textId="77777777" w:rsidR="00263634" w:rsidRDefault="00263634" w:rsidP="00263634">
            <w:pPr>
              <w:jc w:val="both"/>
              <w:rPr>
                <w:rFonts w:eastAsia="宋体"/>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0" w:author="作者">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F54417F" w14:textId="6101274C" w:rsidR="00067EE0" w:rsidRPr="003E2778" w:rsidRDefault="00067EE0" w:rsidP="00305863">
            <w:pPr>
              <w:tabs>
                <w:tab w:val="left" w:pos="551"/>
              </w:tabs>
              <w:jc w:val="both"/>
              <w:rPr>
                <w:rFonts w:eastAsia="等线"/>
                <w:lang w:val="en-US" w:eastAsia="zh-CN"/>
              </w:rPr>
            </w:pPr>
          </w:p>
        </w:tc>
        <w:tc>
          <w:tcPr>
            <w:tcW w:w="6780" w:type="dxa"/>
          </w:tcPr>
          <w:p w14:paraId="5E433E2D" w14:textId="786C7638" w:rsidR="00067EE0" w:rsidRDefault="003E2778" w:rsidP="00305863">
            <w:pPr>
              <w:jc w:val="both"/>
              <w:rPr>
                <w:rFonts w:eastAsia="等线"/>
                <w:lang w:val="en-US" w:eastAsia="zh-CN"/>
              </w:rPr>
            </w:pPr>
            <w:r>
              <w:rPr>
                <w:rFonts w:eastAsia="等线" w:hint="eastAsia"/>
                <w:lang w:val="en-US" w:eastAsia="zh-CN"/>
              </w:rPr>
              <w:t>S</w:t>
            </w:r>
            <w:r>
              <w:rPr>
                <w:rFonts w:eastAsia="等线"/>
                <w:lang w:val="en-US" w:eastAsia="zh-CN"/>
              </w:rPr>
              <w:t>uggest to add one more sentence (from P5)</w:t>
            </w:r>
          </w:p>
          <w:p w14:paraId="1E6171F1" w14:textId="751E4BB1" w:rsidR="003E2778" w:rsidRPr="003E2778" w:rsidRDefault="003E2778" w:rsidP="00305863">
            <w:pPr>
              <w:jc w:val="both"/>
              <w:rPr>
                <w:rFonts w:eastAsia="等线"/>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79E87FA2" w14:textId="5CDB3247"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等线"/>
                <w:lang w:val="en-US" w:eastAsia="zh-CN"/>
              </w:rPr>
            </w:pPr>
            <w:r>
              <w:rPr>
                <w:rFonts w:eastAsia="等线"/>
                <w:lang w:val="en-US" w:eastAsia="zh-CN"/>
              </w:rPr>
              <w:t>FUTUREWEI</w:t>
            </w:r>
          </w:p>
        </w:tc>
        <w:tc>
          <w:tcPr>
            <w:tcW w:w="1372" w:type="dxa"/>
          </w:tcPr>
          <w:p w14:paraId="7AB38964" w14:textId="1BEC4D6E"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等线"/>
                <w:lang w:val="en-US" w:eastAsia="zh-CN"/>
              </w:rPr>
            </w:pPr>
            <w:r>
              <w:rPr>
                <w:rFonts w:eastAsia="等线"/>
                <w:lang w:val="en-US" w:eastAsia="zh-CN"/>
              </w:rPr>
              <w:t>Qualcomm</w:t>
            </w:r>
          </w:p>
        </w:tc>
        <w:tc>
          <w:tcPr>
            <w:tcW w:w="1372" w:type="dxa"/>
          </w:tcPr>
          <w:p w14:paraId="481C80E0" w14:textId="3758C8D0"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D1F9DA7"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等线"/>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宋体"/>
                <w:lang w:val="en-US" w:eastAsia="zh-CN"/>
              </w:rPr>
            </w:pPr>
            <w:r>
              <w:rPr>
                <w:rFonts w:eastAsia="等线" w:hint="eastAsia"/>
                <w:lang w:val="en-US" w:eastAsia="zh-CN"/>
              </w:rPr>
              <w:t>CATT</w:t>
            </w:r>
          </w:p>
        </w:tc>
        <w:tc>
          <w:tcPr>
            <w:tcW w:w="1372" w:type="dxa"/>
          </w:tcPr>
          <w:p w14:paraId="6706F691" w14:textId="482E5816" w:rsidR="00C60CB5" w:rsidRDefault="00C60CB5" w:rsidP="00445656">
            <w:pPr>
              <w:tabs>
                <w:tab w:val="left" w:pos="551"/>
              </w:tabs>
              <w:jc w:val="both"/>
              <w:rPr>
                <w:rFonts w:eastAsia="宋体"/>
                <w:lang w:val="en-US" w:eastAsia="zh-CN"/>
              </w:rPr>
            </w:pPr>
            <w:r>
              <w:rPr>
                <w:rFonts w:eastAsia="等线"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等线"/>
                <w:lang w:val="en-US" w:eastAsia="zh-CN"/>
              </w:rPr>
            </w:pPr>
            <w:r>
              <w:rPr>
                <w:rFonts w:eastAsia="Malgun Gothic" w:hint="eastAsia"/>
                <w:lang w:val="en-US" w:eastAsia="ko-KR"/>
              </w:rPr>
              <w:lastRenderedPageBreak/>
              <w:t>LG</w:t>
            </w:r>
          </w:p>
        </w:tc>
        <w:tc>
          <w:tcPr>
            <w:tcW w:w="1372" w:type="dxa"/>
          </w:tcPr>
          <w:p w14:paraId="7A6C9106" w14:textId="7CC5B50D"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BAF8C9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0CAB0833" w14:textId="32F15B12"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8663E35" w14:textId="77777777" w:rsidR="00FA2505" w:rsidRDefault="00FA2505" w:rsidP="00FA6560">
            <w:pPr>
              <w:jc w:val="both"/>
              <w:rPr>
                <w:rFonts w:eastAsia="宋体"/>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等线"/>
                <w:lang w:val="en-US" w:eastAsia="zh-CN"/>
              </w:rPr>
            </w:pPr>
            <w:r>
              <w:rPr>
                <w:rFonts w:eastAsia="等线"/>
                <w:lang w:val="en-US" w:eastAsia="zh-CN"/>
              </w:rPr>
              <w:t>Qualcomm</w:t>
            </w:r>
          </w:p>
        </w:tc>
        <w:tc>
          <w:tcPr>
            <w:tcW w:w="1372" w:type="dxa"/>
          </w:tcPr>
          <w:p w14:paraId="6CA80283" w14:textId="34FCC874" w:rsidR="008A00C1" w:rsidRDefault="008A00C1" w:rsidP="00FA6560">
            <w:pPr>
              <w:tabs>
                <w:tab w:val="left" w:pos="551"/>
              </w:tabs>
              <w:jc w:val="both"/>
              <w:rPr>
                <w:rFonts w:eastAsia="等线"/>
                <w:lang w:val="en-US" w:eastAsia="zh-CN"/>
              </w:rPr>
            </w:pPr>
            <w:r>
              <w:rPr>
                <w:rFonts w:eastAsia="等线"/>
                <w:lang w:val="en-US" w:eastAsia="zh-CN"/>
              </w:rPr>
              <w:t>Y</w:t>
            </w:r>
          </w:p>
        </w:tc>
        <w:tc>
          <w:tcPr>
            <w:tcW w:w="6780" w:type="dxa"/>
          </w:tcPr>
          <w:p w14:paraId="04753B81" w14:textId="77777777" w:rsidR="008A00C1" w:rsidRDefault="008A00C1" w:rsidP="00FA6560">
            <w:pPr>
              <w:jc w:val="both"/>
              <w:rPr>
                <w:rFonts w:eastAsia="宋体"/>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11ECF2B6" w14:textId="4AFF7ED7"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4A27ED8F" w14:textId="77777777" w:rsidR="00263634" w:rsidRDefault="00263634" w:rsidP="00263634">
            <w:pPr>
              <w:jc w:val="both"/>
              <w:rPr>
                <w:rFonts w:eastAsia="宋体"/>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P12: Reduced power consumption as higher data rate consume higher power or less processing energy is required for smaller TB sizes [1, 4, </w:t>
      </w:r>
      <w:proofErr w:type="gramStart"/>
      <w:r w:rsidRPr="00ED3FEA">
        <w:rPr>
          <w:rFonts w:ascii="Times New Roman" w:hAnsi="Times New Roman"/>
        </w:rPr>
        <w:t>13</w:t>
      </w:r>
      <w:proofErr w:type="gramEnd"/>
      <w:r w:rsidRPr="00ED3FEA">
        <w:rPr>
          <w:rFonts w:ascii="Times New Roman" w:hAnsi="Times New Roman"/>
        </w:rPr>
        <w:t>].</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w:t>
            </w:r>
            <w:proofErr w:type="gramStart"/>
            <w:r>
              <w:t>a lower</w:t>
            </w:r>
            <w:proofErr w:type="gramEnd"/>
            <w:r>
              <w:t xml:space="preserve"> </w:t>
            </w:r>
            <w:ins w:id="731"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2" w:author="作者">
              <w:r w:rsidR="00492569">
                <w:t>it is not clear whether</w:t>
              </w:r>
            </w:ins>
            <w:del w:id="733" w:author="作者">
              <w:r w:rsidDel="00492569">
                <w:delText>depending on the traffic characteristics,</w:delText>
              </w:r>
            </w:del>
            <w:r>
              <w:t xml:space="preserve"> the average power consumption of the UE </w:t>
            </w:r>
            <w:del w:id="734" w:author="作者">
              <w:r w:rsidDel="00492569">
                <w:delText>can</w:delText>
              </w:r>
            </w:del>
            <w:ins w:id="735" w:author="作者">
              <w:r w:rsidR="00492569">
                <w:t>is</w:t>
              </w:r>
            </w:ins>
            <w:r>
              <w:t xml:space="preserve"> increase</w:t>
            </w:r>
            <w:ins w:id="736" w:author="作者">
              <w:r w:rsidR="00492569">
                <w:t>d</w:t>
              </w:r>
            </w:ins>
            <w:r>
              <w:t xml:space="preserve"> or decrease</w:t>
            </w:r>
            <w:ins w:id="737" w:author="作者">
              <w:r w:rsidR="00492569">
                <w:t>d</w:t>
              </w:r>
            </w:ins>
            <w:r>
              <w:t>.</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lastRenderedPageBreak/>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w:t>
            </w:r>
            <w:proofErr w:type="gramStart"/>
            <w:r>
              <w:rPr>
                <w:rFonts w:eastAsia="宋体"/>
                <w:lang w:val="en-US" w:eastAsia="zh-CN"/>
              </w:rPr>
              <w:t>all the</w:t>
            </w:r>
            <w:proofErr w:type="gramEnd"/>
            <w:r>
              <w:rPr>
                <w:rFonts w:eastAsia="宋体"/>
                <w:lang w:val="en-US" w:eastAsia="zh-CN"/>
              </w:rPr>
              <w:t xml:space="preserv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38" w:name="_Toc42165624"/>
      <w:bookmarkStart w:id="739" w:name="_Toc51768559"/>
      <w:bookmarkStart w:id="740" w:name="_Toc51771066"/>
      <w:r>
        <w:t>7</w:t>
      </w:r>
      <w:r w:rsidRPr="000E647A">
        <w:t>.</w:t>
      </w:r>
      <w:r>
        <w:t>6</w:t>
      </w:r>
      <w:r w:rsidRPr="000E647A">
        <w:t>.4</w:t>
      </w:r>
      <w:r w:rsidRPr="000E647A">
        <w:tab/>
        <w:t xml:space="preserve">Analysis of </w:t>
      </w:r>
      <w:r>
        <w:t xml:space="preserve">coexistence with legacy </w:t>
      </w:r>
      <w:r w:rsidR="00790265">
        <w:t>UEs</w:t>
      </w:r>
      <w:bookmarkEnd w:id="738"/>
      <w:bookmarkEnd w:id="739"/>
      <w:bookmarkEnd w:id="740"/>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741" w:name="_Toc42165625"/>
      <w:bookmarkStart w:id="742" w:name="_Toc51768560"/>
      <w:bookmarkStart w:id="743" w:name="_Toc51771067"/>
      <w:r>
        <w:t>7</w:t>
      </w:r>
      <w:r w:rsidRPr="000E647A">
        <w:t>.6.</w:t>
      </w:r>
      <w:r>
        <w:t>5</w:t>
      </w:r>
      <w:r w:rsidRPr="000E647A">
        <w:tab/>
        <w:t>Analysis of specification impacts</w:t>
      </w:r>
      <w:bookmarkEnd w:id="741"/>
      <w:bookmarkEnd w:id="742"/>
      <w:bookmarkEnd w:id="743"/>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744" w:name="_Toc42165626"/>
      <w:bookmarkStart w:id="745" w:name="_Toc51768561"/>
      <w:bookmarkStart w:id="746"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w:t>
            </w:r>
            <w:r w:rsidRPr="00482371">
              <w:rPr>
                <w:rFonts w:eastAsia="Calibri"/>
                <w:lang w:val="en-US"/>
              </w:rPr>
              <w:lastRenderedPageBreak/>
              <w:t>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A7C7F" w14:textId="0C424E17"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等线"/>
                <w:lang w:val="en-US" w:eastAsia="zh-CN"/>
              </w:rPr>
            </w:pPr>
            <w:r>
              <w:rPr>
                <w:rFonts w:eastAsia="等线"/>
                <w:lang w:val="en-US" w:eastAsia="zh-CN"/>
              </w:rPr>
              <w:t>SONY5</w:t>
            </w:r>
          </w:p>
        </w:tc>
        <w:tc>
          <w:tcPr>
            <w:tcW w:w="1372" w:type="dxa"/>
          </w:tcPr>
          <w:p w14:paraId="47A51AA0" w14:textId="7C35677E"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等线"/>
                <w:lang w:val="en-US" w:eastAsia="zh-CN"/>
              </w:rPr>
            </w:pPr>
            <w:r>
              <w:rPr>
                <w:rFonts w:eastAsia="等线"/>
                <w:lang w:val="en-US" w:eastAsia="zh-CN"/>
              </w:rPr>
              <w:t>FUTUREWEI</w:t>
            </w:r>
          </w:p>
        </w:tc>
        <w:tc>
          <w:tcPr>
            <w:tcW w:w="1372" w:type="dxa"/>
          </w:tcPr>
          <w:p w14:paraId="756A4CC2" w14:textId="5766502A"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等线"/>
                <w:lang w:val="en-US" w:eastAsia="zh-CN"/>
              </w:rPr>
            </w:pPr>
            <w:r>
              <w:rPr>
                <w:rFonts w:eastAsia="等线"/>
                <w:lang w:val="en-US" w:eastAsia="zh-CN"/>
              </w:rPr>
              <w:t>Qualcomm</w:t>
            </w:r>
          </w:p>
        </w:tc>
        <w:tc>
          <w:tcPr>
            <w:tcW w:w="1372" w:type="dxa"/>
          </w:tcPr>
          <w:p w14:paraId="5C747725" w14:textId="58706B06"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C5C7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34CA731E"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等线"/>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等线"/>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宋体"/>
                <w:lang w:val="en-US" w:eastAsia="zh-CN"/>
              </w:rPr>
            </w:pPr>
            <w:r>
              <w:rPr>
                <w:rFonts w:eastAsia="等线" w:hint="eastAsia"/>
                <w:lang w:val="en-US" w:eastAsia="zh-CN"/>
              </w:rPr>
              <w:t>CATT</w:t>
            </w:r>
          </w:p>
        </w:tc>
        <w:tc>
          <w:tcPr>
            <w:tcW w:w="1372" w:type="dxa"/>
          </w:tcPr>
          <w:p w14:paraId="636F05B7" w14:textId="543F95C0" w:rsidR="005A219C" w:rsidRDefault="005A219C" w:rsidP="00EA3294">
            <w:pPr>
              <w:tabs>
                <w:tab w:val="left" w:pos="551"/>
              </w:tabs>
              <w:jc w:val="both"/>
              <w:rPr>
                <w:rFonts w:eastAsia="宋体"/>
                <w:lang w:val="en-US" w:eastAsia="zh-CN"/>
              </w:rPr>
            </w:pPr>
            <w:r>
              <w:rPr>
                <w:rFonts w:eastAsia="等线"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FEF72E1"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464BEF29" w14:textId="637E16F0"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A22C8D1" w14:textId="77777777" w:rsidR="00FA2505" w:rsidRDefault="00FA2505" w:rsidP="00FA6560">
            <w:pPr>
              <w:jc w:val="both"/>
              <w:rPr>
                <w:rFonts w:eastAsia="宋体"/>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等线"/>
                <w:lang w:val="en-US" w:eastAsia="zh-CN"/>
              </w:rPr>
            </w:pPr>
            <w:r>
              <w:rPr>
                <w:rFonts w:eastAsia="等线"/>
                <w:lang w:val="en-US" w:eastAsia="zh-CN"/>
              </w:rPr>
              <w:t>Qualcomm</w:t>
            </w:r>
          </w:p>
        </w:tc>
        <w:tc>
          <w:tcPr>
            <w:tcW w:w="1372" w:type="dxa"/>
          </w:tcPr>
          <w:p w14:paraId="49618480" w14:textId="27B51966" w:rsidR="000E6DF6" w:rsidRDefault="000E6DF6" w:rsidP="00FA6560">
            <w:pPr>
              <w:tabs>
                <w:tab w:val="left" w:pos="551"/>
              </w:tabs>
              <w:jc w:val="both"/>
              <w:rPr>
                <w:rFonts w:eastAsia="等线"/>
                <w:lang w:val="en-US" w:eastAsia="zh-CN"/>
              </w:rPr>
            </w:pPr>
            <w:r>
              <w:rPr>
                <w:rFonts w:eastAsia="等线"/>
                <w:lang w:val="en-US" w:eastAsia="zh-CN"/>
              </w:rPr>
              <w:t>Y</w:t>
            </w:r>
          </w:p>
        </w:tc>
        <w:tc>
          <w:tcPr>
            <w:tcW w:w="6780" w:type="dxa"/>
          </w:tcPr>
          <w:p w14:paraId="3D251092" w14:textId="77777777" w:rsidR="000E6DF6" w:rsidRDefault="000E6DF6" w:rsidP="00FA6560">
            <w:pPr>
              <w:jc w:val="both"/>
              <w:rPr>
                <w:rFonts w:eastAsia="宋体"/>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7A3A2038" w14:textId="14F2FFAC"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2F30898" w14:textId="77777777" w:rsidR="00263634" w:rsidRDefault="00263634" w:rsidP="00263634">
            <w:pPr>
              <w:jc w:val="both"/>
              <w:rPr>
                <w:rFonts w:eastAsia="宋体"/>
                <w:lang w:val="en-US" w:eastAsia="zh-CN"/>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P9: Cell spectral efficiency will be impacted/reduced due to reduced data rate/throughput [1, 2, 4, 5, 6, 11, 15, </w:t>
      </w:r>
      <w:proofErr w:type="gramStart"/>
      <w:r w:rsidRPr="00ED3FEA">
        <w:rPr>
          <w:rFonts w:ascii="Times New Roman" w:hAnsi="Times New Roman"/>
        </w:rPr>
        <w:t>24</w:t>
      </w:r>
      <w:proofErr w:type="gramEnd"/>
      <w:r w:rsidRPr="00ED3FEA">
        <w:rPr>
          <w:rFonts w:ascii="Times New Roman" w:hAnsi="Times New Roman"/>
        </w:rPr>
        <w:t>].</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 xml:space="preserve">P2: Peak/max data rate will be impacted or reduced [2, 3, 4, 5, 9, 11, 15, 22, </w:t>
      </w:r>
      <w:proofErr w:type="gramStart"/>
      <w:r w:rsidRPr="00ED3FEA">
        <w:rPr>
          <w:rFonts w:ascii="Times New Roman" w:hAnsi="Times New Roman"/>
        </w:rPr>
        <w:t>24</w:t>
      </w:r>
      <w:proofErr w:type="gramEnd"/>
      <w:r w:rsidRPr="00ED3FEA">
        <w:rPr>
          <w:rFonts w:ascii="Times New Roman" w:hAnsi="Times New Roman"/>
        </w:rPr>
        <w:t xml:space="preserve">]. Contribution [5, 23] further noted that data rate will be reduced by ~20% and ~33%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7" w:author="作者">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B26CC5" w14:textId="27361AFA" w:rsidR="000A5CA9" w:rsidRPr="00E24021"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等线"/>
                <w:lang w:val="en-US" w:eastAsia="zh-CN"/>
              </w:rPr>
            </w:pPr>
            <w:r>
              <w:rPr>
                <w:rFonts w:eastAsia="等线"/>
                <w:lang w:val="en-US" w:eastAsia="zh-CN"/>
              </w:rPr>
              <w:t>SONY5</w:t>
            </w:r>
          </w:p>
        </w:tc>
        <w:tc>
          <w:tcPr>
            <w:tcW w:w="1372" w:type="dxa"/>
          </w:tcPr>
          <w:p w14:paraId="44D4C711" w14:textId="482E3AF4" w:rsidR="00D15E13"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等线"/>
                <w:lang w:val="en-US" w:eastAsia="zh-CN"/>
              </w:rPr>
            </w:pPr>
            <w:r>
              <w:rPr>
                <w:rFonts w:eastAsia="等线"/>
                <w:lang w:val="en-US" w:eastAsia="zh-CN"/>
              </w:rPr>
              <w:t>FUTUREWEI</w:t>
            </w:r>
          </w:p>
        </w:tc>
        <w:tc>
          <w:tcPr>
            <w:tcW w:w="1372" w:type="dxa"/>
          </w:tcPr>
          <w:p w14:paraId="15B5B475" w14:textId="502A047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等线"/>
                <w:lang w:val="en-US" w:eastAsia="zh-CN"/>
              </w:rPr>
            </w:pPr>
            <w:r>
              <w:rPr>
                <w:rFonts w:eastAsia="等线"/>
                <w:lang w:val="en-US" w:eastAsia="zh-CN"/>
              </w:rPr>
              <w:t>Qualcomm</w:t>
            </w:r>
          </w:p>
        </w:tc>
        <w:tc>
          <w:tcPr>
            <w:tcW w:w="1372" w:type="dxa"/>
          </w:tcPr>
          <w:p w14:paraId="21D2F577" w14:textId="09A4FED8" w:rsidR="005607A3" w:rsidRDefault="005607A3" w:rsidP="00347012">
            <w:pPr>
              <w:tabs>
                <w:tab w:val="left" w:pos="551"/>
              </w:tabs>
              <w:jc w:val="both"/>
              <w:rPr>
                <w:rFonts w:eastAsia="等线"/>
                <w:lang w:val="en-US" w:eastAsia="zh-CN"/>
              </w:rPr>
            </w:pPr>
            <w:r>
              <w:rPr>
                <w:rFonts w:eastAsia="等线"/>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等线"/>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等线"/>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1C858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1D6F4DD3"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等线"/>
                <w:lang w:val="en-US" w:eastAsia="zh-CN"/>
              </w:rPr>
            </w:pPr>
            <w:r>
              <w:rPr>
                <w:rFonts w:eastAsia="等线"/>
                <w:lang w:val="en-US" w:eastAsia="zh-CN"/>
              </w:rPr>
              <w:t>Intel</w:t>
            </w:r>
          </w:p>
        </w:tc>
        <w:tc>
          <w:tcPr>
            <w:tcW w:w="1372" w:type="dxa"/>
          </w:tcPr>
          <w:p w14:paraId="515F3CE7" w14:textId="0E5B430B" w:rsidR="00F556BA" w:rsidRDefault="00F556BA" w:rsidP="00F556BA">
            <w:pPr>
              <w:tabs>
                <w:tab w:val="left" w:pos="551"/>
              </w:tabs>
              <w:jc w:val="both"/>
              <w:rPr>
                <w:rFonts w:eastAsia="等线"/>
                <w:lang w:val="en-US" w:eastAsia="zh-CN"/>
              </w:rPr>
            </w:pPr>
            <w:r>
              <w:rPr>
                <w:rFonts w:eastAsia="等线"/>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等线"/>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等线"/>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宋体"/>
                <w:lang w:val="en-US" w:eastAsia="zh-CN"/>
              </w:rPr>
            </w:pPr>
            <w:r>
              <w:rPr>
                <w:rFonts w:eastAsia="等线" w:hint="eastAsia"/>
                <w:lang w:val="en-US" w:eastAsia="zh-CN"/>
              </w:rPr>
              <w:t>CATT</w:t>
            </w:r>
          </w:p>
        </w:tc>
        <w:tc>
          <w:tcPr>
            <w:tcW w:w="1372" w:type="dxa"/>
          </w:tcPr>
          <w:p w14:paraId="66F8EDC0" w14:textId="1B3DBF4F" w:rsidR="005A219C" w:rsidRDefault="005A219C" w:rsidP="00F556BA">
            <w:pPr>
              <w:tabs>
                <w:tab w:val="left" w:pos="551"/>
              </w:tabs>
              <w:jc w:val="both"/>
              <w:rPr>
                <w:rFonts w:eastAsia="宋体"/>
                <w:lang w:val="en-US" w:eastAsia="zh-CN"/>
              </w:rPr>
            </w:pPr>
            <w:r>
              <w:rPr>
                <w:rFonts w:eastAsia="等线"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等线" w:hint="eastAsia"/>
                <w:lang w:val="en-US" w:eastAsia="zh-CN"/>
              </w:rPr>
              <w:t xml:space="preserve">Not sure whether </w:t>
            </w:r>
            <w:r>
              <w:rPr>
                <w:rFonts w:eastAsia="等线"/>
                <w:lang w:val="en-US" w:eastAsia="zh-CN"/>
              </w:rPr>
              <w:t>‘</w:t>
            </w:r>
            <w:r>
              <w:rPr>
                <w:rFonts w:eastAsia="等线" w:hint="eastAsia"/>
                <w:lang w:val="en-US" w:eastAsia="zh-CN"/>
              </w:rPr>
              <w:t xml:space="preserve">Despite </w:t>
            </w:r>
            <w:r>
              <w:rPr>
                <w:rFonts w:eastAsia="等线"/>
                <w:lang w:val="en-US" w:eastAsia="zh-CN"/>
              </w:rPr>
              <w:t>…’</w:t>
            </w:r>
            <w:r>
              <w:rPr>
                <w:rFonts w:eastAsia="等线" w:hint="eastAsia"/>
                <w:lang w:val="en-US" w:eastAsia="zh-CN"/>
              </w:rPr>
              <w:t xml:space="preserve"> is correct. Is it under the assumption that the BW and Rx antenna number remains </w:t>
            </w:r>
            <w:r>
              <w:rPr>
                <w:rFonts w:eastAsia="等线"/>
                <w:lang w:val="en-US" w:eastAsia="zh-CN"/>
              </w:rPr>
              <w:t>unchanged</w:t>
            </w:r>
            <w:r>
              <w:rPr>
                <w:rFonts w:eastAsia="等线"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61DED29A" w14:textId="77777777" w:rsidR="00BA5D17" w:rsidRDefault="00BA5D17">
            <w:pPr>
              <w:tabs>
                <w:tab w:val="left" w:pos="551"/>
              </w:tabs>
              <w:jc w:val="both"/>
              <w:rPr>
                <w:rFonts w:eastAsia="等线"/>
                <w:lang w:val="en-US" w:eastAsia="zh-CN"/>
              </w:rPr>
            </w:pPr>
          </w:p>
        </w:tc>
        <w:tc>
          <w:tcPr>
            <w:tcW w:w="6780" w:type="dxa"/>
            <w:hideMark/>
          </w:tcPr>
          <w:p w14:paraId="3C423BD5" w14:textId="77777777" w:rsidR="00BA5D17" w:rsidRDefault="00BA5D17">
            <w:pPr>
              <w:jc w:val="both"/>
              <w:rPr>
                <w:rFonts w:eastAsia="等线"/>
                <w:lang w:val="en-US" w:eastAsia="zh-CN"/>
              </w:rPr>
            </w:pPr>
            <w:r>
              <w:rPr>
                <w:rFonts w:eastAsia="等线"/>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E7EED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等线"/>
                <w:lang w:val="en-US" w:eastAsia="zh-CN"/>
              </w:rPr>
            </w:pPr>
            <w:r>
              <w:rPr>
                <w:rFonts w:eastAsia="等线"/>
                <w:lang w:val="en-US" w:eastAsia="zh-CN"/>
              </w:rPr>
              <w:t>CATT</w:t>
            </w:r>
          </w:p>
        </w:tc>
        <w:tc>
          <w:tcPr>
            <w:tcW w:w="1372" w:type="dxa"/>
          </w:tcPr>
          <w:p w14:paraId="148304EB" w14:textId="5FC8357D"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605CFA" w14:textId="1EB8EFE1"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maximum modulation order is reduced. But we are fine with the current verson.</w:t>
            </w:r>
          </w:p>
        </w:tc>
      </w:tr>
      <w:tr w:rsidR="00EC43BC" w14:paraId="186026FB" w14:textId="77777777" w:rsidTr="00FA6560">
        <w:tc>
          <w:tcPr>
            <w:tcW w:w="1479" w:type="dxa"/>
          </w:tcPr>
          <w:p w14:paraId="784C2D03" w14:textId="3F3320D2" w:rsidR="00EC43BC" w:rsidRDefault="00EC43BC" w:rsidP="00FA6560">
            <w:pPr>
              <w:jc w:val="both"/>
              <w:rPr>
                <w:rFonts w:eastAsia="等线"/>
                <w:lang w:val="en-US" w:eastAsia="zh-CN"/>
              </w:rPr>
            </w:pPr>
            <w:r>
              <w:rPr>
                <w:rFonts w:eastAsia="等线"/>
                <w:lang w:val="en-US" w:eastAsia="zh-CN"/>
              </w:rPr>
              <w:lastRenderedPageBreak/>
              <w:t>Qualcomm</w:t>
            </w:r>
          </w:p>
        </w:tc>
        <w:tc>
          <w:tcPr>
            <w:tcW w:w="1372" w:type="dxa"/>
          </w:tcPr>
          <w:p w14:paraId="1D67D18A" w14:textId="277EDD13" w:rsidR="00EC43BC" w:rsidRDefault="00EC43BC" w:rsidP="00FA6560">
            <w:pPr>
              <w:tabs>
                <w:tab w:val="left" w:pos="551"/>
              </w:tabs>
              <w:jc w:val="both"/>
              <w:rPr>
                <w:rFonts w:eastAsia="等线"/>
                <w:lang w:val="en-US" w:eastAsia="zh-CN"/>
              </w:rPr>
            </w:pPr>
            <w:r>
              <w:rPr>
                <w:rFonts w:eastAsia="等线"/>
                <w:lang w:val="en-US" w:eastAsia="zh-CN"/>
              </w:rPr>
              <w:t>Y</w:t>
            </w:r>
          </w:p>
        </w:tc>
        <w:tc>
          <w:tcPr>
            <w:tcW w:w="6780" w:type="dxa"/>
          </w:tcPr>
          <w:p w14:paraId="32DE61F1" w14:textId="77777777" w:rsidR="00EC43BC" w:rsidRDefault="00EC43BC" w:rsidP="00FA6560">
            <w:pPr>
              <w:jc w:val="both"/>
              <w:rPr>
                <w:rFonts w:eastAsia="宋体"/>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44A9443A" w14:textId="4EADD5C3"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2CAB395E" w14:textId="77777777" w:rsidR="00263634" w:rsidRDefault="00263634" w:rsidP="00263634">
            <w:pPr>
              <w:jc w:val="both"/>
              <w:rPr>
                <w:rFonts w:eastAsia="宋体"/>
                <w:lang w:val="en-US" w:eastAsia="zh-CN"/>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B1F907" w14:textId="5B9D95F0" w:rsidR="000A5CA9" w:rsidRPr="006413BE" w:rsidRDefault="006413BE"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等线"/>
                <w:lang w:val="en-US" w:eastAsia="zh-CN"/>
              </w:rPr>
            </w:pPr>
            <w:r>
              <w:rPr>
                <w:rFonts w:eastAsia="等线"/>
                <w:lang w:val="en-US" w:eastAsia="zh-CN"/>
              </w:rPr>
              <w:t>SONY5</w:t>
            </w:r>
          </w:p>
        </w:tc>
        <w:tc>
          <w:tcPr>
            <w:tcW w:w="1372" w:type="dxa"/>
          </w:tcPr>
          <w:p w14:paraId="30794B8F" w14:textId="0F300EB3" w:rsidR="00D15E13" w:rsidRPr="00E24021" w:rsidRDefault="00D15E13" w:rsidP="00D15E13">
            <w:pPr>
              <w:tabs>
                <w:tab w:val="left" w:pos="551"/>
              </w:tabs>
              <w:jc w:val="both"/>
              <w:rPr>
                <w:rFonts w:eastAsia="等线"/>
                <w:lang w:val="en-US" w:eastAsia="zh-CN"/>
              </w:rPr>
            </w:pPr>
            <w:r>
              <w:rPr>
                <w:rFonts w:eastAsia="等线"/>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等线"/>
                <w:lang w:val="en-US" w:eastAsia="zh-CN"/>
              </w:rPr>
            </w:pPr>
            <w:r>
              <w:rPr>
                <w:rFonts w:eastAsia="等线"/>
                <w:lang w:val="en-US" w:eastAsia="zh-CN"/>
              </w:rPr>
              <w:t>FUTUREWEI</w:t>
            </w:r>
          </w:p>
        </w:tc>
        <w:tc>
          <w:tcPr>
            <w:tcW w:w="1372" w:type="dxa"/>
          </w:tcPr>
          <w:p w14:paraId="1748B416" w14:textId="7F61C77D"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等线"/>
                <w:lang w:val="en-US" w:eastAsia="zh-CN"/>
              </w:rPr>
            </w:pPr>
            <w:r>
              <w:rPr>
                <w:rFonts w:eastAsia="等线"/>
                <w:lang w:val="en-US" w:eastAsia="zh-CN"/>
              </w:rPr>
              <w:t>Qualcomm</w:t>
            </w:r>
          </w:p>
        </w:tc>
        <w:tc>
          <w:tcPr>
            <w:tcW w:w="1372" w:type="dxa"/>
          </w:tcPr>
          <w:p w14:paraId="698999AC" w14:textId="61CD555F" w:rsidR="005607A3" w:rsidRDefault="00334BEC" w:rsidP="00347012">
            <w:pPr>
              <w:tabs>
                <w:tab w:val="left" w:pos="551"/>
              </w:tabs>
              <w:jc w:val="both"/>
              <w:rPr>
                <w:rFonts w:eastAsia="等线"/>
                <w:lang w:val="en-US" w:eastAsia="zh-CN"/>
              </w:rPr>
            </w:pPr>
            <w:r>
              <w:rPr>
                <w:rFonts w:eastAsia="等线"/>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B99714"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等线"/>
                <w:lang w:val="en-US" w:eastAsia="zh-CN"/>
              </w:rPr>
            </w:pPr>
            <w:r>
              <w:rPr>
                <w:rFonts w:eastAsia="等线"/>
                <w:lang w:val="en-US" w:eastAsia="zh-CN"/>
              </w:rPr>
              <w:t>Ericsson</w:t>
            </w:r>
          </w:p>
        </w:tc>
        <w:tc>
          <w:tcPr>
            <w:tcW w:w="1372" w:type="dxa"/>
          </w:tcPr>
          <w:p w14:paraId="2C6944B5" w14:textId="77777777" w:rsidR="005D7756" w:rsidRPr="00E24021" w:rsidRDefault="005D7756" w:rsidP="000773FA">
            <w:pPr>
              <w:tabs>
                <w:tab w:val="left" w:pos="551"/>
              </w:tabs>
              <w:jc w:val="both"/>
              <w:rPr>
                <w:rFonts w:eastAsia="等线"/>
                <w:lang w:val="en-US" w:eastAsia="zh-CN"/>
              </w:rPr>
            </w:pPr>
            <w:r>
              <w:rPr>
                <w:rFonts w:eastAsia="等线"/>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等线"/>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等线"/>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宋体"/>
                <w:lang w:val="en-US" w:eastAsia="zh-CN"/>
              </w:rPr>
            </w:pPr>
            <w:r>
              <w:rPr>
                <w:rFonts w:eastAsia="等线" w:hint="eastAsia"/>
                <w:lang w:val="en-US" w:eastAsia="zh-CN"/>
              </w:rPr>
              <w:t>CATT</w:t>
            </w:r>
          </w:p>
        </w:tc>
        <w:tc>
          <w:tcPr>
            <w:tcW w:w="1372" w:type="dxa"/>
          </w:tcPr>
          <w:p w14:paraId="1338562D" w14:textId="3136AF56" w:rsidR="005A219C" w:rsidRDefault="005A219C" w:rsidP="00ED66B3">
            <w:pPr>
              <w:tabs>
                <w:tab w:val="left" w:pos="551"/>
              </w:tabs>
              <w:jc w:val="both"/>
              <w:rPr>
                <w:rFonts w:eastAsia="宋体"/>
                <w:lang w:val="en-US" w:eastAsia="zh-CN"/>
              </w:rPr>
            </w:pPr>
            <w:r>
              <w:rPr>
                <w:rFonts w:eastAsia="等线"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等线"/>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 xml:space="preserve">used as a baseline text for TR </w:t>
            </w:r>
            <w:r w:rsidR="003A523D">
              <w:rPr>
                <w:b/>
                <w:bCs/>
              </w:rPr>
              <w:lastRenderedPageBreak/>
              <w:t>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等线"/>
                <w:lang w:val="en-US" w:eastAsia="zh-CN"/>
              </w:rPr>
            </w:pPr>
            <w:r>
              <w:rPr>
                <w:rFonts w:eastAsia="等线"/>
                <w:lang w:val="en-US" w:eastAsia="zh-CN"/>
              </w:rPr>
              <w:lastRenderedPageBreak/>
              <w:t>CATT</w:t>
            </w:r>
          </w:p>
        </w:tc>
        <w:tc>
          <w:tcPr>
            <w:tcW w:w="1372" w:type="dxa"/>
          </w:tcPr>
          <w:p w14:paraId="419EC69A" w14:textId="3E6AD330"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335D798" w14:textId="77777777" w:rsidR="00FA2505" w:rsidRDefault="00FA2505" w:rsidP="00FA6560">
            <w:pPr>
              <w:jc w:val="both"/>
              <w:rPr>
                <w:rFonts w:eastAsia="宋体"/>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等线"/>
                <w:lang w:val="en-US" w:eastAsia="zh-CN"/>
              </w:rPr>
            </w:pPr>
            <w:r>
              <w:rPr>
                <w:rFonts w:eastAsia="等线"/>
                <w:lang w:val="en-US" w:eastAsia="zh-CN"/>
              </w:rPr>
              <w:t>Qualcomm</w:t>
            </w:r>
          </w:p>
        </w:tc>
        <w:tc>
          <w:tcPr>
            <w:tcW w:w="1372" w:type="dxa"/>
          </w:tcPr>
          <w:p w14:paraId="7683F70F" w14:textId="6A01C8F7" w:rsidR="000450D5" w:rsidRDefault="000450D5" w:rsidP="00FA6560">
            <w:pPr>
              <w:tabs>
                <w:tab w:val="left" w:pos="551"/>
              </w:tabs>
              <w:jc w:val="both"/>
              <w:rPr>
                <w:rFonts w:eastAsia="等线"/>
                <w:lang w:val="en-US" w:eastAsia="zh-CN"/>
              </w:rPr>
            </w:pPr>
            <w:r>
              <w:rPr>
                <w:rFonts w:eastAsia="等线"/>
                <w:lang w:val="en-US" w:eastAsia="zh-CN"/>
              </w:rPr>
              <w:t>Y</w:t>
            </w:r>
          </w:p>
        </w:tc>
        <w:tc>
          <w:tcPr>
            <w:tcW w:w="6780" w:type="dxa"/>
          </w:tcPr>
          <w:p w14:paraId="3FA9E586" w14:textId="77777777" w:rsidR="000450D5" w:rsidRDefault="000450D5" w:rsidP="00FA6560">
            <w:pPr>
              <w:jc w:val="both"/>
              <w:rPr>
                <w:rFonts w:eastAsia="宋体"/>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7D17D760" w14:textId="29721E31"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6AE7EC1" w14:textId="77777777" w:rsidR="00263634" w:rsidRDefault="00263634" w:rsidP="00263634">
            <w:pPr>
              <w:jc w:val="both"/>
              <w:rPr>
                <w:rFonts w:eastAsia="宋体"/>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proofErr w:type="gramStart"/>
      <w:r w:rsidRPr="00727E90">
        <w:rPr>
          <w:rFonts w:ascii="Times New Roman" w:hAnsi="Times New Roman"/>
        </w:rPr>
        <w:t>Reducing</w:t>
      </w:r>
      <w:proofErr w:type="gramEnd"/>
      <w:r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P13: Reduced power consumption as higher data rate consume higher power or less processing energy is required for RF components [3, 4, 11, 13, </w:t>
      </w:r>
      <w:proofErr w:type="gramStart"/>
      <w:r w:rsidRPr="00ED3FEA">
        <w:rPr>
          <w:rFonts w:ascii="Times New Roman" w:hAnsi="Times New Roman"/>
        </w:rPr>
        <w:t>16</w:t>
      </w:r>
      <w:proofErr w:type="gramEnd"/>
      <w:r w:rsidRPr="00ED3FEA">
        <w:rPr>
          <w:rFonts w:ascii="Times New Roman" w:hAnsi="Times New Roman"/>
        </w:rPr>
        <w:t>].</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8" w:author="作者">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等线"/>
                <w:lang w:val="en-US" w:eastAsia="zh-CN"/>
              </w:rPr>
            </w:pPr>
            <w:r>
              <w:rPr>
                <w:rFonts w:eastAsia="等线"/>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等线"/>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等线"/>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等线"/>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F634273"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等线"/>
                <w:lang w:val="en-US" w:eastAsia="zh-CN"/>
              </w:rPr>
            </w:pPr>
            <w:r>
              <w:rPr>
                <w:rFonts w:eastAsia="等线"/>
                <w:lang w:val="en-US" w:eastAsia="zh-CN"/>
              </w:rPr>
              <w:t>Ericsson</w:t>
            </w:r>
          </w:p>
        </w:tc>
        <w:tc>
          <w:tcPr>
            <w:tcW w:w="1372" w:type="dxa"/>
          </w:tcPr>
          <w:p w14:paraId="272BFD56" w14:textId="77777777" w:rsidR="007D0C94" w:rsidRPr="00E24021" w:rsidRDefault="007D0C94" w:rsidP="000773FA">
            <w:pPr>
              <w:tabs>
                <w:tab w:val="left" w:pos="551"/>
              </w:tabs>
              <w:jc w:val="both"/>
              <w:rPr>
                <w:rFonts w:eastAsia="等线"/>
                <w:lang w:val="en-US" w:eastAsia="zh-CN"/>
              </w:rPr>
            </w:pPr>
            <w:r>
              <w:rPr>
                <w:rFonts w:eastAsia="等线"/>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等线"/>
                <w:lang w:val="en-US" w:eastAsia="zh-CN"/>
              </w:rPr>
            </w:pPr>
            <w:r>
              <w:rPr>
                <w:rFonts w:eastAsia="等线"/>
                <w:lang w:val="en-US" w:eastAsia="zh-CN"/>
              </w:rPr>
              <w:t>Intel</w:t>
            </w:r>
          </w:p>
        </w:tc>
        <w:tc>
          <w:tcPr>
            <w:tcW w:w="1372" w:type="dxa"/>
          </w:tcPr>
          <w:p w14:paraId="16646454" w14:textId="04B882FE" w:rsidR="00ED66B3" w:rsidRDefault="00ED66B3" w:rsidP="000773FA">
            <w:pPr>
              <w:tabs>
                <w:tab w:val="left" w:pos="551"/>
              </w:tabs>
              <w:jc w:val="both"/>
              <w:rPr>
                <w:rFonts w:eastAsia="等线"/>
                <w:lang w:val="en-US" w:eastAsia="zh-CN"/>
              </w:rPr>
            </w:pPr>
            <w:r>
              <w:rPr>
                <w:rFonts w:eastAsia="等线"/>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宋体"/>
                <w:lang w:val="en-US" w:eastAsia="zh-CN"/>
              </w:rPr>
            </w:pPr>
            <w:r>
              <w:rPr>
                <w:rFonts w:eastAsia="等线" w:hint="eastAsia"/>
                <w:lang w:val="en-US" w:eastAsia="zh-CN"/>
              </w:rPr>
              <w:t>CATT</w:t>
            </w:r>
          </w:p>
        </w:tc>
        <w:tc>
          <w:tcPr>
            <w:tcW w:w="1372" w:type="dxa"/>
          </w:tcPr>
          <w:p w14:paraId="4FBDA958" w14:textId="01EEE1BF" w:rsidR="005A219C" w:rsidRDefault="005A219C"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等线"/>
                <w:lang w:val="en-US" w:eastAsia="zh-CN"/>
              </w:rPr>
            </w:pPr>
            <w:r>
              <w:rPr>
                <w:rFonts w:eastAsia="Malgun Gothic" w:hint="eastAsia"/>
                <w:lang w:val="en-US" w:eastAsia="ko-KR"/>
              </w:rPr>
              <w:lastRenderedPageBreak/>
              <w:t>LG</w:t>
            </w:r>
          </w:p>
        </w:tc>
        <w:tc>
          <w:tcPr>
            <w:tcW w:w="1372" w:type="dxa"/>
          </w:tcPr>
          <w:p w14:paraId="79EAA775" w14:textId="421E59B6"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等线"/>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等线"/>
                <w:lang w:val="en-US" w:eastAsia="zh-CN"/>
              </w:rPr>
              <w:t>Not needed about “</w:t>
            </w:r>
            <w:r>
              <w:t>However, the overall impact on UE power consumption depends on the traffic and coverage scenarios.</w:t>
            </w:r>
            <w:r>
              <w:rPr>
                <w:rFonts w:eastAsia="等线"/>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67831A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20FF47A" w14:textId="03FE2A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5922AE7B" w14:textId="48B2D30A" w:rsidR="00FA2505" w:rsidRDefault="00FA2505" w:rsidP="00FA6560">
            <w:pPr>
              <w:jc w:val="both"/>
              <w:rPr>
                <w:rFonts w:eastAsia="宋体"/>
                <w:lang w:val="en-US" w:eastAsia="zh-CN"/>
              </w:rPr>
            </w:pPr>
            <w:r>
              <w:rPr>
                <w:rFonts w:eastAsia="宋体"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等线"/>
                <w:lang w:val="en-US" w:eastAsia="zh-CN"/>
              </w:rPr>
            </w:pPr>
            <w:r>
              <w:rPr>
                <w:rFonts w:eastAsia="等线"/>
                <w:lang w:val="en-US" w:eastAsia="zh-CN"/>
              </w:rPr>
              <w:t>Qualcomm</w:t>
            </w:r>
          </w:p>
        </w:tc>
        <w:tc>
          <w:tcPr>
            <w:tcW w:w="1372" w:type="dxa"/>
          </w:tcPr>
          <w:p w14:paraId="646793C5" w14:textId="170A3831" w:rsidR="000450D5" w:rsidRDefault="000450D5" w:rsidP="00FA6560">
            <w:pPr>
              <w:tabs>
                <w:tab w:val="left" w:pos="551"/>
              </w:tabs>
              <w:jc w:val="both"/>
              <w:rPr>
                <w:rFonts w:eastAsia="等线"/>
                <w:lang w:val="en-US" w:eastAsia="zh-CN"/>
              </w:rPr>
            </w:pPr>
            <w:r>
              <w:rPr>
                <w:rFonts w:eastAsia="等线"/>
                <w:lang w:val="en-US" w:eastAsia="zh-CN"/>
              </w:rPr>
              <w:t>Y</w:t>
            </w:r>
          </w:p>
        </w:tc>
        <w:tc>
          <w:tcPr>
            <w:tcW w:w="6780" w:type="dxa"/>
          </w:tcPr>
          <w:p w14:paraId="749CE8DF" w14:textId="77777777" w:rsidR="000450D5" w:rsidRDefault="000450D5" w:rsidP="00FA6560">
            <w:pPr>
              <w:jc w:val="both"/>
              <w:rPr>
                <w:rFonts w:eastAsia="宋体"/>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0D4CC7B5" w14:textId="5BE4D93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55962845" w14:textId="77777777" w:rsidR="00263634" w:rsidRDefault="00263634" w:rsidP="00263634">
            <w:pPr>
              <w:jc w:val="both"/>
              <w:rPr>
                <w:rFonts w:eastAsia="宋体"/>
                <w:lang w:val="en-US" w:eastAsia="zh-CN"/>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w:t>
      </w:r>
      <w:r w:rsidR="0015512E" w:rsidRPr="00ED3FEA">
        <w:rPr>
          <w:rFonts w:ascii="Times New Roman" w:hAnsi="Times New Roman"/>
        </w:rPr>
        <w:lastRenderedPageBreak/>
        <w:t>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744"/>
      <w:bookmarkEnd w:id="745"/>
      <w:bookmarkEnd w:id="746"/>
    </w:p>
    <w:p w14:paraId="74D88359" w14:textId="36245EEA" w:rsidR="00090EF0" w:rsidRDefault="00090EF0" w:rsidP="00090EF0">
      <w:pPr>
        <w:pStyle w:val="3"/>
      </w:pPr>
      <w:bookmarkStart w:id="749" w:name="_Toc42165627"/>
      <w:bookmarkStart w:id="750" w:name="_Toc51768562"/>
      <w:bookmarkStart w:id="751" w:name="_Toc51771069"/>
      <w:r>
        <w:t>7</w:t>
      </w:r>
      <w:r w:rsidRPr="000E647A">
        <w:t>.</w:t>
      </w:r>
      <w:r w:rsidR="00307832">
        <w:t>8</w:t>
      </w:r>
      <w:r w:rsidRPr="000E647A">
        <w:t>.1</w:t>
      </w:r>
      <w:r w:rsidRPr="000E647A">
        <w:tab/>
        <w:t>Description of feature combinations</w:t>
      </w:r>
      <w:bookmarkEnd w:id="749"/>
      <w:bookmarkEnd w:id="750"/>
      <w:bookmarkEnd w:id="751"/>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lastRenderedPageBreak/>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8"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2" w:name="_Toc42165629"/>
      <w:bookmarkStart w:id="753" w:name="_Toc51768564"/>
      <w:bookmarkStart w:id="754" w:name="_Toc51771071"/>
      <w:r>
        <w:t>7</w:t>
      </w:r>
      <w:r w:rsidRPr="000E647A">
        <w:t>.</w:t>
      </w:r>
      <w:r w:rsidR="00307832">
        <w:t>8</w:t>
      </w:r>
      <w:r w:rsidRPr="000E647A">
        <w:t>.3</w:t>
      </w:r>
      <w:r w:rsidRPr="000E647A">
        <w:tab/>
        <w:t xml:space="preserve">Analysis of </w:t>
      </w:r>
      <w:r>
        <w:t>performance impacts</w:t>
      </w:r>
      <w:bookmarkEnd w:id="752"/>
      <w:bookmarkEnd w:id="753"/>
      <w:bookmarkEnd w:id="754"/>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55" w:name="_Toc42165630"/>
      <w:bookmarkStart w:id="756" w:name="_Toc51768565"/>
      <w:bookmarkStart w:id="757" w:name="_Toc51771072"/>
      <w:r>
        <w:lastRenderedPageBreak/>
        <w:t>7</w:t>
      </w:r>
      <w:r w:rsidRPr="000E647A">
        <w:t>.</w:t>
      </w:r>
      <w:r w:rsidR="00307832">
        <w:t>8</w:t>
      </w:r>
      <w:r w:rsidRPr="000E647A">
        <w:t>.4</w:t>
      </w:r>
      <w:r w:rsidRPr="000E647A">
        <w:tab/>
        <w:t xml:space="preserve">Analysis of </w:t>
      </w:r>
      <w:r>
        <w:t>coexistence with legacy UEs</w:t>
      </w:r>
      <w:bookmarkEnd w:id="755"/>
      <w:bookmarkEnd w:id="756"/>
      <w:bookmarkEnd w:id="757"/>
    </w:p>
    <w:p w14:paraId="11B4DD30" w14:textId="77777777" w:rsidR="00836FDF" w:rsidRPr="00C91867" w:rsidRDefault="00836FDF" w:rsidP="00836FDF">
      <w:pPr>
        <w:jc w:val="both"/>
        <w:rPr>
          <w:rFonts w:eastAsia="Times New Roman"/>
          <w:szCs w:val="22"/>
        </w:rPr>
      </w:pPr>
      <w:bookmarkStart w:id="758" w:name="_Toc42165631"/>
      <w:bookmarkStart w:id="759" w:name="_Toc51768566"/>
      <w:bookmarkStart w:id="760"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58"/>
      <w:bookmarkEnd w:id="759"/>
      <w:bookmarkEnd w:id="760"/>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等线"/>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等线"/>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18762A5" w14:textId="3DCB02A1"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等线"/>
                <w:lang w:eastAsia="zh-CN"/>
              </w:rPr>
            </w:pPr>
            <w:r>
              <w:rPr>
                <w:rFonts w:eastAsia="等线"/>
                <w:lang w:eastAsia="zh-CN"/>
              </w:rPr>
              <w:t>Nokia, NSB</w:t>
            </w:r>
          </w:p>
        </w:tc>
        <w:tc>
          <w:tcPr>
            <w:tcW w:w="1372" w:type="dxa"/>
          </w:tcPr>
          <w:p w14:paraId="660E1409" w14:textId="61C26885"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等线"/>
                <w:lang w:eastAsia="zh-CN"/>
              </w:rPr>
            </w:pPr>
            <w:r>
              <w:rPr>
                <w:rFonts w:eastAsia="等线"/>
                <w:lang w:val="en-US" w:eastAsia="zh-CN"/>
              </w:rPr>
              <w:t>FUTUREWEI</w:t>
            </w:r>
          </w:p>
        </w:tc>
        <w:tc>
          <w:tcPr>
            <w:tcW w:w="1372" w:type="dxa"/>
          </w:tcPr>
          <w:p w14:paraId="04474EB0" w14:textId="3502BE02"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等线"/>
                <w:lang w:val="en-US" w:eastAsia="zh-CN"/>
              </w:rPr>
            </w:pPr>
            <w:r>
              <w:rPr>
                <w:rFonts w:eastAsia="等线"/>
                <w:lang w:val="en-US" w:eastAsia="zh-CN"/>
              </w:rPr>
              <w:t>Qualcomm</w:t>
            </w:r>
          </w:p>
        </w:tc>
        <w:tc>
          <w:tcPr>
            <w:tcW w:w="1372" w:type="dxa"/>
          </w:tcPr>
          <w:p w14:paraId="2ED595E0" w14:textId="6A099CDE"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等线"/>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等线"/>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等线"/>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等线"/>
                <w:lang w:val="en-US" w:eastAsia="zh-CN"/>
              </w:rPr>
            </w:pPr>
            <w:r>
              <w:rPr>
                <w:rFonts w:eastAsia="宋体" w:hint="eastAsia"/>
                <w:lang w:eastAsia="zh-CN"/>
              </w:rPr>
              <w:lastRenderedPageBreak/>
              <w:t>OPPO</w:t>
            </w:r>
          </w:p>
        </w:tc>
        <w:tc>
          <w:tcPr>
            <w:tcW w:w="1372" w:type="dxa"/>
          </w:tcPr>
          <w:p w14:paraId="1172CECE" w14:textId="4009334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宋体"/>
                <w:lang w:eastAsia="zh-CN"/>
              </w:rPr>
            </w:pPr>
            <w:r>
              <w:rPr>
                <w:rFonts w:eastAsia="宋体"/>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宋体"/>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宋体"/>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等线"/>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等线"/>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等线"/>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等线"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等线"/>
                <w:lang w:eastAsia="zh-CN"/>
              </w:rPr>
            </w:pPr>
            <w:r>
              <w:rPr>
                <w:rFonts w:eastAsia="等线"/>
                <w:lang w:eastAsia="zh-CN"/>
              </w:rPr>
              <w:t>Lenovo, Motorola Moblity</w:t>
            </w:r>
          </w:p>
        </w:tc>
        <w:tc>
          <w:tcPr>
            <w:tcW w:w="1372" w:type="dxa"/>
          </w:tcPr>
          <w:p w14:paraId="1CE1B563"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等线"/>
                <w:lang w:eastAsia="zh-CN"/>
              </w:rPr>
            </w:pPr>
            <w:r>
              <w:rPr>
                <w:rFonts w:eastAsia="等线"/>
                <w:lang w:eastAsia="zh-CN"/>
              </w:rPr>
              <w:t>NEC</w:t>
            </w:r>
          </w:p>
        </w:tc>
        <w:tc>
          <w:tcPr>
            <w:tcW w:w="1372" w:type="dxa"/>
          </w:tcPr>
          <w:p w14:paraId="0E25007A" w14:textId="55FDA62C"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78DCB58E" w14:textId="4050584E"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等线"/>
                <w:lang w:eastAsia="zh-CN"/>
              </w:rPr>
            </w:pPr>
            <w:r>
              <w:rPr>
                <w:rFonts w:eastAsia="宋体"/>
                <w:lang w:val="en-US" w:eastAsia="zh-CN"/>
              </w:rPr>
              <w:t>ZTE</w:t>
            </w:r>
          </w:p>
        </w:tc>
        <w:tc>
          <w:tcPr>
            <w:tcW w:w="1372" w:type="dxa"/>
          </w:tcPr>
          <w:p w14:paraId="02CBD4D8" w14:textId="23617D27"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60B11558" w14:textId="77777777" w:rsidR="00F03F9C" w:rsidRPr="00DD75C8" w:rsidRDefault="00F03F9C" w:rsidP="00F03F9C">
            <w:pPr>
              <w:jc w:val="both"/>
              <w:rPr>
                <w:lang w:val="en-US"/>
              </w:rPr>
            </w:pPr>
          </w:p>
        </w:tc>
      </w:tr>
      <w:tr w:rsidR="005B18A6" w:rsidRPr="00DD75C8" w14:paraId="614F0F19" w14:textId="77777777" w:rsidTr="006D51F8">
        <w:tc>
          <w:tcPr>
            <w:tcW w:w="1479" w:type="dxa"/>
          </w:tcPr>
          <w:p w14:paraId="71E580FE" w14:textId="4ECA5C57" w:rsidR="005B18A6" w:rsidRDefault="005B18A6" w:rsidP="00F03F9C">
            <w:pPr>
              <w:rPr>
                <w:rFonts w:eastAsia="宋体"/>
                <w:lang w:val="en-US" w:eastAsia="zh-CN"/>
              </w:rPr>
            </w:pPr>
            <w:r>
              <w:rPr>
                <w:rFonts w:eastAsia="等线" w:hint="eastAsia"/>
                <w:lang w:eastAsia="zh-CN"/>
              </w:rPr>
              <w:t>OPPO</w:t>
            </w:r>
          </w:p>
        </w:tc>
        <w:tc>
          <w:tcPr>
            <w:tcW w:w="1372" w:type="dxa"/>
          </w:tcPr>
          <w:p w14:paraId="0C929593" w14:textId="44454854" w:rsidR="005B18A6" w:rsidRDefault="005B18A6" w:rsidP="00F03F9C">
            <w:pPr>
              <w:tabs>
                <w:tab w:val="left" w:pos="551"/>
              </w:tabs>
              <w:rPr>
                <w:rFonts w:eastAsia="宋体"/>
                <w:lang w:val="en-US" w:eastAsia="zh-CN"/>
              </w:rPr>
            </w:pPr>
            <w:r>
              <w:rPr>
                <w:rFonts w:eastAsia="等线" w:hint="eastAsia"/>
                <w:lang w:val="en-US" w:eastAsia="zh-CN"/>
              </w:rPr>
              <w:t>Y</w:t>
            </w:r>
          </w:p>
        </w:tc>
        <w:tc>
          <w:tcPr>
            <w:tcW w:w="6780" w:type="dxa"/>
          </w:tcPr>
          <w:p w14:paraId="6E80E145" w14:textId="77777777" w:rsidR="005B18A6" w:rsidRPr="00DD75C8" w:rsidRDefault="005B18A6" w:rsidP="00F03F9C">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等线"/>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等线"/>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等线"/>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54DD9910" w14:textId="0BB47DCB" w:rsidR="006413BE" w:rsidRDefault="006413BE" w:rsidP="00824E5A">
            <w:pPr>
              <w:tabs>
                <w:tab w:val="left" w:pos="551"/>
              </w:tabs>
              <w:rPr>
                <w:rFonts w:eastAsia="等线"/>
                <w:lang w:val="en-US" w:eastAsia="zh-CN"/>
              </w:rPr>
            </w:pPr>
            <w:r>
              <w:rPr>
                <w:rFonts w:eastAsia="等线"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等线"/>
                <w:lang w:eastAsia="zh-CN"/>
              </w:rPr>
            </w:pPr>
            <w:r>
              <w:rPr>
                <w:rFonts w:eastAsia="等线"/>
                <w:lang w:eastAsia="zh-CN"/>
              </w:rPr>
              <w:t>Nokia, NSB</w:t>
            </w:r>
          </w:p>
        </w:tc>
        <w:tc>
          <w:tcPr>
            <w:tcW w:w="1372" w:type="dxa"/>
          </w:tcPr>
          <w:p w14:paraId="34ABCF76" w14:textId="088F876D"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等线"/>
                <w:lang w:eastAsia="zh-CN"/>
              </w:rPr>
            </w:pPr>
            <w:r>
              <w:rPr>
                <w:rFonts w:eastAsia="等线"/>
                <w:lang w:eastAsia="zh-CN"/>
              </w:rPr>
              <w:t>SONY5</w:t>
            </w:r>
          </w:p>
        </w:tc>
        <w:tc>
          <w:tcPr>
            <w:tcW w:w="1372" w:type="dxa"/>
          </w:tcPr>
          <w:p w14:paraId="7AA5B052" w14:textId="7904C97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等线"/>
                <w:lang w:eastAsia="zh-CN"/>
              </w:rPr>
            </w:pPr>
            <w:r>
              <w:rPr>
                <w:rFonts w:eastAsia="等线"/>
                <w:lang w:eastAsia="zh-CN"/>
              </w:rPr>
              <w:t>FUTUREWEI</w:t>
            </w:r>
          </w:p>
        </w:tc>
        <w:tc>
          <w:tcPr>
            <w:tcW w:w="1372" w:type="dxa"/>
          </w:tcPr>
          <w:p w14:paraId="1FEB5CD6" w14:textId="2C0CADF0"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等线"/>
                <w:lang w:eastAsia="zh-CN"/>
              </w:rPr>
            </w:pPr>
            <w:r>
              <w:rPr>
                <w:rFonts w:eastAsia="等线"/>
                <w:lang w:eastAsia="zh-CN"/>
              </w:rPr>
              <w:t>Qualcomm</w:t>
            </w:r>
          </w:p>
        </w:tc>
        <w:tc>
          <w:tcPr>
            <w:tcW w:w="1372" w:type="dxa"/>
          </w:tcPr>
          <w:p w14:paraId="00DF503B" w14:textId="6063E46B" w:rsidR="00EC03A6" w:rsidRDefault="00EC03A6" w:rsidP="00347012">
            <w:pPr>
              <w:tabs>
                <w:tab w:val="left" w:pos="551"/>
              </w:tabs>
              <w:rPr>
                <w:rFonts w:eastAsia="等线"/>
                <w:lang w:val="en-US" w:eastAsia="zh-CN"/>
              </w:rPr>
            </w:pPr>
            <w:r>
              <w:rPr>
                <w:rFonts w:eastAsia="等线"/>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等线"/>
                <w:lang w:eastAsia="zh-CN"/>
              </w:rPr>
            </w:pPr>
            <w:r>
              <w:rPr>
                <w:rFonts w:eastAsia="Yu Mincho" w:hint="eastAsia"/>
                <w:lang w:eastAsia="ja-JP"/>
              </w:rPr>
              <w:lastRenderedPageBreak/>
              <w:t>DOCOMO</w:t>
            </w:r>
          </w:p>
        </w:tc>
        <w:tc>
          <w:tcPr>
            <w:tcW w:w="1372" w:type="dxa"/>
          </w:tcPr>
          <w:p w14:paraId="74F760C6" w14:textId="6954254C"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等线"/>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等线"/>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7799AEA"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等线"/>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等线"/>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宋体"/>
                <w:lang w:eastAsia="zh-CN"/>
              </w:rPr>
            </w:pPr>
            <w:r>
              <w:rPr>
                <w:rFonts w:eastAsia="等线" w:hint="eastAsia"/>
                <w:lang w:val="en-US" w:eastAsia="zh-CN"/>
              </w:rPr>
              <w:t>X</w:t>
            </w:r>
            <w:r>
              <w:rPr>
                <w:rFonts w:eastAsia="等线"/>
                <w:lang w:val="en-US" w:eastAsia="zh-CN"/>
              </w:rPr>
              <w:t>iaomi</w:t>
            </w:r>
          </w:p>
        </w:tc>
        <w:tc>
          <w:tcPr>
            <w:tcW w:w="1372" w:type="dxa"/>
          </w:tcPr>
          <w:p w14:paraId="74BDEFF3" w14:textId="0D83175E"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等线"/>
                <w:lang w:val="en-US" w:eastAsia="zh-CN"/>
              </w:rPr>
            </w:pPr>
            <w:r>
              <w:rPr>
                <w:rFonts w:eastAsia="等线"/>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a"/>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等线" w:hAnsi="Times New Roman"/>
                <w:b/>
                <w:bCs/>
              </w:rPr>
              <w:t xml:space="preserve">: </w:t>
            </w:r>
            <w:r w:rsidR="00E5172D">
              <w:rPr>
                <w:rFonts w:ascii="Times New Roman" w:eastAsia="等线"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等线"/>
                <w:lang w:val="en-US" w:eastAsia="zh-CN"/>
              </w:rPr>
            </w:pPr>
            <w:r>
              <w:rPr>
                <w:rFonts w:eastAsia="等线"/>
                <w:lang w:val="en-US" w:eastAsia="zh-CN"/>
              </w:rPr>
              <w:t>FUTUREWEI2</w:t>
            </w:r>
          </w:p>
        </w:tc>
        <w:tc>
          <w:tcPr>
            <w:tcW w:w="1372" w:type="dxa"/>
          </w:tcPr>
          <w:p w14:paraId="69585778" w14:textId="32CC25F2" w:rsidR="00D9654A" w:rsidRDefault="002F4424" w:rsidP="001B61F0">
            <w:pPr>
              <w:tabs>
                <w:tab w:val="left" w:pos="551"/>
              </w:tabs>
              <w:rPr>
                <w:rFonts w:eastAsia="等线"/>
                <w:lang w:val="en-US" w:eastAsia="zh-CN"/>
              </w:rPr>
            </w:pPr>
            <w:r>
              <w:rPr>
                <w:rFonts w:eastAsia="等线"/>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等线"/>
                <w:lang w:val="en-US" w:eastAsia="zh-CN"/>
              </w:rPr>
            </w:pPr>
            <w:r>
              <w:rPr>
                <w:rFonts w:eastAsia="宋体"/>
                <w:lang w:eastAsia="zh-CN"/>
              </w:rPr>
              <w:t>MediaTek</w:t>
            </w:r>
          </w:p>
        </w:tc>
        <w:tc>
          <w:tcPr>
            <w:tcW w:w="1372" w:type="dxa"/>
          </w:tcPr>
          <w:p w14:paraId="7CE4DF89" w14:textId="26AEA681"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w:t>
            </w:r>
            <w:proofErr w:type="gramStart"/>
            <w:r>
              <w:rPr>
                <w:lang w:val="en-US"/>
              </w:rPr>
              <w:t>adopted</w:t>
            </w:r>
            <w:proofErr w:type="gramEnd"/>
            <w:r>
              <w:rPr>
                <w:lang w:val="en-US"/>
              </w:rPr>
              <w:t xml:space="preserve">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等线"/>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等线"/>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等线"/>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等线"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06982ECD"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74825B3" w14:textId="77777777" w:rsidR="006D51F8" w:rsidRDefault="006D51F8" w:rsidP="00FA6560">
            <w:pPr>
              <w:jc w:val="both"/>
              <w:rPr>
                <w:rFonts w:eastAsia="等线"/>
                <w:lang w:val="en-US" w:eastAsia="zh-CN"/>
              </w:rPr>
            </w:pPr>
          </w:p>
        </w:tc>
      </w:tr>
      <w:tr w:rsidR="00943264" w14:paraId="6A6A3F62" w14:textId="77777777" w:rsidTr="00943264">
        <w:tc>
          <w:tcPr>
            <w:tcW w:w="1479" w:type="dxa"/>
          </w:tcPr>
          <w:p w14:paraId="0A82019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883661B"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23F0DD65" w14:textId="77777777" w:rsidR="00943264" w:rsidRDefault="00943264" w:rsidP="00FA6560">
            <w:pPr>
              <w:jc w:val="both"/>
              <w:rPr>
                <w:rFonts w:eastAsia="等线"/>
                <w:lang w:val="en-US" w:eastAsia="zh-CN"/>
              </w:rPr>
            </w:pPr>
            <w:r>
              <w:rPr>
                <w:rFonts w:eastAsia="等线"/>
                <w:lang w:val="en-US" w:eastAsia="zh-CN"/>
              </w:rPr>
              <w:t>We think previous version (</w:t>
            </w:r>
            <w:r w:rsidRPr="00782678">
              <w:rPr>
                <w:b/>
                <w:bCs/>
                <w:highlight w:val="yellow"/>
              </w:rPr>
              <w:t>Phase 1: Proposal 12-20</w:t>
            </w:r>
            <w:r>
              <w:rPr>
                <w:rFonts w:eastAsia="等线"/>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等线"/>
                <w:lang w:eastAsia="zh-CN"/>
              </w:rPr>
            </w:pPr>
            <w:r>
              <w:rPr>
                <w:rFonts w:eastAsia="等线"/>
                <w:lang w:eastAsia="zh-CN"/>
              </w:rPr>
              <w:t>NEC</w:t>
            </w:r>
          </w:p>
        </w:tc>
        <w:tc>
          <w:tcPr>
            <w:tcW w:w="1372" w:type="dxa"/>
          </w:tcPr>
          <w:p w14:paraId="16D275F4" w14:textId="77049704"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303CDF6" w14:textId="77777777" w:rsidR="00B606F5" w:rsidRDefault="00B606F5" w:rsidP="00FA6560">
            <w:pPr>
              <w:jc w:val="both"/>
              <w:rPr>
                <w:rFonts w:eastAsia="等线"/>
                <w:lang w:val="en-US" w:eastAsia="zh-CN"/>
              </w:rPr>
            </w:pPr>
          </w:p>
        </w:tc>
      </w:tr>
      <w:tr w:rsidR="00315B8D" w14:paraId="20655D78" w14:textId="77777777" w:rsidTr="00943264">
        <w:tc>
          <w:tcPr>
            <w:tcW w:w="1479" w:type="dxa"/>
          </w:tcPr>
          <w:p w14:paraId="1A5001F2" w14:textId="61731334" w:rsidR="00315B8D" w:rsidRDefault="00315B8D" w:rsidP="00315B8D">
            <w:pPr>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0A6773DD" w14:textId="16B48A9C"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3DD49BAF" w14:textId="77777777" w:rsidR="00315B8D" w:rsidRDefault="00315B8D" w:rsidP="00315B8D">
            <w:pPr>
              <w:jc w:val="both"/>
              <w:rPr>
                <w:rFonts w:eastAsia="等线"/>
                <w:lang w:val="en-US" w:eastAsia="zh-CN"/>
              </w:rPr>
            </w:pPr>
          </w:p>
        </w:tc>
      </w:tr>
      <w:tr w:rsidR="00F03F9C" w14:paraId="562D309C" w14:textId="77777777" w:rsidTr="00943264">
        <w:tc>
          <w:tcPr>
            <w:tcW w:w="1479" w:type="dxa"/>
          </w:tcPr>
          <w:p w14:paraId="5445609C" w14:textId="5A5D1100" w:rsidR="00F03F9C" w:rsidRDefault="00F03F9C" w:rsidP="00F03F9C">
            <w:pPr>
              <w:rPr>
                <w:rFonts w:eastAsia="等线"/>
                <w:lang w:eastAsia="zh-CN"/>
              </w:rPr>
            </w:pPr>
            <w:r>
              <w:rPr>
                <w:rFonts w:eastAsia="宋体"/>
                <w:lang w:val="en-US" w:eastAsia="zh-CN"/>
              </w:rPr>
              <w:t>ZTE</w:t>
            </w:r>
          </w:p>
        </w:tc>
        <w:tc>
          <w:tcPr>
            <w:tcW w:w="1372" w:type="dxa"/>
          </w:tcPr>
          <w:p w14:paraId="0498284D" w14:textId="3F62239D"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5C4ECD77" w14:textId="77777777" w:rsidR="00F03F9C" w:rsidRDefault="00F03F9C" w:rsidP="00F03F9C">
            <w:pPr>
              <w:jc w:val="both"/>
              <w:rPr>
                <w:rFonts w:eastAsia="等线"/>
                <w:lang w:val="en-US" w:eastAsia="zh-CN"/>
              </w:rPr>
            </w:pPr>
          </w:p>
        </w:tc>
      </w:tr>
      <w:tr w:rsidR="005B18A6" w14:paraId="09BB47A1" w14:textId="77777777" w:rsidTr="00943264">
        <w:tc>
          <w:tcPr>
            <w:tcW w:w="1479" w:type="dxa"/>
          </w:tcPr>
          <w:p w14:paraId="368AAA01" w14:textId="60471E8E" w:rsidR="005B18A6" w:rsidRDefault="005B18A6" w:rsidP="00F03F9C">
            <w:pPr>
              <w:rPr>
                <w:rFonts w:eastAsia="宋体"/>
                <w:lang w:val="en-US" w:eastAsia="zh-CN"/>
              </w:rPr>
            </w:pPr>
            <w:r>
              <w:rPr>
                <w:rFonts w:eastAsia="等线" w:hint="eastAsia"/>
                <w:lang w:eastAsia="zh-CN"/>
              </w:rPr>
              <w:t>OPPO</w:t>
            </w:r>
          </w:p>
        </w:tc>
        <w:tc>
          <w:tcPr>
            <w:tcW w:w="1372" w:type="dxa"/>
          </w:tcPr>
          <w:p w14:paraId="00A8C3A1" w14:textId="77777777" w:rsidR="005B18A6" w:rsidRDefault="005B18A6" w:rsidP="00F03F9C">
            <w:pPr>
              <w:tabs>
                <w:tab w:val="left" w:pos="551"/>
              </w:tabs>
              <w:rPr>
                <w:rFonts w:eastAsia="宋体"/>
                <w:lang w:val="en-US" w:eastAsia="zh-CN"/>
              </w:rPr>
            </w:pPr>
          </w:p>
        </w:tc>
        <w:tc>
          <w:tcPr>
            <w:tcW w:w="6780" w:type="dxa"/>
          </w:tcPr>
          <w:p w14:paraId="236C222D" w14:textId="77777777" w:rsidR="005B18A6" w:rsidRDefault="005B18A6" w:rsidP="00030256">
            <w:pPr>
              <w:jc w:val="both"/>
              <w:rPr>
                <w:rFonts w:eastAsia="等线" w:hint="eastAsia"/>
                <w:lang w:val="en-US" w:eastAsia="zh-CN"/>
              </w:rPr>
            </w:pPr>
            <w:r>
              <w:rPr>
                <w:rFonts w:eastAsia="等线" w:hint="eastAsia"/>
                <w:lang w:val="en-US" w:eastAsia="zh-CN"/>
              </w:rPr>
              <w:t>1 RX shall be supported.</w:t>
            </w:r>
          </w:p>
          <w:p w14:paraId="6565B41A" w14:textId="0667E41B"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clear motivation to support 2RX for FDD FR1. </w:t>
            </w: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等线"/>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等线"/>
                <w:lang w:eastAsia="zh-CN"/>
              </w:rPr>
            </w:pPr>
            <w:r>
              <w:rPr>
                <w:rFonts w:eastAsia="等线" w:hint="eastAsia"/>
                <w:lang w:eastAsia="zh-CN"/>
              </w:rPr>
              <w:t>v</w:t>
            </w:r>
            <w:r>
              <w:rPr>
                <w:rFonts w:eastAsia="等线"/>
                <w:lang w:eastAsia="zh-CN"/>
              </w:rPr>
              <w:t>ivo</w:t>
            </w:r>
          </w:p>
        </w:tc>
        <w:tc>
          <w:tcPr>
            <w:tcW w:w="1372" w:type="dxa"/>
          </w:tcPr>
          <w:p w14:paraId="0F9BE486" w14:textId="3B35E12C"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6A9A9E7A" w14:textId="455A1AE0" w:rsidR="0034750B" w:rsidRPr="006413BE" w:rsidRDefault="006413BE" w:rsidP="00305863">
            <w:pPr>
              <w:jc w:val="both"/>
              <w:rPr>
                <w:rFonts w:eastAsia="等线"/>
                <w:lang w:val="en-US" w:eastAsia="zh-CN"/>
              </w:rPr>
            </w:pPr>
            <w:r>
              <w:rPr>
                <w:rFonts w:eastAsia="等线"/>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16DECA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11D13A5"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等线"/>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等线" w:hint="eastAsia"/>
                <w:lang w:eastAsia="zh-CN"/>
              </w:rPr>
              <w:t>Spr</w:t>
            </w:r>
            <w:r w:rsidRPr="0077623C">
              <w:rPr>
                <w:rFonts w:eastAsia="等线"/>
                <w:lang w:eastAsia="zh-CN"/>
              </w:rPr>
              <w:t>e</w:t>
            </w:r>
            <w:r w:rsidRPr="0077623C">
              <w:rPr>
                <w:rFonts w:eastAsia="等线"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等线"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等线"/>
                <w:lang w:eastAsia="zh-CN"/>
              </w:rPr>
            </w:pPr>
            <w:r>
              <w:rPr>
                <w:rFonts w:eastAsia="等线" w:hint="eastAsia"/>
                <w:lang w:eastAsia="zh-CN"/>
              </w:rPr>
              <w:t>OPPO</w:t>
            </w:r>
          </w:p>
        </w:tc>
        <w:tc>
          <w:tcPr>
            <w:tcW w:w="1372" w:type="dxa"/>
          </w:tcPr>
          <w:p w14:paraId="5C5B6956" w14:textId="660B45FA" w:rsidR="00067F2B" w:rsidRPr="0077623C"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等线"/>
                <w:lang w:eastAsia="zh-CN"/>
              </w:rPr>
            </w:pPr>
            <w:r>
              <w:rPr>
                <w:rFonts w:eastAsia="等线" w:hint="eastAsia"/>
                <w:lang w:eastAsia="zh-CN"/>
              </w:rPr>
              <w:t>X</w:t>
            </w:r>
            <w:r>
              <w:rPr>
                <w:rFonts w:eastAsia="等线"/>
                <w:lang w:eastAsia="zh-CN"/>
              </w:rPr>
              <w:t>iaomi</w:t>
            </w:r>
          </w:p>
        </w:tc>
        <w:tc>
          <w:tcPr>
            <w:tcW w:w="1372" w:type="dxa"/>
          </w:tcPr>
          <w:p w14:paraId="53F2EFEA" w14:textId="77777777" w:rsidR="0004187C" w:rsidRDefault="0004187C" w:rsidP="0004187C">
            <w:pPr>
              <w:tabs>
                <w:tab w:val="left" w:pos="551"/>
              </w:tabs>
              <w:rPr>
                <w:rFonts w:eastAsia="等线"/>
                <w:lang w:val="en-US" w:eastAsia="zh-CN"/>
              </w:rPr>
            </w:pPr>
          </w:p>
        </w:tc>
        <w:tc>
          <w:tcPr>
            <w:tcW w:w="6780" w:type="dxa"/>
          </w:tcPr>
          <w:p w14:paraId="29EAC9FD" w14:textId="683324C0" w:rsidR="0004187C" w:rsidRDefault="0004187C" w:rsidP="0004187C">
            <w:pPr>
              <w:jc w:val="both"/>
              <w:rPr>
                <w:rFonts w:eastAsia="宋体"/>
                <w:lang w:val="en-US" w:eastAsia="zh-CN"/>
              </w:rPr>
            </w:pPr>
            <w:r>
              <w:rPr>
                <w:rFonts w:eastAsia="等线" w:hint="eastAsia"/>
                <w:lang w:val="en-US" w:eastAsia="zh-CN"/>
              </w:rPr>
              <w:t>1</w:t>
            </w:r>
            <w:r>
              <w:rPr>
                <w:rFonts w:eastAsia="等线"/>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等线"/>
                <w:lang w:eastAsia="zh-CN"/>
              </w:rPr>
            </w:pPr>
            <w:r>
              <w:rPr>
                <w:rFonts w:eastAsia="等线" w:hint="eastAsia"/>
                <w:lang w:eastAsia="zh-CN"/>
              </w:rPr>
              <w:t>CATT</w:t>
            </w:r>
          </w:p>
        </w:tc>
        <w:tc>
          <w:tcPr>
            <w:tcW w:w="1372" w:type="dxa"/>
          </w:tcPr>
          <w:p w14:paraId="72249F9E" w14:textId="77777777" w:rsidR="005A219C" w:rsidRDefault="005A219C" w:rsidP="0004187C">
            <w:pPr>
              <w:tabs>
                <w:tab w:val="left" w:pos="551"/>
              </w:tabs>
              <w:rPr>
                <w:rFonts w:eastAsia="等线"/>
                <w:lang w:val="en-US" w:eastAsia="zh-CN"/>
              </w:rPr>
            </w:pPr>
          </w:p>
        </w:tc>
        <w:tc>
          <w:tcPr>
            <w:tcW w:w="6780" w:type="dxa"/>
          </w:tcPr>
          <w:p w14:paraId="020C52A2" w14:textId="782DC53B" w:rsidR="005A219C" w:rsidRDefault="005A219C" w:rsidP="0004187C">
            <w:pPr>
              <w:jc w:val="both"/>
              <w:rPr>
                <w:rFonts w:eastAsia="等线"/>
                <w:lang w:val="en-US" w:eastAsia="zh-CN"/>
              </w:rPr>
            </w:pPr>
            <w:r>
              <w:rPr>
                <w:rFonts w:eastAsia="等线" w:hint="eastAsia"/>
                <w:lang w:val="en-US" w:eastAsia="zh-CN"/>
              </w:rPr>
              <w:t xml:space="preserve">We can handle this case </w:t>
            </w:r>
            <w:r>
              <w:rPr>
                <w:rFonts w:eastAsia="等线"/>
                <w:lang w:val="en-US" w:eastAsia="zh-CN"/>
              </w:rPr>
              <w:t>referring</w:t>
            </w:r>
            <w:r>
              <w:rPr>
                <w:rFonts w:eastAsia="等线"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等线"/>
                <w:lang w:eastAsia="zh-CN"/>
              </w:rPr>
            </w:pPr>
            <w:r>
              <w:rPr>
                <w:rFonts w:eastAsia="等线"/>
                <w:lang w:eastAsia="zh-CN"/>
              </w:rPr>
              <w:t>Huawei, HiSilicon</w:t>
            </w:r>
          </w:p>
        </w:tc>
        <w:tc>
          <w:tcPr>
            <w:tcW w:w="1372" w:type="dxa"/>
          </w:tcPr>
          <w:p w14:paraId="4A0BE1B2" w14:textId="5931F14B"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44DE351E" w14:textId="77777777" w:rsidR="00BA5D17" w:rsidRDefault="00BA5D17" w:rsidP="00BA5D17">
            <w:pPr>
              <w:jc w:val="both"/>
              <w:rPr>
                <w:rFonts w:eastAsia="等线"/>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等线"/>
                <w:lang w:eastAsia="zh-CN"/>
              </w:rPr>
            </w:pPr>
            <w:r>
              <w:rPr>
                <w:rFonts w:eastAsia="等线"/>
                <w:lang w:eastAsia="zh-CN"/>
              </w:rPr>
              <w:t>FL</w:t>
            </w:r>
          </w:p>
        </w:tc>
        <w:tc>
          <w:tcPr>
            <w:tcW w:w="8152" w:type="dxa"/>
            <w:gridSpan w:val="2"/>
          </w:tcPr>
          <w:p w14:paraId="00E6B317" w14:textId="18968144" w:rsidR="00626547" w:rsidRDefault="00143131" w:rsidP="00626547">
            <w:pPr>
              <w:jc w:val="both"/>
              <w:rPr>
                <w:rFonts w:eastAsia="等线"/>
                <w:lang w:val="en-US" w:eastAsia="zh-CN"/>
              </w:rPr>
            </w:pPr>
            <w:r>
              <w:rPr>
                <w:rFonts w:eastAsia="等线"/>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等线"/>
                <w:lang w:eastAsia="zh-CN"/>
              </w:rPr>
            </w:pPr>
          </w:p>
        </w:tc>
        <w:tc>
          <w:tcPr>
            <w:tcW w:w="1372" w:type="dxa"/>
          </w:tcPr>
          <w:p w14:paraId="4E2952F7" w14:textId="77777777" w:rsidR="00143131" w:rsidRDefault="00143131" w:rsidP="0004187C">
            <w:pPr>
              <w:tabs>
                <w:tab w:val="left" w:pos="551"/>
              </w:tabs>
              <w:rPr>
                <w:rFonts w:eastAsia="等线"/>
                <w:lang w:val="en-US" w:eastAsia="zh-CN"/>
              </w:rPr>
            </w:pPr>
          </w:p>
        </w:tc>
        <w:tc>
          <w:tcPr>
            <w:tcW w:w="6780" w:type="dxa"/>
          </w:tcPr>
          <w:p w14:paraId="2260B176" w14:textId="77777777" w:rsidR="00143131" w:rsidRDefault="00143131" w:rsidP="0004187C">
            <w:pPr>
              <w:jc w:val="both"/>
              <w:rPr>
                <w:rFonts w:eastAsia="等线"/>
                <w:lang w:val="en-US" w:eastAsia="zh-CN"/>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lastRenderedPageBreak/>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lang w:val="en-US" w:eastAsia="zh-CN"/>
              </w:rPr>
            </w:pPr>
          </w:p>
        </w:tc>
      </w:tr>
      <w:tr w:rsidR="00357FFE" w14:paraId="21AB9CA6" w14:textId="77777777" w:rsidTr="00305863">
        <w:tc>
          <w:tcPr>
            <w:tcW w:w="1479" w:type="dxa"/>
          </w:tcPr>
          <w:p w14:paraId="760C6246" w14:textId="63FCA89D" w:rsidR="00357FFE" w:rsidRDefault="00357FFE" w:rsidP="00357FFE">
            <w:pPr>
              <w:rPr>
                <w:rFonts w:eastAsia="等线"/>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等线"/>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53A2D42" w14:textId="21629D10" w:rsidR="006413BE" w:rsidRPr="006413BE" w:rsidRDefault="006413BE" w:rsidP="001C5378">
            <w:pPr>
              <w:tabs>
                <w:tab w:val="left" w:pos="551"/>
              </w:tabs>
              <w:rPr>
                <w:rFonts w:eastAsia="等线"/>
                <w:lang w:val="en-US" w:eastAsia="zh-CN"/>
              </w:rPr>
            </w:pPr>
            <w:r>
              <w:rPr>
                <w:rFonts w:eastAsia="等线" w:hint="eastAsia"/>
                <w:lang w:val="en-US" w:eastAsia="zh-CN"/>
              </w:rPr>
              <w:t>N</w:t>
            </w:r>
          </w:p>
        </w:tc>
        <w:tc>
          <w:tcPr>
            <w:tcW w:w="6780" w:type="dxa"/>
          </w:tcPr>
          <w:p w14:paraId="43E6FCD1" w14:textId="5F43DA1E" w:rsidR="006413BE" w:rsidRPr="006413BE" w:rsidRDefault="006413BE" w:rsidP="001C5378">
            <w:pPr>
              <w:jc w:val="both"/>
              <w:rPr>
                <w:rFonts w:eastAsia="等线"/>
                <w:lang w:val="en-US" w:eastAsia="zh-CN"/>
              </w:rPr>
            </w:pPr>
            <w:r>
              <w:rPr>
                <w:rFonts w:eastAsia="等线" w:hint="eastAsia"/>
                <w:lang w:val="en-US" w:eastAsia="zh-CN"/>
              </w:rPr>
              <w:t>A</w:t>
            </w:r>
            <w:r>
              <w:rPr>
                <w:rFonts w:eastAsia="等线"/>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等线"/>
                <w:lang w:eastAsia="zh-CN"/>
              </w:rPr>
            </w:pPr>
            <w:r>
              <w:rPr>
                <w:rFonts w:eastAsia="等线"/>
                <w:lang w:eastAsia="zh-CN"/>
              </w:rPr>
              <w:t>Nokia, NSB</w:t>
            </w:r>
          </w:p>
        </w:tc>
        <w:tc>
          <w:tcPr>
            <w:tcW w:w="1372" w:type="dxa"/>
          </w:tcPr>
          <w:p w14:paraId="514D7B9B" w14:textId="7DBF10F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48BBBF5" w14:textId="77777777" w:rsidR="00996168" w:rsidRDefault="00996168" w:rsidP="00996168">
            <w:pPr>
              <w:jc w:val="both"/>
              <w:rPr>
                <w:rFonts w:eastAsia="等线"/>
                <w:lang w:val="en-US" w:eastAsia="zh-CN"/>
              </w:rPr>
            </w:pPr>
          </w:p>
        </w:tc>
      </w:tr>
      <w:tr w:rsidR="00D15E13" w14:paraId="10DAE44C" w14:textId="77777777" w:rsidTr="00305863">
        <w:tc>
          <w:tcPr>
            <w:tcW w:w="1479" w:type="dxa"/>
          </w:tcPr>
          <w:p w14:paraId="133156AC" w14:textId="33E7AD76" w:rsidR="00D15E13" w:rsidRDefault="00D15E13" w:rsidP="00D15E13">
            <w:pPr>
              <w:rPr>
                <w:rFonts w:eastAsia="等线"/>
                <w:lang w:eastAsia="zh-CN"/>
              </w:rPr>
            </w:pPr>
            <w:r>
              <w:rPr>
                <w:rFonts w:eastAsia="等线"/>
                <w:lang w:eastAsia="zh-CN"/>
              </w:rPr>
              <w:t>SONY5</w:t>
            </w:r>
          </w:p>
        </w:tc>
        <w:tc>
          <w:tcPr>
            <w:tcW w:w="1372" w:type="dxa"/>
          </w:tcPr>
          <w:p w14:paraId="66D6C36C" w14:textId="59F654D1"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5813F640" w14:textId="5A20C4AB" w:rsidR="00D15E13" w:rsidRDefault="00D15E13" w:rsidP="00D15E13">
            <w:pPr>
              <w:jc w:val="both"/>
              <w:rPr>
                <w:rFonts w:eastAsia="等线"/>
                <w:lang w:val="en-US" w:eastAsia="zh-CN"/>
              </w:rPr>
            </w:pPr>
            <w:r>
              <w:rPr>
                <w:rFonts w:eastAsia="等线"/>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等线"/>
                <w:lang w:eastAsia="zh-CN"/>
              </w:rPr>
            </w:pPr>
            <w:r>
              <w:rPr>
                <w:rFonts w:eastAsia="等线"/>
                <w:lang w:eastAsia="zh-CN"/>
              </w:rPr>
              <w:t>FUTUREWEI</w:t>
            </w:r>
          </w:p>
        </w:tc>
        <w:tc>
          <w:tcPr>
            <w:tcW w:w="1372" w:type="dxa"/>
          </w:tcPr>
          <w:p w14:paraId="3A2F87E3" w14:textId="639D4C7F"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4C7CE748" w14:textId="248C9894" w:rsidR="00347012" w:rsidRDefault="00347012" w:rsidP="00347012">
            <w:pPr>
              <w:jc w:val="both"/>
              <w:rPr>
                <w:rFonts w:eastAsia="等线"/>
                <w:lang w:val="en-US" w:eastAsia="zh-CN"/>
              </w:rPr>
            </w:pPr>
            <w:r>
              <w:rPr>
                <w:rFonts w:eastAsia="等线"/>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等线"/>
                <w:lang w:eastAsia="zh-CN"/>
              </w:rPr>
            </w:pPr>
            <w:r>
              <w:rPr>
                <w:rFonts w:eastAsia="等线"/>
                <w:lang w:eastAsia="zh-CN"/>
              </w:rPr>
              <w:t>Qualcomm</w:t>
            </w:r>
          </w:p>
        </w:tc>
        <w:tc>
          <w:tcPr>
            <w:tcW w:w="1372" w:type="dxa"/>
          </w:tcPr>
          <w:p w14:paraId="1987CD6B" w14:textId="014A0836" w:rsidR="00EC03A6" w:rsidRDefault="00EC03A6" w:rsidP="00347012">
            <w:pPr>
              <w:tabs>
                <w:tab w:val="left" w:pos="551"/>
              </w:tabs>
              <w:rPr>
                <w:rFonts w:eastAsia="等线"/>
                <w:lang w:val="en-US" w:eastAsia="zh-CN"/>
              </w:rPr>
            </w:pPr>
            <w:r>
              <w:rPr>
                <w:rFonts w:eastAsia="等线"/>
                <w:lang w:val="en-US" w:eastAsia="zh-CN"/>
              </w:rPr>
              <w:t>N</w:t>
            </w:r>
          </w:p>
        </w:tc>
        <w:tc>
          <w:tcPr>
            <w:tcW w:w="6780" w:type="dxa"/>
          </w:tcPr>
          <w:p w14:paraId="3A027E97" w14:textId="544B9646" w:rsidR="00EC03A6" w:rsidRDefault="008A4774" w:rsidP="00347012">
            <w:pPr>
              <w:jc w:val="both"/>
              <w:rPr>
                <w:rFonts w:eastAsia="等线"/>
                <w:lang w:val="en-US" w:eastAsia="zh-CN"/>
              </w:rPr>
            </w:pPr>
            <w:proofErr w:type="gramStart"/>
            <w:r>
              <w:rPr>
                <w:rFonts w:eastAsia="等线"/>
                <w:lang w:val="en-US" w:eastAsia="zh-CN"/>
              </w:rPr>
              <w:t>Min(</w:t>
            </w:r>
            <w:proofErr w:type="gramEnd"/>
            <w:r>
              <w:rPr>
                <w:rFonts w:eastAsia="等线"/>
                <w:lang w:val="en-US" w:eastAsia="zh-CN"/>
              </w:rPr>
              <w:t>1, 2)=1. Therefore</w:t>
            </w:r>
            <w:proofErr w:type="gramStart"/>
            <w:r>
              <w:rPr>
                <w:rFonts w:eastAsia="等线"/>
                <w:lang w:val="en-US" w:eastAsia="zh-CN"/>
              </w:rPr>
              <w:t>,</w:t>
            </w:r>
            <w:r w:rsidR="00EC03A6" w:rsidRPr="00EC03A6">
              <w:rPr>
                <w:rFonts w:eastAsia="等线"/>
                <w:lang w:val="en-US" w:eastAsia="zh-CN"/>
              </w:rPr>
              <w:t>1</w:t>
            </w:r>
            <w:proofErr w:type="gramEnd"/>
            <w:r w:rsidR="00EC03A6" w:rsidRPr="00EC03A6">
              <w:rPr>
                <w:rFonts w:eastAsia="等线"/>
                <w:lang w:val="en-US" w:eastAsia="zh-CN"/>
              </w:rPr>
              <w:t xml:space="preserve"> RX branch should be the minimum number recommended by RAN1. This is to ensure the wearable devices with 1 RX branch </w:t>
            </w:r>
            <w:r w:rsidR="00EC03A6">
              <w:rPr>
                <w:rFonts w:eastAsia="等线"/>
                <w:lang w:val="en-US" w:eastAsia="zh-CN"/>
              </w:rPr>
              <w:t>can</w:t>
            </w:r>
            <w:r w:rsidR="00EC03A6" w:rsidRPr="00EC03A6">
              <w:rPr>
                <w:rFonts w:eastAsia="等线"/>
                <w:lang w:val="en-US" w:eastAsia="zh-CN"/>
              </w:rPr>
              <w:t xml:space="preserve"> </w:t>
            </w:r>
            <w:r w:rsidR="006F4150">
              <w:rPr>
                <w:rFonts w:eastAsia="等线"/>
                <w:lang w:val="en-US" w:eastAsia="zh-CN"/>
              </w:rPr>
              <w:t xml:space="preserve">operate </w:t>
            </w:r>
            <w:r w:rsidR="00EC03A6" w:rsidRPr="00EC03A6">
              <w:rPr>
                <w:rFonts w:eastAsia="等线"/>
                <w:lang w:val="en-US" w:eastAsia="zh-CN"/>
              </w:rPr>
              <w:t>in both TDD bands and FDD bands of FR1</w:t>
            </w:r>
            <w:r>
              <w:rPr>
                <w:rFonts w:eastAsia="等线"/>
                <w:lang w:val="en-US" w:eastAsia="zh-CN"/>
              </w:rPr>
              <w:t>.</w:t>
            </w:r>
          </w:p>
          <w:p w14:paraId="09E0428A" w14:textId="6D7F66A0" w:rsidR="008A4774" w:rsidRDefault="008A4774" w:rsidP="00347012">
            <w:pPr>
              <w:jc w:val="both"/>
              <w:rPr>
                <w:rFonts w:eastAsia="等线"/>
                <w:lang w:val="en-US" w:eastAsia="zh-CN"/>
              </w:rPr>
            </w:pPr>
            <w:r w:rsidRPr="008A4774">
              <w:rPr>
                <w:rFonts w:eastAsia="等线"/>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等线"/>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等线"/>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等线"/>
                <w:lang w:val="en-US" w:eastAsia="zh-CN"/>
              </w:rPr>
            </w:pPr>
            <w:r>
              <w:rPr>
                <w:rFonts w:eastAsia="等线"/>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等线"/>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853D1A8"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329ED1DB" w14:textId="77777777" w:rsidR="00DC6486" w:rsidRPr="00EA482A" w:rsidRDefault="00DC6486" w:rsidP="00E65996">
            <w:pPr>
              <w:jc w:val="both"/>
              <w:rPr>
                <w:rFonts w:eastAsia="等线"/>
                <w:lang w:val="en-US" w:eastAsia="zh-CN"/>
              </w:rPr>
            </w:pPr>
            <w:r>
              <w:rPr>
                <w:rFonts w:eastAsia="等线"/>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等线"/>
                <w:lang w:val="en-US" w:eastAsia="zh-CN"/>
              </w:rPr>
              <w:t>Support 1Rx for FR1 TDD bands</w:t>
            </w:r>
            <w:r>
              <w:rPr>
                <w:rFonts w:eastAsia="等线" w:hint="eastAsia"/>
                <w:lang w:val="en-US" w:eastAsia="zh-CN"/>
              </w:rPr>
              <w:t xml:space="preserve">. Agree with LG. In addition, it shall consider </w:t>
            </w:r>
            <w:proofErr w:type="gramStart"/>
            <w:r>
              <w:rPr>
                <w:rFonts w:eastAsia="等线" w:hint="eastAsia"/>
                <w:lang w:val="en-US" w:eastAsia="zh-CN"/>
              </w:rPr>
              <w:t>to support</w:t>
            </w:r>
            <w:proofErr w:type="gramEnd"/>
            <w:r>
              <w:rPr>
                <w:rFonts w:eastAsia="等线" w:hint="eastAsia"/>
                <w:lang w:val="en-US" w:eastAsia="zh-CN"/>
              </w:rPr>
              <w:t xml:space="preserve"> wearables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等线"/>
                <w:lang w:val="en-US" w:eastAsia="zh-CN"/>
              </w:rPr>
            </w:pPr>
            <w:r>
              <w:rPr>
                <w:lang w:val="en-US"/>
              </w:rPr>
              <w:t>“</w:t>
            </w:r>
            <w:proofErr w:type="gramStart"/>
            <w:r>
              <w:rPr>
                <w:lang w:val="en-US"/>
              </w:rPr>
              <w:t>at</w:t>
            </w:r>
            <w:proofErr w:type="gramEnd"/>
            <w:r>
              <w:rPr>
                <w:lang w:val="en-US"/>
              </w:rPr>
              <w:t xml:space="preserve">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等线" w:hint="eastAsia"/>
                <w:lang w:val="en-US" w:eastAsia="zh-CN"/>
              </w:rPr>
              <w:t>N</w:t>
            </w:r>
          </w:p>
        </w:tc>
        <w:tc>
          <w:tcPr>
            <w:tcW w:w="6780" w:type="dxa"/>
          </w:tcPr>
          <w:p w14:paraId="267A266E" w14:textId="6681AB00" w:rsidR="001B61F0" w:rsidRDefault="001B61F0" w:rsidP="001B61F0">
            <w:pPr>
              <w:jc w:val="both"/>
              <w:rPr>
                <w:lang w:val="en-US"/>
              </w:rPr>
            </w:pPr>
            <w:r>
              <w:rPr>
                <w:rFonts w:eastAsia="等线"/>
                <w:lang w:val="en-US" w:eastAsia="zh-CN"/>
              </w:rPr>
              <w:t xml:space="preserve">Same view with LG, ZTE, </w:t>
            </w:r>
            <w:r>
              <w:rPr>
                <w:rFonts w:eastAsia="等线" w:hint="eastAsia"/>
                <w:lang w:val="en-US" w:eastAsia="zh-CN"/>
              </w:rPr>
              <w:t>vi</w:t>
            </w:r>
            <w:r>
              <w:rPr>
                <w:rFonts w:eastAsia="等线"/>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等线"/>
                <w:lang w:eastAsia="zh-CN"/>
              </w:rPr>
            </w:pPr>
            <w:r>
              <w:rPr>
                <w:rFonts w:eastAsia="等线"/>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等线"/>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w:t>
            </w:r>
            <w:r w:rsidRPr="00782678">
              <w:rPr>
                <w:b/>
                <w:bCs/>
              </w:rPr>
              <w:lastRenderedPageBreak/>
              <w:t xml:space="preserve">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等线"/>
                <w:lang w:eastAsia="zh-CN"/>
              </w:rPr>
            </w:pPr>
            <w:r>
              <w:rPr>
                <w:rFonts w:eastAsia="等线"/>
                <w:lang w:eastAsia="zh-CN"/>
              </w:rPr>
              <w:lastRenderedPageBreak/>
              <w:t>FUTUREWEI2</w:t>
            </w:r>
          </w:p>
        </w:tc>
        <w:tc>
          <w:tcPr>
            <w:tcW w:w="1372" w:type="dxa"/>
          </w:tcPr>
          <w:p w14:paraId="715A3170" w14:textId="304809D4" w:rsidR="00F33FD7" w:rsidRDefault="002F4424" w:rsidP="001B61F0">
            <w:pPr>
              <w:tabs>
                <w:tab w:val="left" w:pos="551"/>
              </w:tabs>
              <w:rPr>
                <w:rFonts w:eastAsia="等线"/>
                <w:lang w:val="en-US" w:eastAsia="zh-CN"/>
              </w:rPr>
            </w:pPr>
            <w:r>
              <w:rPr>
                <w:rFonts w:eastAsia="等线"/>
                <w:lang w:val="en-US" w:eastAsia="zh-CN"/>
              </w:rPr>
              <w:t>Y</w:t>
            </w:r>
          </w:p>
        </w:tc>
        <w:tc>
          <w:tcPr>
            <w:tcW w:w="6780" w:type="dxa"/>
          </w:tcPr>
          <w:p w14:paraId="2C27845C" w14:textId="77777777" w:rsidR="00F33FD7" w:rsidRDefault="00F33FD7" w:rsidP="001B61F0">
            <w:pPr>
              <w:jc w:val="both"/>
              <w:rPr>
                <w:rFonts w:eastAsia="等线"/>
                <w:lang w:val="en-US" w:eastAsia="zh-CN"/>
              </w:rPr>
            </w:pPr>
          </w:p>
        </w:tc>
      </w:tr>
      <w:tr w:rsidR="00B446EB" w14:paraId="406683B1" w14:textId="77777777" w:rsidTr="00EF49AB">
        <w:tc>
          <w:tcPr>
            <w:tcW w:w="1479" w:type="dxa"/>
          </w:tcPr>
          <w:p w14:paraId="25F8BB90" w14:textId="27794834" w:rsidR="00B446EB" w:rsidRDefault="00AE6DD1" w:rsidP="00B446EB">
            <w:pPr>
              <w:rPr>
                <w:rFonts w:eastAsia="等线"/>
                <w:lang w:eastAsia="zh-CN"/>
              </w:rPr>
            </w:pPr>
            <w:r>
              <w:rPr>
                <w:rFonts w:eastAsia="等线"/>
                <w:lang w:eastAsia="zh-CN"/>
              </w:rPr>
              <w:t>MediaTek</w:t>
            </w:r>
          </w:p>
        </w:tc>
        <w:tc>
          <w:tcPr>
            <w:tcW w:w="1372" w:type="dxa"/>
          </w:tcPr>
          <w:p w14:paraId="52404DF1" w14:textId="410308FE" w:rsidR="00B446EB" w:rsidRDefault="00B446EB" w:rsidP="00B446EB">
            <w:pPr>
              <w:tabs>
                <w:tab w:val="left" w:pos="551"/>
              </w:tabs>
              <w:rPr>
                <w:rFonts w:eastAsia="等线"/>
                <w:lang w:val="en-US" w:eastAsia="zh-CN"/>
              </w:rPr>
            </w:pPr>
            <w:r>
              <w:rPr>
                <w:rFonts w:eastAsia="等线"/>
                <w:lang w:val="en-US" w:eastAsia="zh-CN"/>
              </w:rPr>
              <w:t>Y</w:t>
            </w:r>
          </w:p>
        </w:tc>
        <w:tc>
          <w:tcPr>
            <w:tcW w:w="6780" w:type="dxa"/>
          </w:tcPr>
          <w:p w14:paraId="07FAED19" w14:textId="2C7CD436" w:rsidR="00B446EB" w:rsidRDefault="00B446EB" w:rsidP="00B446EB">
            <w:pPr>
              <w:jc w:val="both"/>
              <w:rPr>
                <w:rFonts w:eastAsia="等线"/>
                <w:lang w:val="en-US" w:eastAsia="zh-CN"/>
              </w:rPr>
            </w:pPr>
            <w:r w:rsidRPr="0089130C">
              <w:rPr>
                <w:rFonts w:eastAsia="等线"/>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等线"/>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等线"/>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等线"/>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等线"/>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等线"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等线"/>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等线"/>
                <w:lang w:val="en-US" w:eastAsia="zh-CN"/>
              </w:rPr>
            </w:pPr>
          </w:p>
        </w:tc>
        <w:tc>
          <w:tcPr>
            <w:tcW w:w="6780" w:type="dxa"/>
          </w:tcPr>
          <w:p w14:paraId="125205C8" w14:textId="15C96A96" w:rsidR="002E1216" w:rsidRDefault="002E1216" w:rsidP="002E1216">
            <w:pPr>
              <w:jc w:val="both"/>
              <w:rPr>
                <w:rFonts w:eastAsia="等线"/>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6A2D71DB" w14:textId="77777777" w:rsidR="006D51F8" w:rsidRDefault="006D51F8" w:rsidP="00FA6560">
            <w:pPr>
              <w:tabs>
                <w:tab w:val="left" w:pos="551"/>
              </w:tabs>
              <w:rPr>
                <w:rFonts w:eastAsia="等线"/>
                <w:lang w:val="en-US" w:eastAsia="zh-CN"/>
              </w:rPr>
            </w:pPr>
            <w:r>
              <w:rPr>
                <w:rFonts w:eastAsia="等线"/>
                <w:lang w:val="en-US" w:eastAsia="zh-CN"/>
              </w:rPr>
              <w:t>N</w:t>
            </w:r>
          </w:p>
        </w:tc>
        <w:tc>
          <w:tcPr>
            <w:tcW w:w="6780" w:type="dxa"/>
          </w:tcPr>
          <w:p w14:paraId="6C75D611" w14:textId="77777777" w:rsidR="006D51F8" w:rsidRDefault="006D51F8" w:rsidP="00FA6560">
            <w:pPr>
              <w:jc w:val="both"/>
              <w:rPr>
                <w:rFonts w:eastAsia="等线"/>
                <w:lang w:val="en-US" w:eastAsia="zh-CN"/>
              </w:rPr>
            </w:pPr>
            <w:r>
              <w:rPr>
                <w:rFonts w:eastAsia="等线"/>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611775DE"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5C11A3AF" w14:textId="77777777" w:rsidR="00943264" w:rsidRDefault="00943264" w:rsidP="00FA6560">
            <w:pPr>
              <w:jc w:val="both"/>
              <w:rPr>
                <w:rFonts w:eastAsia="等线"/>
                <w:lang w:val="en-US" w:eastAsia="zh-CN"/>
              </w:rPr>
            </w:pPr>
            <w:r>
              <w:rPr>
                <w:rFonts w:eastAsia="等线" w:hint="eastAsia"/>
                <w:lang w:val="en-US" w:eastAsia="zh-CN"/>
              </w:rPr>
              <w:t>W</w:t>
            </w:r>
            <w:r>
              <w:rPr>
                <w:rFonts w:eastAsia="等线"/>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等线"/>
                <w:lang w:eastAsia="zh-CN"/>
              </w:rPr>
            </w:pPr>
            <w:r>
              <w:rPr>
                <w:rFonts w:eastAsia="等线"/>
                <w:lang w:eastAsia="zh-CN"/>
              </w:rPr>
              <w:t>NEC</w:t>
            </w:r>
          </w:p>
        </w:tc>
        <w:tc>
          <w:tcPr>
            <w:tcW w:w="1372" w:type="dxa"/>
          </w:tcPr>
          <w:p w14:paraId="61FA3AF6" w14:textId="7181F1C7"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57B4E587" w14:textId="77777777" w:rsidR="00B606F5" w:rsidRDefault="00B606F5" w:rsidP="00FA6560">
            <w:pPr>
              <w:jc w:val="both"/>
              <w:rPr>
                <w:rFonts w:eastAsia="等线"/>
                <w:lang w:val="en-US" w:eastAsia="zh-CN"/>
              </w:rPr>
            </w:pPr>
          </w:p>
        </w:tc>
      </w:tr>
      <w:tr w:rsidR="00315B8D" w14:paraId="587336E6" w14:textId="77777777" w:rsidTr="00943264">
        <w:tc>
          <w:tcPr>
            <w:tcW w:w="1479" w:type="dxa"/>
          </w:tcPr>
          <w:p w14:paraId="476600D5" w14:textId="39B21A5D" w:rsidR="00315B8D" w:rsidRDefault="00315B8D" w:rsidP="00315B8D">
            <w:pPr>
              <w:rPr>
                <w:rFonts w:eastAsia="等线"/>
                <w:lang w:eastAsia="zh-CN"/>
              </w:rPr>
            </w:pPr>
            <w:r>
              <w:rPr>
                <w:rFonts w:eastAsia="等线" w:hint="eastAsia"/>
                <w:lang w:eastAsia="zh-CN"/>
              </w:rPr>
              <w:t>C</w:t>
            </w:r>
            <w:r>
              <w:rPr>
                <w:rFonts w:eastAsia="等线"/>
                <w:lang w:eastAsia="zh-CN"/>
              </w:rPr>
              <w:t>MCC</w:t>
            </w:r>
          </w:p>
        </w:tc>
        <w:tc>
          <w:tcPr>
            <w:tcW w:w="1372" w:type="dxa"/>
          </w:tcPr>
          <w:p w14:paraId="2F3AB988" w14:textId="00AA4718" w:rsidR="00315B8D" w:rsidRDefault="00315B8D" w:rsidP="00315B8D">
            <w:pPr>
              <w:tabs>
                <w:tab w:val="left" w:pos="551"/>
              </w:tabs>
              <w:rPr>
                <w:rFonts w:eastAsia="等线"/>
                <w:lang w:val="en-US" w:eastAsia="zh-CN"/>
              </w:rPr>
            </w:pPr>
            <w:r>
              <w:rPr>
                <w:rFonts w:eastAsia="等线" w:hint="eastAsia"/>
                <w:lang w:val="en-US" w:eastAsia="zh-CN"/>
              </w:rPr>
              <w:t>Y</w:t>
            </w:r>
          </w:p>
        </w:tc>
        <w:tc>
          <w:tcPr>
            <w:tcW w:w="6780" w:type="dxa"/>
          </w:tcPr>
          <w:p w14:paraId="7AEC5B30" w14:textId="577B0422" w:rsidR="00315B8D" w:rsidRDefault="00FA6560" w:rsidP="00FA6560">
            <w:pPr>
              <w:jc w:val="both"/>
              <w:rPr>
                <w:rFonts w:eastAsia="等线"/>
                <w:lang w:val="en-US" w:eastAsia="zh-CN"/>
              </w:rPr>
            </w:pPr>
            <w:r>
              <w:rPr>
                <w:rFonts w:eastAsia="等线"/>
                <w:lang w:val="en-US" w:eastAsia="zh-CN"/>
              </w:rPr>
              <w:t xml:space="preserve">If N=1 is also supported as one of UE Rx </w:t>
            </w:r>
            <w:r w:rsidRPr="00FA6560">
              <w:rPr>
                <w:rFonts w:eastAsia="等线"/>
                <w:lang w:val="en-US" w:eastAsia="zh-CN"/>
              </w:rPr>
              <w:t>branches</w:t>
            </w:r>
            <w:r>
              <w:rPr>
                <w:rFonts w:eastAsia="等线"/>
                <w:lang w:val="en-US" w:eastAsia="zh-CN"/>
              </w:rPr>
              <w:t xml:space="preserve"> capability, w</w:t>
            </w:r>
            <w:r w:rsidR="00315B8D">
              <w:rPr>
                <w:rFonts w:eastAsia="等线"/>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等线"/>
                <w:lang w:eastAsia="zh-CN"/>
              </w:rPr>
            </w:pPr>
            <w:r>
              <w:rPr>
                <w:rFonts w:eastAsia="等线" w:hint="eastAsia"/>
                <w:lang w:eastAsia="zh-CN"/>
              </w:rPr>
              <w:t>ZTE</w:t>
            </w:r>
          </w:p>
        </w:tc>
        <w:tc>
          <w:tcPr>
            <w:tcW w:w="1372" w:type="dxa"/>
          </w:tcPr>
          <w:p w14:paraId="5EA88A1F" w14:textId="6E67D2B7" w:rsidR="00F03F9C" w:rsidRDefault="00F03F9C" w:rsidP="00F03F9C">
            <w:pPr>
              <w:tabs>
                <w:tab w:val="left" w:pos="551"/>
              </w:tabs>
              <w:rPr>
                <w:rFonts w:eastAsia="等线"/>
                <w:lang w:val="en-US" w:eastAsia="zh-CN"/>
              </w:rPr>
            </w:pPr>
            <w:r>
              <w:rPr>
                <w:rFonts w:eastAsia="等线" w:hint="eastAsia"/>
                <w:lang w:val="en-US" w:eastAsia="zh-CN"/>
              </w:rPr>
              <w:t>N</w:t>
            </w:r>
          </w:p>
        </w:tc>
        <w:tc>
          <w:tcPr>
            <w:tcW w:w="6780" w:type="dxa"/>
          </w:tcPr>
          <w:p w14:paraId="02C79E8F" w14:textId="200BA5AD" w:rsidR="00F03F9C" w:rsidRDefault="00F03F9C" w:rsidP="00F03F9C">
            <w:pPr>
              <w:jc w:val="both"/>
              <w:rPr>
                <w:rFonts w:eastAsia="等线"/>
                <w:lang w:val="en-US" w:eastAsia="zh-CN"/>
              </w:rPr>
            </w:pPr>
            <w:r>
              <w:rPr>
                <w:rFonts w:eastAsia="等线"/>
                <w:lang w:val="en-US" w:eastAsia="zh-CN"/>
              </w:rPr>
              <w:t>We s</w:t>
            </w:r>
            <w:r>
              <w:rPr>
                <w:rFonts w:eastAsia="等线" w:hint="eastAsia"/>
                <w:lang w:val="en-US" w:eastAsia="zh-CN"/>
              </w:rPr>
              <w:t xml:space="preserve">how </w:t>
            </w:r>
            <w:r>
              <w:rPr>
                <w:rFonts w:eastAsia="等线"/>
                <w:lang w:val="en-US" w:eastAsia="zh-CN"/>
              </w:rPr>
              <w:t>similar view as Qualcomm</w:t>
            </w:r>
          </w:p>
        </w:tc>
      </w:tr>
      <w:tr w:rsidR="005B18A6" w14:paraId="6D4599F8" w14:textId="77777777" w:rsidTr="00943264">
        <w:tc>
          <w:tcPr>
            <w:tcW w:w="1479" w:type="dxa"/>
          </w:tcPr>
          <w:p w14:paraId="14AA4635" w14:textId="21C8152F" w:rsidR="005B18A6" w:rsidRDefault="005B18A6" w:rsidP="00F03F9C">
            <w:pPr>
              <w:rPr>
                <w:rFonts w:eastAsia="等线" w:hint="eastAsia"/>
                <w:lang w:eastAsia="zh-CN"/>
              </w:rPr>
            </w:pPr>
            <w:r>
              <w:rPr>
                <w:rFonts w:eastAsia="等线" w:hint="eastAsia"/>
                <w:lang w:eastAsia="zh-CN"/>
              </w:rPr>
              <w:t>OPPO</w:t>
            </w:r>
          </w:p>
        </w:tc>
        <w:tc>
          <w:tcPr>
            <w:tcW w:w="1372" w:type="dxa"/>
          </w:tcPr>
          <w:p w14:paraId="63541E31" w14:textId="13E18278" w:rsidR="005B18A6" w:rsidRDefault="005B18A6" w:rsidP="00F03F9C">
            <w:pPr>
              <w:tabs>
                <w:tab w:val="left" w:pos="551"/>
              </w:tabs>
              <w:rPr>
                <w:rFonts w:eastAsia="等线" w:hint="eastAsia"/>
                <w:lang w:val="en-US" w:eastAsia="zh-CN"/>
              </w:rPr>
            </w:pPr>
            <w:r>
              <w:rPr>
                <w:rFonts w:eastAsia="等线" w:hint="eastAsia"/>
                <w:lang w:val="en-US" w:eastAsia="zh-CN"/>
              </w:rPr>
              <w:t>N</w:t>
            </w:r>
          </w:p>
        </w:tc>
        <w:tc>
          <w:tcPr>
            <w:tcW w:w="6780" w:type="dxa"/>
          </w:tcPr>
          <w:p w14:paraId="4D56F9A1" w14:textId="77777777" w:rsidR="005B18A6" w:rsidRDefault="005B18A6" w:rsidP="00030256">
            <w:pPr>
              <w:jc w:val="both"/>
              <w:rPr>
                <w:rFonts w:eastAsia="等线"/>
                <w:lang w:val="en-US" w:eastAsia="zh-CN"/>
              </w:rPr>
            </w:pPr>
            <w:r w:rsidRPr="00EE43C7">
              <w:rPr>
                <w:lang w:val="en-US"/>
              </w:rPr>
              <w:t xml:space="preserve">N=1 should be supported as the </w:t>
            </w:r>
            <w:r w:rsidRPr="00EE43C7">
              <w:rPr>
                <w:b/>
                <w:bCs/>
                <w:u w:val="single"/>
                <w:lang w:val="en-US"/>
              </w:rPr>
              <w:t>minimum</w:t>
            </w:r>
            <w:r w:rsidRPr="00EE43C7">
              <w:rPr>
                <w:lang w:val="en-US"/>
              </w:rPr>
              <w:t xml:space="preserve"> number of RX branches.</w:t>
            </w:r>
          </w:p>
          <w:p w14:paraId="2D172DD2" w14:textId="1CB36CA2" w:rsidR="005B18A6" w:rsidRDefault="005B18A6" w:rsidP="00F03F9C">
            <w:pPr>
              <w:jc w:val="both"/>
              <w:rPr>
                <w:rFonts w:eastAsia="等线"/>
                <w:lang w:val="en-US" w:eastAsia="zh-CN"/>
              </w:rPr>
            </w:pPr>
            <w:r>
              <w:rPr>
                <w:rFonts w:eastAsia="等线" w:hint="eastAsia"/>
                <w:lang w:val="en-US" w:eastAsia="zh-CN"/>
              </w:rPr>
              <w:t>We can accept Qualcomm</w:t>
            </w:r>
            <w:r>
              <w:rPr>
                <w:rFonts w:eastAsia="等线"/>
                <w:lang w:val="en-US" w:eastAsia="zh-CN"/>
              </w:rPr>
              <w:t>’</w:t>
            </w:r>
            <w:r>
              <w:rPr>
                <w:rFonts w:eastAsia="等线" w:hint="eastAsia"/>
                <w:lang w:val="en-US" w:eastAsia="zh-CN"/>
              </w:rPr>
              <w:t>s suggested version as a compromise.</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24C86E9C" w14:textId="51349286" w:rsidR="0034750B" w:rsidRPr="006413BE" w:rsidRDefault="006413BE" w:rsidP="00305863">
            <w:pPr>
              <w:tabs>
                <w:tab w:val="left" w:pos="551"/>
              </w:tabs>
              <w:rPr>
                <w:rFonts w:eastAsia="等线"/>
                <w:lang w:val="en-US" w:eastAsia="zh-CN"/>
              </w:rPr>
            </w:pPr>
            <w:r>
              <w:rPr>
                <w:rFonts w:eastAsia="等线" w:hint="eastAsia"/>
                <w:lang w:val="en-US" w:eastAsia="zh-CN"/>
              </w:rPr>
              <w:t>Y</w:t>
            </w:r>
          </w:p>
        </w:tc>
        <w:tc>
          <w:tcPr>
            <w:tcW w:w="6780" w:type="dxa"/>
          </w:tcPr>
          <w:p w14:paraId="38482AAB" w14:textId="2CE4D7A1" w:rsidR="0034750B" w:rsidRPr="006413BE" w:rsidRDefault="006413BE" w:rsidP="00305863">
            <w:pPr>
              <w:jc w:val="both"/>
              <w:rPr>
                <w:rFonts w:eastAsia="等线"/>
                <w:lang w:val="en-US" w:eastAsia="zh-CN"/>
              </w:rPr>
            </w:pPr>
            <w:r>
              <w:rPr>
                <w:rFonts w:eastAsia="等线" w:hint="eastAsia"/>
                <w:lang w:val="en-US" w:eastAsia="zh-CN"/>
              </w:rPr>
              <w:t>1</w:t>
            </w:r>
            <w:r>
              <w:rPr>
                <w:rFonts w:eastAsia="等线"/>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690A35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5D69A9E" w14:textId="77777777" w:rsidR="00DC6486" w:rsidRPr="00EA482A" w:rsidRDefault="00DC6486" w:rsidP="00E65996">
            <w:pPr>
              <w:jc w:val="both"/>
              <w:rPr>
                <w:rFonts w:eastAsia="等线"/>
                <w:lang w:val="en-US" w:eastAsia="zh-CN"/>
              </w:rPr>
            </w:pPr>
            <w:r>
              <w:rPr>
                <w:rFonts w:eastAsia="等线" w:hint="eastAsia"/>
                <w:lang w:val="en-US" w:eastAsia="zh-CN"/>
              </w:rPr>
              <w:t>1</w:t>
            </w:r>
            <w:r>
              <w:rPr>
                <w:rFonts w:eastAsia="等线"/>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等线"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等线"/>
                <w:lang w:eastAsia="zh-CN"/>
              </w:rPr>
            </w:pPr>
            <w:r>
              <w:rPr>
                <w:rFonts w:eastAsia="等线" w:hint="eastAsia"/>
                <w:lang w:eastAsia="zh-CN"/>
              </w:rPr>
              <w:t>OPPO</w:t>
            </w:r>
          </w:p>
        </w:tc>
        <w:tc>
          <w:tcPr>
            <w:tcW w:w="1372" w:type="dxa"/>
          </w:tcPr>
          <w:p w14:paraId="6411C641" w14:textId="0C388851" w:rsidR="00067F2B" w:rsidRDefault="00067F2B" w:rsidP="006C14B7">
            <w:pPr>
              <w:tabs>
                <w:tab w:val="left" w:pos="551"/>
              </w:tabs>
              <w:rPr>
                <w:rFonts w:eastAsia="等线"/>
                <w:lang w:val="en-US" w:eastAsia="zh-CN"/>
              </w:rPr>
            </w:pPr>
            <w:r>
              <w:rPr>
                <w:rFonts w:eastAsia="等线"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等线"/>
                <w:lang w:eastAsia="zh-CN"/>
              </w:rPr>
            </w:pPr>
            <w:r>
              <w:rPr>
                <w:rFonts w:eastAsia="等线"/>
                <w:lang w:eastAsia="zh-CN"/>
              </w:rPr>
              <w:t>Xiaomi</w:t>
            </w:r>
          </w:p>
        </w:tc>
        <w:tc>
          <w:tcPr>
            <w:tcW w:w="1372" w:type="dxa"/>
          </w:tcPr>
          <w:p w14:paraId="302871E5" w14:textId="77777777" w:rsidR="0004187C" w:rsidRDefault="0004187C" w:rsidP="006C14B7">
            <w:pPr>
              <w:tabs>
                <w:tab w:val="left" w:pos="551"/>
              </w:tabs>
              <w:rPr>
                <w:rFonts w:eastAsia="等线"/>
                <w:lang w:val="en-US" w:eastAsia="zh-CN"/>
              </w:rPr>
            </w:pPr>
          </w:p>
        </w:tc>
        <w:tc>
          <w:tcPr>
            <w:tcW w:w="6780" w:type="dxa"/>
          </w:tcPr>
          <w:p w14:paraId="1AA62108" w14:textId="489CDD5F" w:rsidR="0004187C" w:rsidRDefault="0004187C" w:rsidP="006C14B7">
            <w:pPr>
              <w:jc w:val="both"/>
              <w:rPr>
                <w:rFonts w:eastAsia="宋体"/>
                <w:lang w:val="en-US" w:eastAsia="zh-CN"/>
              </w:rPr>
            </w:pPr>
            <w:r>
              <w:rPr>
                <w:rFonts w:eastAsia="宋体" w:hint="eastAsia"/>
                <w:lang w:val="en-US" w:eastAsia="zh-CN"/>
              </w:rPr>
              <w:t>1</w:t>
            </w:r>
            <w:r>
              <w:rPr>
                <w:rFonts w:eastAsia="宋体"/>
                <w:lang w:val="en-US" w:eastAsia="zh-CN"/>
              </w:rPr>
              <w:t>R</w:t>
            </w:r>
            <w:r>
              <w:rPr>
                <w:rFonts w:eastAsia="宋体"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等线"/>
                <w:lang w:eastAsia="zh-CN"/>
              </w:rPr>
            </w:pPr>
            <w:r>
              <w:rPr>
                <w:rFonts w:eastAsia="等线" w:hint="eastAsia"/>
                <w:lang w:eastAsia="zh-CN"/>
              </w:rPr>
              <w:t>CATT</w:t>
            </w:r>
          </w:p>
        </w:tc>
        <w:tc>
          <w:tcPr>
            <w:tcW w:w="1372" w:type="dxa"/>
          </w:tcPr>
          <w:p w14:paraId="17BD0F1E" w14:textId="55C18C6E" w:rsidR="005A219C" w:rsidRDefault="005A219C" w:rsidP="006C14B7">
            <w:pPr>
              <w:tabs>
                <w:tab w:val="left" w:pos="551"/>
              </w:tabs>
              <w:rPr>
                <w:rFonts w:eastAsia="等线"/>
                <w:lang w:val="en-US" w:eastAsia="zh-CN"/>
              </w:rPr>
            </w:pPr>
            <w:r>
              <w:rPr>
                <w:rFonts w:eastAsia="等线" w:hint="eastAsia"/>
                <w:lang w:val="en-US" w:eastAsia="zh-CN"/>
              </w:rPr>
              <w:t>Y</w:t>
            </w:r>
          </w:p>
        </w:tc>
        <w:tc>
          <w:tcPr>
            <w:tcW w:w="6780" w:type="dxa"/>
          </w:tcPr>
          <w:p w14:paraId="4AF99E68" w14:textId="7D354A99" w:rsidR="005A219C" w:rsidRDefault="005A219C" w:rsidP="006C14B7">
            <w:pPr>
              <w:jc w:val="both"/>
              <w:rPr>
                <w:rFonts w:eastAsia="宋体"/>
                <w:lang w:val="en-US" w:eastAsia="zh-CN"/>
              </w:rPr>
            </w:pPr>
            <w:r>
              <w:rPr>
                <w:rFonts w:eastAsia="等线"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等线"/>
                <w:lang w:eastAsia="zh-CN"/>
              </w:rPr>
            </w:pPr>
            <w:r>
              <w:rPr>
                <w:rFonts w:eastAsia="等线"/>
                <w:lang w:eastAsia="zh-CN"/>
              </w:rPr>
              <w:t>Huawei, HiSilicon</w:t>
            </w:r>
          </w:p>
        </w:tc>
        <w:tc>
          <w:tcPr>
            <w:tcW w:w="1372" w:type="dxa"/>
          </w:tcPr>
          <w:p w14:paraId="6BF2D6C3" w14:textId="4814CDA6" w:rsidR="00BA5D17" w:rsidRDefault="00BA5D17" w:rsidP="00BA5D17">
            <w:pPr>
              <w:tabs>
                <w:tab w:val="left" w:pos="551"/>
              </w:tabs>
              <w:rPr>
                <w:rFonts w:eastAsia="等线"/>
                <w:lang w:val="en-US" w:eastAsia="zh-CN"/>
              </w:rPr>
            </w:pPr>
            <w:r>
              <w:rPr>
                <w:rFonts w:eastAsia="等线"/>
                <w:lang w:val="en-US" w:eastAsia="zh-CN"/>
              </w:rPr>
              <w:t>N</w:t>
            </w:r>
          </w:p>
        </w:tc>
        <w:tc>
          <w:tcPr>
            <w:tcW w:w="6780" w:type="dxa"/>
          </w:tcPr>
          <w:p w14:paraId="5E25DF70" w14:textId="77777777" w:rsidR="00BA5D17" w:rsidRDefault="00BA5D17" w:rsidP="00BA5D17">
            <w:pPr>
              <w:jc w:val="both"/>
              <w:rPr>
                <w:rFonts w:eastAsia="等线"/>
                <w:lang w:val="en-US" w:eastAsia="zh-CN"/>
              </w:rPr>
            </w:pPr>
          </w:p>
        </w:tc>
      </w:tr>
      <w:tr w:rsidR="008D00CE" w14:paraId="13524140" w14:textId="77777777" w:rsidTr="007C771A">
        <w:tc>
          <w:tcPr>
            <w:tcW w:w="1479" w:type="dxa"/>
          </w:tcPr>
          <w:p w14:paraId="34580B0D" w14:textId="7F8CB0D8" w:rsidR="008D00CE" w:rsidRDefault="008D00CE" w:rsidP="006C14B7">
            <w:pPr>
              <w:rPr>
                <w:rFonts w:eastAsia="等线"/>
                <w:lang w:eastAsia="zh-CN"/>
              </w:rPr>
            </w:pPr>
            <w:r>
              <w:rPr>
                <w:rFonts w:eastAsia="等线"/>
                <w:lang w:eastAsia="zh-CN"/>
              </w:rPr>
              <w:t>FL</w:t>
            </w:r>
          </w:p>
        </w:tc>
        <w:tc>
          <w:tcPr>
            <w:tcW w:w="8152" w:type="dxa"/>
            <w:gridSpan w:val="2"/>
          </w:tcPr>
          <w:p w14:paraId="6F2FAED0" w14:textId="1FFDE652" w:rsidR="008D00CE" w:rsidRDefault="008D00CE" w:rsidP="006C14B7">
            <w:pPr>
              <w:jc w:val="both"/>
              <w:rPr>
                <w:rFonts w:eastAsia="等线"/>
                <w:lang w:val="en-US" w:eastAsia="zh-CN"/>
              </w:rPr>
            </w:pPr>
            <w:r>
              <w:rPr>
                <w:rFonts w:eastAsia="等线"/>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等线"/>
                <w:lang w:eastAsia="zh-CN"/>
              </w:rPr>
            </w:pPr>
          </w:p>
        </w:tc>
        <w:tc>
          <w:tcPr>
            <w:tcW w:w="1372" w:type="dxa"/>
          </w:tcPr>
          <w:p w14:paraId="40E7D16F" w14:textId="77777777" w:rsidR="008D00CE" w:rsidRDefault="008D00CE" w:rsidP="006C14B7">
            <w:pPr>
              <w:tabs>
                <w:tab w:val="left" w:pos="551"/>
              </w:tabs>
              <w:rPr>
                <w:rFonts w:eastAsia="等线"/>
                <w:lang w:val="en-US" w:eastAsia="zh-CN"/>
              </w:rPr>
            </w:pPr>
          </w:p>
        </w:tc>
        <w:tc>
          <w:tcPr>
            <w:tcW w:w="6780" w:type="dxa"/>
          </w:tcPr>
          <w:p w14:paraId="185A5443" w14:textId="77777777" w:rsidR="008D00CE" w:rsidRDefault="008D00CE" w:rsidP="006C14B7">
            <w:pPr>
              <w:jc w:val="both"/>
              <w:rPr>
                <w:rFonts w:eastAsia="等线"/>
                <w:lang w:val="en-US" w:eastAsia="zh-CN"/>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lastRenderedPageBreak/>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w:t>
            </w:r>
            <w:proofErr w:type="gramStart"/>
            <w:r>
              <w:rPr>
                <w:lang w:val="en-US"/>
              </w:rPr>
              <w:t>adopted</w:t>
            </w:r>
            <w:proofErr w:type="gramEnd"/>
            <w:r>
              <w:rPr>
                <w:lang w:val="en-US"/>
              </w:rPr>
              <w:t xml:space="preserve">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lastRenderedPageBreak/>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hint="eastAsia"/>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hint="eastAsia"/>
                <w:lang w:val="en-US" w:eastAsia="zh-CN"/>
              </w:rPr>
            </w:pPr>
          </w:p>
        </w:tc>
        <w:tc>
          <w:tcPr>
            <w:tcW w:w="6780" w:type="dxa"/>
          </w:tcPr>
          <w:p w14:paraId="501AC401" w14:textId="77777777" w:rsidR="005B18A6" w:rsidRDefault="005B18A6" w:rsidP="00030256">
            <w:pPr>
              <w:jc w:val="both"/>
              <w:rPr>
                <w:rFonts w:eastAsia="等线" w:hint="eastAsia"/>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w:t>
            </w:r>
            <w:r>
              <w:rPr>
                <w:lang w:val="en-US"/>
              </w:rPr>
              <w:lastRenderedPageBreak/>
              <w:t>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lastRenderedPageBreak/>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w:t>
            </w:r>
            <w:proofErr w:type="gramStart"/>
            <w:r>
              <w:rPr>
                <w:lang w:val="en-US"/>
              </w:rPr>
              <w:t>layers</w:t>
            </w:r>
            <w:proofErr w:type="gramEnd"/>
            <w:r>
              <w:rPr>
                <w:lang w:val="en-US"/>
              </w:rPr>
              <w:t xml:space="preserve">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r w:rsidR="00F03F9C" w14:paraId="7B73702F" w14:textId="77777777" w:rsidTr="00943264">
        <w:tc>
          <w:tcPr>
            <w:tcW w:w="1479" w:type="dxa"/>
          </w:tcPr>
          <w:p w14:paraId="5C390674" w14:textId="280B9FD1" w:rsidR="00F03F9C" w:rsidRDefault="00F03F9C" w:rsidP="00F03F9C">
            <w:pPr>
              <w:rPr>
                <w:rFonts w:eastAsia="等线"/>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等线"/>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hint="eastAsia"/>
                <w:lang w:eastAsia="zh-CN"/>
              </w:rPr>
            </w:pPr>
            <w:r>
              <w:rPr>
                <w:rFonts w:eastAsia="等线" w:hint="eastAsia"/>
                <w:lang w:eastAsia="zh-CN"/>
              </w:rPr>
              <w:t>OPPO</w:t>
            </w:r>
          </w:p>
        </w:tc>
        <w:tc>
          <w:tcPr>
            <w:tcW w:w="1372" w:type="dxa"/>
          </w:tcPr>
          <w:p w14:paraId="49001A8B" w14:textId="100E248A" w:rsidR="005B18A6" w:rsidRDefault="005B18A6" w:rsidP="00F03F9C">
            <w:pPr>
              <w:tabs>
                <w:tab w:val="left" w:pos="551"/>
              </w:tabs>
              <w:rPr>
                <w:rFonts w:eastAsia="Yu Mincho" w:hint="eastAsia"/>
                <w:lang w:val="en-US" w:eastAsia="zh-CN"/>
              </w:rPr>
            </w:pPr>
            <w:r>
              <w:rPr>
                <w:rFonts w:eastAsia="等线" w:hint="eastAsia"/>
                <w:lang w:val="en-US" w:eastAsia="zh-CN"/>
              </w:rPr>
              <w:t>N</w:t>
            </w:r>
          </w:p>
        </w:tc>
        <w:tc>
          <w:tcPr>
            <w:tcW w:w="6780" w:type="dxa"/>
          </w:tcPr>
          <w:p w14:paraId="099C8798" w14:textId="77777777" w:rsidR="005B18A6" w:rsidRDefault="005B18A6" w:rsidP="00030256">
            <w:pPr>
              <w:jc w:val="both"/>
              <w:rPr>
                <w:rFonts w:eastAsia="等线" w:hint="eastAsia"/>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等线"/>
                <w:lang w:val="en-US" w:eastAsia="zh-CN"/>
              </w:rPr>
              <w:t>A</w:t>
            </w:r>
            <w:r>
              <w:rPr>
                <w:rFonts w:eastAsia="等线" w:hint="eastAsia"/>
                <w:lang w:val="en-US" w:eastAsia="zh-CN"/>
              </w:rPr>
              <w:t>gree with Qualcomm</w:t>
            </w:r>
            <w:r>
              <w:rPr>
                <w:rFonts w:eastAsia="等线"/>
                <w:lang w:val="en-US" w:eastAsia="zh-CN"/>
              </w:rPr>
              <w:t>’</w:t>
            </w:r>
            <w:r>
              <w:rPr>
                <w:rFonts w:eastAsia="等线" w:hint="eastAsia"/>
                <w:lang w:val="en-US" w:eastAsia="zh-CN"/>
              </w:rPr>
              <w:t>s proposal as a compromise.</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lastRenderedPageBreak/>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 xml:space="preserve">If it is for boosting peak data rate, 2 </w:t>
            </w:r>
            <w:proofErr w:type="gramStart"/>
            <w:r>
              <w:rPr>
                <w:rFonts w:eastAsia="宋体" w:hint="eastAsia"/>
                <w:lang w:val="en-US" w:eastAsia="zh-CN"/>
              </w:rPr>
              <w:t>layer</w:t>
            </w:r>
            <w:proofErr w:type="gramEnd"/>
            <w:r>
              <w:rPr>
                <w:rFonts w:eastAsia="宋体" w:hint="eastAsia"/>
                <w:lang w:val="en-US" w:eastAsia="zh-CN"/>
              </w:rPr>
              <w:t xml:space="preserve">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 xml:space="preserve">We can accept this for progress, though more discussion may be needed later on </w:t>
            </w:r>
            <w:r>
              <w:rPr>
                <w:lang w:val="en-US"/>
              </w:rPr>
              <w:lastRenderedPageBreak/>
              <w:t>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lastRenderedPageBreak/>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等线"/>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等线"/>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hint="eastAsia"/>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hint="eastAsia"/>
                <w:lang w:val="en-US" w:eastAsia="zh-CN"/>
              </w:rPr>
            </w:pPr>
            <w:r>
              <w:rPr>
                <w:rFonts w:eastAsia="DengXian" w:hint="eastAsia"/>
                <w:lang w:val="en-US" w:eastAsia="zh-CN"/>
              </w:rPr>
              <w:t>N</w:t>
            </w:r>
          </w:p>
        </w:tc>
        <w:tc>
          <w:tcPr>
            <w:tcW w:w="6780" w:type="dxa"/>
          </w:tcPr>
          <w:p w14:paraId="48A578D9" w14:textId="77777777" w:rsidR="005B18A6" w:rsidRDefault="005B18A6" w:rsidP="00030256">
            <w:pPr>
              <w:jc w:val="both"/>
              <w:rPr>
                <w:rFonts w:eastAsia="DengXian" w:hint="eastAsia"/>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等线"/>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lastRenderedPageBreak/>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r>
              <w:rPr>
                <w:rFonts w:eastAsia="等线"/>
                <w:lang w:val="en-US" w:eastAsia="zh-CN"/>
              </w:rPr>
              <w:t xml:space="preserve">First of all, no sure what is the intention to change the proposal from the previous </w:t>
            </w:r>
            <w:r>
              <w:rPr>
                <w:rFonts w:eastAsia="等线"/>
                <w:lang w:val="en-US" w:eastAsia="zh-CN"/>
              </w:rPr>
              <w:lastRenderedPageBreak/>
              <w:t xml:space="preserve">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lastRenderedPageBreak/>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r w:rsidR="00F03F9C" w14:paraId="744FF40E" w14:textId="77777777" w:rsidTr="00943264">
        <w:tc>
          <w:tcPr>
            <w:tcW w:w="1479" w:type="dxa"/>
          </w:tcPr>
          <w:p w14:paraId="655188F7" w14:textId="3FCE733C" w:rsidR="00F03F9C" w:rsidRDefault="00F03F9C" w:rsidP="00F03F9C">
            <w:pPr>
              <w:rPr>
                <w:rFonts w:eastAsia="等线"/>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等线"/>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等线"/>
                <w:lang w:val="en-US" w:eastAsia="zh-CN"/>
              </w:rPr>
            </w:pPr>
            <w:r>
              <w:rPr>
                <w:rFonts w:eastAsia="等线" w:hint="eastAsia"/>
                <w:lang w:val="en-US" w:eastAsia="zh-CN"/>
              </w:rPr>
              <w:t xml:space="preserve">We cannot see the </w:t>
            </w:r>
            <w:r>
              <w:rPr>
                <w:rFonts w:eastAsia="等线"/>
                <w:lang w:val="en-US" w:eastAsia="zh-CN"/>
              </w:rPr>
              <w:t>necessity</w:t>
            </w:r>
            <w:r>
              <w:rPr>
                <w:rFonts w:eastAsia="等线" w:hint="eastAsia"/>
                <w:lang w:val="en-US" w:eastAsia="zh-CN"/>
              </w:rPr>
              <w:t xml:space="preserve"> </w:t>
            </w:r>
            <w:r>
              <w:rPr>
                <w:rFonts w:eastAsia="等线"/>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hint="eastAsia"/>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030256">
            <w:pPr>
              <w:jc w:val="both"/>
              <w:rPr>
                <w:rFonts w:eastAsia="DengXian" w:hint="eastAsia"/>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等线" w:hint="eastAsia"/>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宋体"/>
                <w:lang w:eastAsia="zh-CN"/>
              </w:rPr>
            </w:pPr>
          </w:p>
        </w:tc>
        <w:tc>
          <w:tcPr>
            <w:tcW w:w="1372" w:type="dxa"/>
          </w:tcPr>
          <w:p w14:paraId="1EA062AF" w14:textId="77777777" w:rsidR="00926E33" w:rsidRDefault="00926E33" w:rsidP="006C14B7">
            <w:pPr>
              <w:tabs>
                <w:tab w:val="left" w:pos="551"/>
              </w:tabs>
              <w:rPr>
                <w:rFonts w:eastAsia="宋体"/>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lastRenderedPageBreak/>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w:t>
            </w:r>
            <w:proofErr w:type="gramStart"/>
            <w:r w:rsidR="00DB5FF7">
              <w:rPr>
                <w:rFonts w:eastAsia="等线"/>
                <w:lang w:val="en-US" w:eastAsia="zh-CN"/>
              </w:rPr>
              <w:t>be</w:t>
            </w:r>
            <w:proofErr w:type="gramEnd"/>
            <w:r w:rsidR="00DB5FF7">
              <w:rPr>
                <w:rFonts w:eastAsia="等线"/>
                <w:lang w:val="en-US" w:eastAsia="zh-CN"/>
              </w:rPr>
              <w:t xml:space="preserv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w:t>
            </w:r>
            <w:proofErr w:type="gramStart"/>
            <w:r>
              <w:rPr>
                <w:rFonts w:eastAsia="等线"/>
                <w:lang w:val="en-US" w:eastAsia="zh-CN"/>
              </w:rPr>
              <w:t>spec only support</w:t>
            </w:r>
            <w:proofErr w:type="gramEnd"/>
            <w:r>
              <w:rPr>
                <w:rFonts w:eastAsia="等线"/>
                <w:lang w:val="en-US" w:eastAsia="zh-CN"/>
              </w:rPr>
              <w:t xml:space="preserve">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 xml:space="preserve">e think FD-FDD is at least </w:t>
            </w:r>
            <w:proofErr w:type="gramStart"/>
            <w:r>
              <w:rPr>
                <w:rFonts w:eastAsia="等线"/>
                <w:lang w:val="en-US" w:eastAsia="zh-CN"/>
              </w:rPr>
              <w:t>supported/recommended</w:t>
            </w:r>
            <w:proofErr w:type="gramEnd"/>
            <w:r>
              <w:rPr>
                <w:rFonts w:eastAsia="等线"/>
                <w:lang w:val="en-US" w:eastAsia="zh-CN"/>
              </w:rPr>
              <w:t>.</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 xml:space="preserve">For each FDD band, a FD-FDD device needs to have an expensive RF duplexer. Whereas with the HD-FDD a cheap switch can be used. This is one of the </w:t>
            </w:r>
            <w:r>
              <w:rPr>
                <w:lang w:val="en-US" w:eastAsia="ko-KR"/>
              </w:rPr>
              <w:lastRenderedPageBreak/>
              <w:t>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5C234C50" w14:textId="63DF11D8" w:rsidR="00A62F6B" w:rsidRPr="003F0BC4" w:rsidRDefault="003F0BC4" w:rsidP="00A62F6B">
            <w:pPr>
              <w:pStyle w:val="aa"/>
              <w:rPr>
                <w:rFonts w:ascii="Times New Roman" w:hAnsi="Times New Roman"/>
              </w:rPr>
            </w:pPr>
            <w:r w:rsidRPr="003F0BC4">
              <w:rPr>
                <w:rFonts w:ascii="Times New Roman" w:eastAsia="等线" w:hAnsi="Times New Roman"/>
              </w:rPr>
              <w:t xml:space="preserve">This question </w:t>
            </w:r>
            <w:r>
              <w:rPr>
                <w:rFonts w:ascii="Times New Roman" w:eastAsia="等线" w:hAnsi="Times New Roman"/>
              </w:rPr>
              <w:t>will</w:t>
            </w:r>
            <w:r w:rsidRPr="003F0BC4">
              <w:rPr>
                <w:rFonts w:ascii="Times New Roman" w:eastAsia="等线"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等线"/>
                <w:lang w:eastAsia="zh-CN"/>
              </w:rPr>
            </w:pPr>
          </w:p>
        </w:tc>
        <w:tc>
          <w:tcPr>
            <w:tcW w:w="1372" w:type="dxa"/>
          </w:tcPr>
          <w:p w14:paraId="2BC554EF" w14:textId="77777777" w:rsidR="00A62F6B" w:rsidRDefault="00A62F6B" w:rsidP="001B61F0">
            <w:pPr>
              <w:tabs>
                <w:tab w:val="left" w:pos="551"/>
              </w:tabs>
              <w:rPr>
                <w:rFonts w:eastAsia="等线"/>
                <w:lang w:val="en-US" w:eastAsia="zh-CN"/>
              </w:rPr>
            </w:pPr>
          </w:p>
        </w:tc>
        <w:tc>
          <w:tcPr>
            <w:tcW w:w="6780" w:type="dxa"/>
          </w:tcPr>
          <w:p w14:paraId="4C582C1E" w14:textId="77777777" w:rsidR="00A62F6B" w:rsidRDefault="00A62F6B" w:rsidP="001B61F0">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宋体"/>
                <w:lang w:eastAsia="zh-CN"/>
              </w:rPr>
            </w:pPr>
          </w:p>
        </w:tc>
        <w:tc>
          <w:tcPr>
            <w:tcW w:w="1372" w:type="dxa"/>
          </w:tcPr>
          <w:p w14:paraId="5678F63E" w14:textId="77777777" w:rsidR="003F0BC4" w:rsidRDefault="003F0BC4" w:rsidP="006C14B7">
            <w:pPr>
              <w:tabs>
                <w:tab w:val="left" w:pos="551"/>
              </w:tabs>
              <w:rPr>
                <w:rFonts w:eastAsia="宋体"/>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lastRenderedPageBreak/>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lastRenderedPageBreak/>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宋体"/>
                <w:lang w:eastAsia="zh-CN"/>
              </w:rPr>
            </w:pPr>
            <w:r>
              <w:rPr>
                <w:rFonts w:eastAsia="宋体"/>
                <w:lang w:eastAsia="zh-CN"/>
              </w:rPr>
              <w:t>FL</w:t>
            </w:r>
          </w:p>
        </w:tc>
        <w:tc>
          <w:tcPr>
            <w:tcW w:w="8152" w:type="dxa"/>
            <w:gridSpan w:val="2"/>
          </w:tcPr>
          <w:p w14:paraId="6CC8A895" w14:textId="171F70FA" w:rsidR="00B630D3" w:rsidRDefault="00B630D3" w:rsidP="006C14B7">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宋体"/>
                <w:lang w:eastAsia="zh-CN"/>
              </w:rPr>
            </w:pPr>
          </w:p>
        </w:tc>
        <w:tc>
          <w:tcPr>
            <w:tcW w:w="1372" w:type="dxa"/>
          </w:tcPr>
          <w:p w14:paraId="4ACF767F" w14:textId="77777777" w:rsidR="00B630D3" w:rsidRDefault="00B630D3" w:rsidP="006C14B7">
            <w:pPr>
              <w:tabs>
                <w:tab w:val="left" w:pos="551"/>
              </w:tabs>
              <w:rPr>
                <w:rFonts w:eastAsia="宋体"/>
                <w:lang w:val="en-US" w:eastAsia="zh-CN"/>
              </w:rPr>
            </w:pPr>
          </w:p>
        </w:tc>
        <w:tc>
          <w:tcPr>
            <w:tcW w:w="6780" w:type="dxa"/>
          </w:tcPr>
          <w:p w14:paraId="1401C97F" w14:textId="77777777" w:rsidR="00B630D3" w:rsidRDefault="00B630D3" w:rsidP="006C14B7">
            <w:pPr>
              <w:jc w:val="both"/>
              <w:rPr>
                <w:rFonts w:eastAsia="宋体"/>
                <w:lang w:val="en-US" w:eastAsia="zh-CN"/>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宋体"/>
                <w:lang w:eastAsia="zh-CN"/>
              </w:rPr>
            </w:pPr>
            <w:r>
              <w:rPr>
                <w:rFonts w:eastAsia="宋体"/>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宋体"/>
                <w:lang w:eastAsia="zh-CN"/>
              </w:rPr>
            </w:pPr>
          </w:p>
        </w:tc>
        <w:tc>
          <w:tcPr>
            <w:tcW w:w="1372" w:type="dxa"/>
          </w:tcPr>
          <w:p w14:paraId="0A0CC73B" w14:textId="77777777" w:rsidR="00B630D3" w:rsidRDefault="00B630D3" w:rsidP="000773FA">
            <w:pPr>
              <w:tabs>
                <w:tab w:val="left" w:pos="551"/>
              </w:tabs>
              <w:rPr>
                <w:rFonts w:eastAsia="宋体"/>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lastRenderedPageBreak/>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宋体"/>
                <w:lang w:eastAsia="zh-CN"/>
              </w:rPr>
            </w:pPr>
            <w:r>
              <w:rPr>
                <w:rFonts w:eastAsia="宋体"/>
                <w:lang w:eastAsia="zh-CN"/>
              </w:rPr>
              <w:t>FL</w:t>
            </w:r>
          </w:p>
        </w:tc>
        <w:tc>
          <w:tcPr>
            <w:tcW w:w="8152" w:type="dxa"/>
            <w:gridSpan w:val="2"/>
          </w:tcPr>
          <w:p w14:paraId="0BFD0B82" w14:textId="6C1523FB" w:rsidR="00B630D3" w:rsidRDefault="00B630D3" w:rsidP="000773FA">
            <w:pPr>
              <w:jc w:val="both"/>
              <w:rPr>
                <w:rFonts w:eastAsia="宋体"/>
                <w:lang w:val="en-US" w:eastAsia="zh-CN"/>
              </w:rPr>
            </w:pPr>
            <w:r w:rsidRPr="003F0BC4">
              <w:rPr>
                <w:rFonts w:eastAsia="等线"/>
              </w:rPr>
              <w:t xml:space="preserve">This question </w:t>
            </w:r>
            <w:r>
              <w:rPr>
                <w:rFonts w:eastAsia="等线"/>
              </w:rPr>
              <w:t>will</w:t>
            </w:r>
            <w:r w:rsidRPr="003F0BC4">
              <w:rPr>
                <w:rFonts w:eastAsia="等线"/>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宋体"/>
                <w:lang w:eastAsia="zh-CN"/>
              </w:rPr>
            </w:pPr>
          </w:p>
        </w:tc>
        <w:tc>
          <w:tcPr>
            <w:tcW w:w="1372" w:type="dxa"/>
          </w:tcPr>
          <w:p w14:paraId="6B803109" w14:textId="77777777" w:rsidR="00B630D3" w:rsidRDefault="00B630D3" w:rsidP="000773FA">
            <w:pPr>
              <w:tabs>
                <w:tab w:val="left" w:pos="551"/>
              </w:tabs>
              <w:rPr>
                <w:rFonts w:eastAsia="宋体"/>
                <w:lang w:val="en-US" w:eastAsia="zh-CN"/>
              </w:rPr>
            </w:pPr>
          </w:p>
        </w:tc>
        <w:tc>
          <w:tcPr>
            <w:tcW w:w="6780" w:type="dxa"/>
          </w:tcPr>
          <w:p w14:paraId="2FE62786" w14:textId="77777777" w:rsidR="00B630D3" w:rsidRDefault="00B630D3" w:rsidP="000773FA">
            <w:pPr>
              <w:jc w:val="both"/>
              <w:rPr>
                <w:rFonts w:eastAsia="宋体"/>
                <w:lang w:val="en-US" w:eastAsia="zh-CN"/>
              </w:rPr>
            </w:pPr>
          </w:p>
        </w:tc>
      </w:tr>
    </w:tbl>
    <w:p w14:paraId="731DA019" w14:textId="77777777" w:rsidR="00C940E1" w:rsidRDefault="00C940E1" w:rsidP="00C940E1"/>
    <w:p w14:paraId="61E8A30F" w14:textId="77777777" w:rsidR="00010432" w:rsidRDefault="002703F5">
      <w:pPr>
        <w:pStyle w:val="1"/>
      </w:pPr>
      <w:bookmarkStart w:id="761" w:name="_Toc42034927"/>
      <w:bookmarkStart w:id="762" w:name="_Toc42211937"/>
      <w:bookmarkStart w:id="763" w:name="_Hlk41391803"/>
      <w:r>
        <w:t>References</w:t>
      </w:r>
      <w:bookmarkEnd w:id="761"/>
      <w:bookmarkEnd w:id="76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813F1" w:rsidP="00903501">
            <w:pPr>
              <w:rPr>
                <w:color w:val="0000FF"/>
                <w:u w:val="single"/>
              </w:rPr>
            </w:pPr>
            <w:hyperlink r:id="rId29"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30"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813F1" w:rsidP="00903501">
            <w:pPr>
              <w:rPr>
                <w:color w:val="0000FF"/>
                <w:u w:val="single"/>
              </w:rPr>
            </w:pPr>
            <w:hyperlink r:id="rId31"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813F1" w:rsidP="00903501">
            <w:pPr>
              <w:rPr>
                <w:color w:val="0000FF"/>
                <w:u w:val="single"/>
              </w:rPr>
            </w:pPr>
            <w:hyperlink r:id="rId32"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3"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813F1" w:rsidP="00903501">
            <w:pPr>
              <w:rPr>
                <w:color w:val="0000FF"/>
                <w:u w:val="single"/>
              </w:rPr>
            </w:pPr>
            <w:hyperlink r:id="rId34"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5"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813F1" w:rsidP="00903501">
            <w:pPr>
              <w:rPr>
                <w:color w:val="0000FF"/>
                <w:u w:val="single"/>
              </w:rPr>
            </w:pPr>
            <w:hyperlink r:id="rId36"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813F1" w:rsidP="00903501">
            <w:pPr>
              <w:rPr>
                <w:color w:val="0000FF"/>
                <w:u w:val="single"/>
              </w:rPr>
            </w:pPr>
            <w:hyperlink r:id="rId37"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813F1" w:rsidP="00903501">
            <w:pPr>
              <w:rPr>
                <w:color w:val="0000FF"/>
                <w:u w:val="single"/>
              </w:rPr>
            </w:pPr>
            <w:hyperlink r:id="rId38"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813F1" w:rsidP="00903501">
            <w:pPr>
              <w:rPr>
                <w:color w:val="0000FF"/>
                <w:u w:val="single"/>
              </w:rPr>
            </w:pPr>
            <w:hyperlink r:id="rId39"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40"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813F1" w:rsidP="00903501">
            <w:pPr>
              <w:rPr>
                <w:color w:val="0000FF"/>
                <w:u w:val="single"/>
              </w:rPr>
            </w:pPr>
            <w:hyperlink r:id="rId41"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813F1" w:rsidP="00903501">
            <w:pPr>
              <w:rPr>
                <w:color w:val="0000FF"/>
                <w:u w:val="single"/>
              </w:rPr>
            </w:pPr>
            <w:hyperlink r:id="rId42"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813F1" w:rsidP="00903501">
            <w:pPr>
              <w:rPr>
                <w:color w:val="0000FF"/>
                <w:u w:val="single"/>
              </w:rPr>
            </w:pPr>
            <w:hyperlink r:id="rId43"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813F1" w:rsidP="00903501">
            <w:pPr>
              <w:rPr>
                <w:color w:val="0000FF"/>
                <w:u w:val="single"/>
              </w:rPr>
            </w:pPr>
            <w:hyperlink r:id="rId44"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5"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813F1" w:rsidP="00903501">
            <w:pPr>
              <w:rPr>
                <w:color w:val="0000FF"/>
                <w:u w:val="single"/>
              </w:rPr>
            </w:pPr>
            <w:hyperlink r:id="rId46"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813F1" w:rsidP="00903501">
            <w:pPr>
              <w:rPr>
                <w:color w:val="0000FF"/>
                <w:u w:val="single"/>
              </w:rPr>
            </w:pPr>
            <w:hyperlink r:id="rId47"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813F1" w:rsidP="00903501">
            <w:pPr>
              <w:rPr>
                <w:color w:val="0000FF"/>
                <w:u w:val="single"/>
              </w:rPr>
            </w:pPr>
            <w:hyperlink r:id="rId48"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9"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813F1" w:rsidP="00903501">
            <w:pPr>
              <w:rPr>
                <w:color w:val="0000FF"/>
                <w:u w:val="single"/>
              </w:rPr>
            </w:pPr>
            <w:hyperlink r:id="rId50"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813F1" w:rsidP="00903501">
            <w:pPr>
              <w:rPr>
                <w:color w:val="0000FF"/>
                <w:u w:val="single"/>
              </w:rPr>
            </w:pPr>
            <w:hyperlink r:id="rId51"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813F1" w:rsidP="00903501">
            <w:pPr>
              <w:rPr>
                <w:color w:val="0000FF"/>
                <w:u w:val="single"/>
              </w:rPr>
            </w:pPr>
            <w:hyperlink r:id="rId52"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813F1" w:rsidP="00903501">
            <w:pPr>
              <w:rPr>
                <w:color w:val="0000FF"/>
                <w:u w:val="single"/>
              </w:rPr>
            </w:pPr>
            <w:hyperlink r:id="rId53"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813F1" w:rsidP="00903501">
            <w:pPr>
              <w:rPr>
                <w:color w:val="0000FF"/>
                <w:u w:val="single"/>
              </w:rPr>
            </w:pPr>
            <w:hyperlink r:id="rId54"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813F1" w:rsidP="00903501">
            <w:pPr>
              <w:rPr>
                <w:color w:val="0000FF"/>
                <w:u w:val="single"/>
              </w:rPr>
            </w:pPr>
            <w:hyperlink r:id="rId55"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C813F1" w:rsidP="00903501">
            <w:pPr>
              <w:rPr>
                <w:color w:val="0000FF"/>
                <w:u w:val="single"/>
              </w:rPr>
            </w:pPr>
            <w:hyperlink r:id="rId56"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C813F1" w:rsidP="00903501">
            <w:pPr>
              <w:rPr>
                <w:color w:val="0000FF"/>
                <w:u w:val="single"/>
              </w:rPr>
            </w:pPr>
            <w:hyperlink r:id="rId57"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8"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813F1" w:rsidP="00903501">
            <w:pPr>
              <w:rPr>
                <w:color w:val="0000FF"/>
                <w:u w:val="single"/>
              </w:rPr>
            </w:pPr>
            <w:hyperlink r:id="rId59"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813F1" w:rsidP="00903501">
            <w:pPr>
              <w:rPr>
                <w:color w:val="0000FF"/>
                <w:u w:val="single"/>
              </w:rPr>
            </w:pPr>
            <w:hyperlink r:id="rId60"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813F1" w:rsidP="00903501">
            <w:pPr>
              <w:rPr>
                <w:color w:val="0000FF"/>
                <w:u w:val="single"/>
              </w:rPr>
            </w:pPr>
            <w:hyperlink r:id="rId61"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813F1" w:rsidP="00903501">
            <w:pPr>
              <w:rPr>
                <w:color w:val="0000FF"/>
                <w:u w:val="single"/>
              </w:rPr>
            </w:pPr>
            <w:hyperlink r:id="rId62"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813F1" w:rsidP="00903501">
            <w:pPr>
              <w:rPr>
                <w:color w:val="0000FF"/>
                <w:u w:val="single"/>
              </w:rPr>
            </w:pPr>
            <w:hyperlink r:id="rId63"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813F1" w:rsidP="00711D4B">
            <w:pPr>
              <w:rPr>
                <w:color w:val="0000FF"/>
                <w:u w:val="single"/>
              </w:rPr>
            </w:pPr>
            <w:hyperlink r:id="rId64"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813F1" w:rsidP="00711D4B">
            <w:pPr>
              <w:rPr>
                <w:color w:val="0000FF"/>
                <w:u w:val="single"/>
              </w:rPr>
            </w:pPr>
            <w:hyperlink r:id="rId65"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813F1" w:rsidP="00711D4B">
            <w:pPr>
              <w:rPr>
                <w:color w:val="0000FF"/>
                <w:u w:val="single"/>
              </w:rPr>
            </w:pPr>
            <w:hyperlink r:id="rId66"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813F1" w:rsidP="00711D4B">
            <w:pPr>
              <w:rPr>
                <w:color w:val="0000FF"/>
                <w:u w:val="single"/>
              </w:rPr>
            </w:pPr>
            <w:hyperlink r:id="rId67"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813F1" w:rsidP="00711D4B">
            <w:pPr>
              <w:rPr>
                <w:color w:val="0000FF"/>
                <w:u w:val="single"/>
              </w:rPr>
            </w:pPr>
            <w:hyperlink r:id="rId68"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813F1" w:rsidP="00711D4B">
            <w:pPr>
              <w:rPr>
                <w:color w:val="0000FF"/>
                <w:u w:val="single"/>
              </w:rPr>
            </w:pPr>
            <w:hyperlink r:id="rId69"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813F1" w:rsidP="002C3FEA">
            <w:pPr>
              <w:rPr>
                <w:rStyle w:val="af2"/>
                <w:color w:val="0000FF"/>
              </w:rPr>
            </w:pPr>
            <w:hyperlink r:id="rId70"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813F1" w:rsidP="000506FD">
            <w:pPr>
              <w:rPr>
                <w:rStyle w:val="af2"/>
                <w:color w:val="0000FF"/>
              </w:rPr>
            </w:pPr>
            <w:hyperlink r:id="rId71"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813F1" w:rsidP="000506FD">
            <w:pPr>
              <w:rPr>
                <w:rStyle w:val="af2"/>
                <w:color w:val="auto"/>
                <w:u w:val="none"/>
              </w:rPr>
            </w:pPr>
            <w:hyperlink r:id="rId72"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813F1" w:rsidP="000D6B63">
            <w:pPr>
              <w:rPr>
                <w:rStyle w:val="af2"/>
                <w:color w:val="auto"/>
                <w:u w:val="none"/>
              </w:rPr>
            </w:pPr>
            <w:hyperlink r:id="rId73"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29450" w14:textId="77777777" w:rsidR="00C813F1" w:rsidRDefault="00C813F1" w:rsidP="00581A60">
      <w:pPr>
        <w:spacing w:after="0"/>
      </w:pPr>
      <w:r>
        <w:separator/>
      </w:r>
    </w:p>
  </w:endnote>
  <w:endnote w:type="continuationSeparator" w:id="0">
    <w:p w14:paraId="415FE622" w14:textId="77777777" w:rsidR="00C813F1" w:rsidRDefault="00C813F1" w:rsidP="00581A60">
      <w:pPr>
        <w:spacing w:after="0"/>
      </w:pPr>
      <w:r>
        <w:continuationSeparator/>
      </w:r>
    </w:p>
  </w:endnote>
  <w:endnote w:type="continuationNotice" w:id="1">
    <w:p w14:paraId="552BAEA5" w14:textId="77777777" w:rsidR="00C813F1" w:rsidRDefault="00C813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8ACD5" w14:textId="77777777" w:rsidR="00C813F1" w:rsidRDefault="00C813F1" w:rsidP="00581A60">
      <w:pPr>
        <w:spacing w:after="0"/>
      </w:pPr>
      <w:r>
        <w:separator/>
      </w:r>
    </w:p>
  </w:footnote>
  <w:footnote w:type="continuationSeparator" w:id="0">
    <w:p w14:paraId="282BA14D" w14:textId="77777777" w:rsidR="00C813F1" w:rsidRDefault="00C813F1" w:rsidP="00581A60">
      <w:pPr>
        <w:spacing w:after="0"/>
      </w:pPr>
      <w:r>
        <w:continuationSeparator/>
      </w:r>
    </w:p>
  </w:footnote>
  <w:footnote w:type="continuationNotice" w:id="1">
    <w:p w14:paraId="6CAB0D57" w14:textId="77777777" w:rsidR="00C813F1" w:rsidRDefault="00C813F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hideSpellingErrors/>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3F1"/>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9025.zip" TargetMode="External"/><Relationship Id="rId21"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212.zip" TargetMode="External"/><Relationship Id="rId42" Type="http://schemas.openxmlformats.org/officeDocument/2006/relationships/hyperlink" Target="https://www.3gpp.org/ftp/TSG_RAN/WG1_RL1/TSGR1_103-e/Docs/R1-2008048.zip" TargetMode="External"/><Relationship Id="rId47" Type="http://schemas.openxmlformats.org/officeDocument/2006/relationships/hyperlink" Target="https://www.3gpp.org/ftp/TSG_RAN/WG1_RL1/TSGR1_103-e/Docs/R1-2008114.zip" TargetMode="External"/><Relationship Id="rId50" Type="http://schemas.openxmlformats.org/officeDocument/2006/relationships/hyperlink" Target="https://www.3gpp.org/ftp/TSG_RAN/WG1_RL1/TSGR1_103-e/Docs/R1-2008260.zip" TargetMode="External"/><Relationship Id="rId55" Type="http://schemas.openxmlformats.org/officeDocument/2006/relationships/hyperlink" Target="https://www.3gpp.org/ftp/TSG_RAN/WG1_RL1/TSGR1_103-e/Docs/R1-2008394.zip" TargetMode="External"/><Relationship Id="rId63" Type="http://schemas.openxmlformats.org/officeDocument/2006/relationships/hyperlink" Target="https://www.3gpp.org/ftp/TSG_RAN/WG1_RL1/TSGR1_103-e/Docs/R1-2008738.zip" TargetMode="External"/><Relationship Id="rId68" Type="http://schemas.openxmlformats.org/officeDocument/2006/relationships/hyperlink" Target="https://www.3gpp.org/ftp/TSG_RAN/WG1_RL1/TSGR1_103-e/Docs/R1-2008623.zip" TargetMode="External"/><Relationship Id="rId7" Type="http://schemas.microsoft.com/office/2007/relationships/stylesWithEffects" Target="stylesWithEffects.xml"/><Relationship Id="rId71" Type="http://schemas.openxmlformats.org/officeDocument/2006/relationships/hyperlink" Target="https://www.3gpp.org/ftp/tsg_ran/TSG_RAN/TSGR_89e/Docs/RP-201677.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48-FL-Samsung2.xlsx" TargetMode="External"/><Relationship Id="rId29" Type="http://schemas.openxmlformats.org/officeDocument/2006/relationships/hyperlink" Target="https://www.3gpp.org/ftp/tsg_ran/WG1_RL1/TSGR1_103-e/Docs/R1-2008837.zip" TargetMode="External"/><Relationship Id="rId11" Type="http://schemas.openxmlformats.org/officeDocument/2006/relationships/endnotes" Target="endnotes.xm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9318.zip" TargetMode="External"/><Relationship Id="rId37" Type="http://schemas.openxmlformats.org/officeDocument/2006/relationships/hyperlink" Target="https://www.3gpp.org/ftp/TSG_RAN/WG1_RL1/TSGR1_103-e/Docs/R1-2007862.zip" TargetMode="External"/><Relationship Id="rId40" Type="http://schemas.openxmlformats.org/officeDocument/2006/relationships/hyperlink" Target="https://www.3gpp.org/ftp/TSG_RAN/WG1_RL1/TSGR1_103-e/Docs/R1-2007947.zip" TargetMode="External"/><Relationship Id="rId45" Type="http://schemas.openxmlformats.org/officeDocument/2006/relationships/hyperlink" Target="https://www.3gpp.org/ftp/TSG_RAN/WG1_RL1/TSGR1_103-e/Docs/R1-2008084.zip" TargetMode="External"/><Relationship Id="rId53" Type="http://schemas.openxmlformats.org/officeDocument/2006/relationships/hyperlink" Target="https://www.3gpp.org/ftp/TSG_RAN/WG1_RL1/TSGR1_103-e/Docs/R1-2008366.zip" TargetMode="External"/><Relationship Id="rId58" Type="http://schemas.openxmlformats.org/officeDocument/2006/relationships/hyperlink" Target="https://www.3gpp.org/ftp/TSG_RAN/WG1_RL1/TSGR1_103-e/Docs/R1-2008510.zip" TargetMode="External"/><Relationship Id="rId66" Type="http://schemas.openxmlformats.org/officeDocument/2006/relationships/hyperlink" Target="https://www.3gpp.org/ftp/TSG_RAN/WG1_RL1/TSGR1_103-e/Docs/R1-2008019.zip"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Docs/R1-2009393.zip" TargetMode="External"/><Relationship Id="rId23" Type="http://schemas.openxmlformats.org/officeDocument/2006/relationships/hyperlink" Target="https://www.3gpp.org/ftp/tsg_ran/WG1_RL1/TSGR1_103-e/Inbox/drafts/8.6/EvaluationResults/RedCapCost/RedCapCost-v048-FL-Samsung2.xlsx" TargetMode="External"/><Relationship Id="rId28" Type="http://schemas.openxmlformats.org/officeDocument/2006/relationships/hyperlink" Target="https://www.3gpp.org/ftp/tsg_ran/WG1_RL1/TSGR1_103-e/Inbox/drafts/8.6/EvaluationResults/RedCapCost/RedCapCost-v048-FL-Samsung2.xlsx" TargetMode="External"/><Relationship Id="rId36" Type="http://schemas.openxmlformats.org/officeDocument/2006/relationships/hyperlink" Target="https://www.3gpp.org/ftp/TSG_RAN/WG1_RL1/TSGR1_103-e/Docs/R1-2007715.zip" TargetMode="External"/><Relationship Id="rId49" Type="http://schemas.openxmlformats.org/officeDocument/2006/relationships/hyperlink" Target="https://www.3gpp.org/ftp/TSG_RAN/WG1_RL1/TSGR1_103-e/Docs/R1-2008170.zip" TargetMode="External"/><Relationship Id="rId57" Type="http://schemas.openxmlformats.org/officeDocument/2006/relationships/hyperlink" Target="https://www.3gpp.org/ftp/TSG_RAN/WG1_RL1/TSGR1_103-e/Docs/R1-2009543.zip" TargetMode="External"/><Relationship Id="rId61" Type="http://schemas.openxmlformats.org/officeDocument/2006/relationships/hyperlink" Target="https://www.3gpp.org/ftp/TSG_RAN/WG1_RL1/TSGR1_103-e/Docs/R1-2008620.zip" TargetMode="External"/><Relationship Id="rId10" Type="http://schemas.openxmlformats.org/officeDocument/2006/relationships/footnotes" Target="foot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7534.zip" TargetMode="External"/><Relationship Id="rId44" Type="http://schemas.openxmlformats.org/officeDocument/2006/relationships/hyperlink" Target="https://www.3gpp.org/ftp/TSG_RAN/WG1_RL1/TSGR1_103-e/Docs/R1-2008857.zip" TargetMode="External"/><Relationship Id="rId52" Type="http://schemas.openxmlformats.org/officeDocument/2006/relationships/hyperlink" Target="https://www.3gpp.org/ftp/TSG_RAN/WG1_RL1/TSGR1_103-e/Docs/R1-2008315.zip" TargetMode="External"/><Relationship Id="rId60" Type="http://schemas.openxmlformats.org/officeDocument/2006/relationships/hyperlink" Target="https://www.3gpp.org/ftp/TSG_RAN/WG1_RL1/TSGR1_103-e/Docs/R1-2008581.zip" TargetMode="External"/><Relationship Id="rId65" Type="http://schemas.openxmlformats.org/officeDocument/2006/relationships/hyperlink" Target="https://www.3gpp.org/ftp/TSG_RAN/WG1_RL1/TSGR1_103-e/Docs/R1-2007671.zip" TargetMode="External"/><Relationship Id="rId73"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29.zip" TargetMode="External"/><Relationship Id="rId35" Type="http://schemas.openxmlformats.org/officeDocument/2006/relationships/hyperlink" Target="https://www.3gpp.org/ftp/TSG_RAN/WG1_RL1/TSGR1_103-e/Docs/R1-2007668.zip" TargetMode="External"/><Relationship Id="rId43" Type="http://schemas.openxmlformats.org/officeDocument/2006/relationships/hyperlink" Target="https://www.3gpp.org/ftp/TSG_RAN/WG1_RL1/TSGR1_103-e/Docs/R1-2008068.zip" TargetMode="External"/><Relationship Id="rId48" Type="http://schemas.openxmlformats.org/officeDocument/2006/relationships/hyperlink" Target="https://www.3gpp.org/ftp/TSG_RAN/WG1_RL1/TSGR1_103-e/Docs/R1-2008875.zip" TargetMode="External"/><Relationship Id="rId56" Type="http://schemas.openxmlformats.org/officeDocument/2006/relationships/hyperlink" Target="https://www.3gpp.org/ftp/TSG_RAN/WG1_RL1/TSGR1_103-e/Docs/R1-2008469.zip" TargetMode="External"/><Relationship Id="rId64" Type="http://schemas.openxmlformats.org/officeDocument/2006/relationships/hyperlink" Target="https://www.3gpp.org/ftp/TSG_RAN/WG1_RL1/TSGR1_103-e/Docs/R1-2007599.zip" TargetMode="External"/><Relationship Id="rId69" Type="http://schemas.openxmlformats.org/officeDocument/2006/relationships/hyperlink" Target="https://www.3gpp.org/ftp/TSG_RAN/WG1_RL1/TSGR1_103-e/Docs/R1-2008741.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8294.zip" TargetMode="External"/><Relationship Id="rId72" Type="http://schemas.openxmlformats.org/officeDocument/2006/relationships/hyperlink" Target="https://www.3gpp.org/ftp/tsg_ran/TSG_RAN/TSGR_89e/Docs/RP-201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394.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7596.zip" TargetMode="External"/><Relationship Id="rId38" Type="http://schemas.openxmlformats.org/officeDocument/2006/relationships/hyperlink" Target="https://www.3gpp.org/ftp/TSG_RAN/WG1_RL1/TSGR1_103-e/Docs/R1-2007887.zip" TargetMode="External"/><Relationship Id="rId46" Type="http://schemas.openxmlformats.org/officeDocument/2006/relationships/hyperlink" Target="https://www.3gpp.org/ftp/TSG_RAN/WG1_RL1/TSGR1_103-e/Docs/R1-2008100.zip" TargetMode="External"/><Relationship Id="rId59" Type="http://schemas.openxmlformats.org/officeDocument/2006/relationships/hyperlink" Target="https://www.3gpp.org/ftp/TSG_RAN/WG1_RL1/TSGR1_103-e/Docs/R1-2008551.zip" TargetMode="External"/><Relationship Id="rId67" Type="http://schemas.openxmlformats.org/officeDocument/2006/relationships/hyperlink" Target="https://www.3gpp.org/ftp/TSG_RAN/WG1_RL1/TSGR1_103-e/Docs/R1-2008101.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16.zip" TargetMode="External"/><Relationship Id="rId54" Type="http://schemas.openxmlformats.org/officeDocument/2006/relationships/hyperlink" Target="https://www.3gpp.org/ftp/TSG_RAN/WG1_RL1/TSGR1_103-e/Docs/R1-2008382.zip" TargetMode="External"/><Relationship Id="rId62" Type="http://schemas.openxmlformats.org/officeDocument/2006/relationships/hyperlink" Target="https://www.3gpp.org/ftp/TSG_RAN/WG1_RL1/TSGR1_103-e/Docs/R1-2008684.zip" TargetMode="External"/><Relationship Id="rId70" Type="http://schemas.openxmlformats.org/officeDocument/2006/relationships/hyperlink" Target="https://www.3gpp.org/ftp/TSG_RAN/WG1_RL1/TSGR1_102-e/Docs/R1-2007482.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87AAE-7119-49A8-BE7A-C2E5B373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31931</Words>
  <Characters>182009</Characters>
  <Application>Microsoft Office Word</Application>
  <DocSecurity>0</DocSecurity>
  <Lines>1516</Lines>
  <Paragraphs>427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213513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2020-11-11T09:07:00Z</dcterms:created>
  <dcterms:modified xsi:type="dcterms:W3CDTF">2020-11-11T09:07:00Z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