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作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作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等线"/>
                <w:lang w:eastAsia="zh-CN"/>
              </w:rPr>
            </w:pPr>
            <w:r>
              <w:rPr>
                <w:rFonts w:eastAsia="等线"/>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等线"/>
                <w:lang w:eastAsia="zh-CN"/>
              </w:rPr>
            </w:pPr>
            <w:r>
              <w:rPr>
                <w:rFonts w:eastAsia="等线"/>
                <w:lang w:eastAsia="zh-CN"/>
              </w:rPr>
              <w:t>FUTUREWEI2</w:t>
            </w:r>
          </w:p>
        </w:tc>
        <w:tc>
          <w:tcPr>
            <w:tcW w:w="1372" w:type="dxa"/>
          </w:tcPr>
          <w:p w14:paraId="7AA45649" w14:textId="2AD6A8A0" w:rsidR="00295229" w:rsidRDefault="002F4424" w:rsidP="000773FA">
            <w:pPr>
              <w:tabs>
                <w:tab w:val="left" w:pos="551"/>
              </w:tabs>
              <w:rPr>
                <w:rFonts w:eastAsia="等线"/>
                <w:lang w:val="en-US" w:eastAsia="zh-CN"/>
              </w:rPr>
            </w:pPr>
            <w:r>
              <w:rPr>
                <w:rFonts w:eastAsia="等线"/>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等线"/>
                <w:lang w:eastAsia="zh-CN"/>
              </w:rPr>
            </w:pPr>
            <w:r>
              <w:rPr>
                <w:rFonts w:eastAsia="等线"/>
                <w:lang w:eastAsia="zh-CN"/>
              </w:rPr>
              <w:t>MediaTek</w:t>
            </w:r>
          </w:p>
        </w:tc>
        <w:tc>
          <w:tcPr>
            <w:tcW w:w="1372" w:type="dxa"/>
          </w:tcPr>
          <w:p w14:paraId="2216335A" w14:textId="4ACD3D03"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等线"/>
                <w:lang w:eastAsia="zh-CN"/>
              </w:rPr>
            </w:pPr>
            <w:r>
              <w:rPr>
                <w:rFonts w:eastAsia="等线"/>
                <w:lang w:eastAsia="zh-CN"/>
              </w:rPr>
              <w:t>Ericsson</w:t>
            </w:r>
          </w:p>
        </w:tc>
        <w:tc>
          <w:tcPr>
            <w:tcW w:w="1372" w:type="dxa"/>
          </w:tcPr>
          <w:p w14:paraId="1C290A39" w14:textId="77777777" w:rsidR="00DA3229" w:rsidRDefault="00DA3229" w:rsidP="007C771A">
            <w:pPr>
              <w:tabs>
                <w:tab w:val="left" w:pos="551"/>
              </w:tabs>
              <w:rPr>
                <w:rFonts w:eastAsia="等线"/>
                <w:lang w:val="en-US" w:eastAsia="zh-CN"/>
              </w:rPr>
            </w:pPr>
            <w:r>
              <w:rPr>
                <w:rFonts w:eastAsia="等线"/>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等线"/>
                <w:lang w:eastAsia="zh-CN"/>
              </w:rPr>
            </w:pPr>
            <w:r>
              <w:rPr>
                <w:rFonts w:eastAsia="等线"/>
                <w:lang w:eastAsia="zh-CN"/>
              </w:rPr>
              <w:t>Qualcomm</w:t>
            </w:r>
          </w:p>
        </w:tc>
        <w:tc>
          <w:tcPr>
            <w:tcW w:w="1372" w:type="dxa"/>
          </w:tcPr>
          <w:p w14:paraId="7D16CE32" w14:textId="59620210"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等线"/>
                <w:lang w:eastAsia="zh-CN"/>
              </w:rPr>
            </w:pPr>
            <w:r>
              <w:rPr>
                <w:rFonts w:eastAsia="等线"/>
                <w:lang w:eastAsia="zh-CN"/>
              </w:rPr>
              <w:t>Nokia, NSB</w:t>
            </w:r>
          </w:p>
        </w:tc>
        <w:tc>
          <w:tcPr>
            <w:tcW w:w="1372" w:type="dxa"/>
          </w:tcPr>
          <w:p w14:paraId="16B02659" w14:textId="1FF10385" w:rsidR="00AC3CD6" w:rsidRDefault="00AC3CD6" w:rsidP="007C771A">
            <w:pPr>
              <w:tabs>
                <w:tab w:val="left" w:pos="551"/>
              </w:tabs>
              <w:rPr>
                <w:rFonts w:eastAsia="等线"/>
                <w:lang w:val="en-US" w:eastAsia="zh-CN"/>
              </w:rPr>
            </w:pPr>
            <w:r>
              <w:rPr>
                <w:rFonts w:eastAsia="等线"/>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等线"/>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等线"/>
                <w:lang w:eastAsia="zh-CN"/>
              </w:rPr>
            </w:pPr>
            <w:r>
              <w:rPr>
                <w:rFonts w:eastAsia="等线"/>
                <w:lang w:eastAsia="zh-CN"/>
              </w:rPr>
              <w:t>NEC</w:t>
            </w:r>
          </w:p>
        </w:tc>
        <w:tc>
          <w:tcPr>
            <w:tcW w:w="1372" w:type="dxa"/>
          </w:tcPr>
          <w:p w14:paraId="0717DDC2" w14:textId="39612BA2" w:rsidR="00B606F5" w:rsidRDefault="00B606F5" w:rsidP="002E1216">
            <w:pPr>
              <w:tabs>
                <w:tab w:val="left" w:pos="551"/>
              </w:tabs>
              <w:rPr>
                <w:rFonts w:eastAsia="等线"/>
                <w:lang w:val="en-US" w:eastAsia="zh-CN"/>
              </w:rPr>
            </w:pPr>
            <w:r>
              <w:rPr>
                <w:rFonts w:eastAsia="等线"/>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6FC2B4A3" w14:textId="06DB3298"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等线" w:hint="eastAsia"/>
                <w:lang w:eastAsia="zh-CN"/>
              </w:rPr>
            </w:pPr>
            <w:r>
              <w:rPr>
                <w:rFonts w:eastAsia="等线" w:hint="eastAsia"/>
                <w:lang w:eastAsia="zh-CN"/>
              </w:rPr>
              <w:t>ZTE</w:t>
            </w:r>
          </w:p>
        </w:tc>
        <w:tc>
          <w:tcPr>
            <w:tcW w:w="1372" w:type="dxa"/>
          </w:tcPr>
          <w:p w14:paraId="1582D481" w14:textId="39337752" w:rsidR="00F03F9C" w:rsidRDefault="00F03F9C" w:rsidP="00F03F9C">
            <w:pPr>
              <w:tabs>
                <w:tab w:val="left" w:pos="551"/>
              </w:tabs>
              <w:rPr>
                <w:rFonts w:eastAsia="等线" w:hint="eastAsia"/>
                <w:lang w:val="en-US" w:eastAsia="zh-CN"/>
              </w:rPr>
            </w:pPr>
            <w:r>
              <w:rPr>
                <w:rFonts w:eastAsia="等线" w:hint="eastAsia"/>
                <w:lang w:val="en-US" w:eastAsia="zh-CN"/>
              </w:rPr>
              <w:t>Y</w:t>
            </w:r>
          </w:p>
        </w:tc>
        <w:tc>
          <w:tcPr>
            <w:tcW w:w="6780" w:type="dxa"/>
          </w:tcPr>
          <w:p w14:paraId="571F08BE" w14:textId="77777777" w:rsidR="00F03F9C" w:rsidRPr="001118D0" w:rsidRDefault="00F03F9C" w:rsidP="00F03F9C">
            <w:pPr>
              <w:rPr>
                <w:lang w:val="en-US"/>
              </w:rPr>
            </w:pPr>
          </w:p>
        </w:tc>
      </w:tr>
    </w:tbl>
    <w:p w14:paraId="31DF7314" w14:textId="77777777" w:rsidR="00206A96" w:rsidRPr="00206A96" w:rsidRDefault="00206A96" w:rsidP="0087392C">
      <w:pPr>
        <w:pStyle w:val="aa"/>
        <w:rPr>
          <w:rFonts w:ascii="Times New Roman" w:eastAsia="等线"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w:t>
            </w:r>
            <w:r w:rsidR="00480C0A">
              <w:rPr>
                <w:rFonts w:eastAsia="等线"/>
                <w:lang w:val="en-US" w:eastAsia="zh-CN"/>
              </w:rPr>
              <w:lastRenderedPageBreak/>
              <w:t>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lastRenderedPageBreak/>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等线"/>
                <w:lang w:val="en-US" w:eastAsia="zh-CN"/>
              </w:rPr>
            </w:pPr>
            <w:r>
              <w:rPr>
                <w:rFonts w:eastAsia="等线"/>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lastRenderedPageBreak/>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作者">
                    <w:r>
                      <w:rPr>
                        <w:rFonts w:ascii="Calibri" w:hAnsi="Calibri" w:cs="Calibri"/>
                        <w:color w:val="000000"/>
                        <w:sz w:val="16"/>
                        <w:szCs w:val="16"/>
                      </w:rPr>
                      <w:t>18.2%</w:t>
                    </w:r>
                  </w:ins>
                  <w:del w:id="22" w:author="作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作者">
                    <w:r>
                      <w:rPr>
                        <w:rFonts w:ascii="Calibri" w:hAnsi="Calibri" w:cs="Calibri"/>
                        <w:color w:val="000000"/>
                        <w:sz w:val="16"/>
                        <w:szCs w:val="16"/>
                      </w:rPr>
                      <w:t>25.0%</w:t>
                    </w:r>
                  </w:ins>
                  <w:del w:id="24" w:author="作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作者">
                    <w:r>
                      <w:rPr>
                        <w:rFonts w:ascii="Calibri" w:hAnsi="Calibri" w:cs="Calibri"/>
                        <w:color w:val="000000"/>
                        <w:sz w:val="16"/>
                        <w:szCs w:val="16"/>
                      </w:rPr>
                      <w:t>25.0%</w:t>
                    </w:r>
                  </w:ins>
                  <w:del w:id="26" w:author="作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25.0%</w:t>
                    </w:r>
                  </w:ins>
                  <w:del w:id="28" w:author="作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作者">
                    <w:r>
                      <w:rPr>
                        <w:rFonts w:ascii="Calibri" w:hAnsi="Calibri" w:cs="Calibri"/>
                        <w:color w:val="000000"/>
                        <w:sz w:val="16"/>
                        <w:szCs w:val="16"/>
                      </w:rPr>
                      <w:t>18.0%</w:t>
                    </w:r>
                  </w:ins>
                  <w:del w:id="30" w:author="作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4.8%</w:t>
                    </w:r>
                  </w:ins>
                  <w:del w:id="32" w:author="作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7.6%</w:t>
                    </w:r>
                  </w:ins>
                  <w:del w:id="34" w:author="作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3.9%</w:t>
                    </w:r>
                  </w:ins>
                  <w:del w:id="3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作者">
                    <w:r>
                      <w:rPr>
                        <w:rFonts w:ascii="Calibri" w:hAnsi="Calibri" w:cs="Calibri"/>
                        <w:color w:val="000000"/>
                        <w:sz w:val="16"/>
                        <w:szCs w:val="16"/>
                      </w:rPr>
                      <w:t>4.3%</w:t>
                    </w:r>
                  </w:ins>
                  <w:del w:id="38" w:author="作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25.3%</w:t>
                    </w:r>
                  </w:ins>
                  <w:del w:id="40" w:author="作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作者">
                    <w:r>
                      <w:rPr>
                        <w:rFonts w:ascii="Calibri" w:hAnsi="Calibri" w:cs="Calibri"/>
                        <w:color w:val="000000"/>
                        <w:sz w:val="16"/>
                        <w:szCs w:val="16"/>
                      </w:rPr>
                      <w:t>30.4%</w:t>
                    </w:r>
                  </w:ins>
                  <w:del w:id="42" w:author="作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作者">
                    <w:r>
                      <w:rPr>
                        <w:rFonts w:ascii="Calibri" w:hAnsi="Calibri" w:cs="Calibri"/>
                        <w:color w:val="000000"/>
                        <w:sz w:val="16"/>
                        <w:szCs w:val="16"/>
                      </w:rPr>
                      <w:t>17.8%</w:t>
                    </w:r>
                  </w:ins>
                  <w:del w:id="44" w:author="作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作者">
                    <w:r>
                      <w:rPr>
                        <w:rFonts w:ascii="Calibri" w:hAnsi="Calibri" w:cs="Calibri"/>
                        <w:color w:val="000000"/>
                        <w:sz w:val="16"/>
                        <w:szCs w:val="16"/>
                      </w:rPr>
                      <w:t>23.7%</w:t>
                    </w:r>
                  </w:ins>
                  <w:del w:id="46" w:author="作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作者">
                    <w:r>
                      <w:rPr>
                        <w:rFonts w:ascii="Calibri" w:hAnsi="Calibri" w:cs="Calibri"/>
                        <w:color w:val="000000"/>
                        <w:sz w:val="16"/>
                        <w:szCs w:val="16"/>
                      </w:rPr>
                      <w:t>19.6%</w:t>
                    </w:r>
                  </w:ins>
                  <w:del w:id="48" w:author="作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4.9%</w:t>
                    </w:r>
                  </w:ins>
                  <w:del w:id="50" w:author="作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4.9%</w:t>
                    </w:r>
                  </w:ins>
                  <w:del w:id="52" w:author="作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作者">
                    <w:r>
                      <w:rPr>
                        <w:rFonts w:ascii="Calibri" w:hAnsi="Calibri" w:cs="Calibri"/>
                        <w:color w:val="000000"/>
                        <w:sz w:val="16"/>
                        <w:szCs w:val="16"/>
                      </w:rPr>
                      <w:t>0.0%</w:t>
                    </w:r>
                  </w:ins>
                  <w:del w:id="54" w:author="作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作者">
                    <w:r>
                      <w:rPr>
                        <w:rFonts w:ascii="Calibri" w:hAnsi="Calibri" w:cs="Calibri"/>
                        <w:b/>
                        <w:bCs/>
                        <w:color w:val="000000"/>
                        <w:sz w:val="16"/>
                        <w:szCs w:val="16"/>
                      </w:rPr>
                      <w:t>74.7%</w:t>
                    </w:r>
                  </w:ins>
                  <w:del w:id="56" w:author="作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作者">
                    <w:r>
                      <w:rPr>
                        <w:rFonts w:ascii="Calibri" w:hAnsi="Calibri" w:cs="Calibri"/>
                        <w:b/>
                        <w:bCs/>
                        <w:color w:val="000000"/>
                        <w:sz w:val="16"/>
                        <w:szCs w:val="16"/>
                      </w:rPr>
                      <w:t>67.9%</w:t>
                    </w:r>
                  </w:ins>
                  <w:del w:id="58" w:author="作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作者">
                    <w:r>
                      <w:rPr>
                        <w:rFonts w:ascii="Calibri" w:hAnsi="Calibri" w:cs="Calibri"/>
                        <w:b/>
                        <w:bCs/>
                        <w:color w:val="000000"/>
                        <w:sz w:val="16"/>
                        <w:szCs w:val="16"/>
                      </w:rPr>
                      <w:t>51.6%</w:t>
                    </w:r>
                  </w:ins>
                  <w:del w:id="60" w:author="作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作者">
                    <w:r>
                      <w:rPr>
                        <w:rFonts w:ascii="Calibri" w:hAnsi="Calibri" w:cs="Calibri"/>
                        <w:b/>
                        <w:bCs/>
                        <w:color w:val="000000"/>
                        <w:sz w:val="16"/>
                        <w:szCs w:val="16"/>
                      </w:rPr>
                      <w:t>64.2%</w:t>
                    </w:r>
                  </w:ins>
                  <w:del w:id="62" w:author="作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6.4%</w:t>
                    </w:r>
                  </w:ins>
                  <w:del w:id="64" w:author="作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作者">
                    <w:r>
                      <w:rPr>
                        <w:rFonts w:ascii="Calibri" w:hAnsi="Calibri" w:cs="Calibri"/>
                        <w:color w:val="000000"/>
                        <w:sz w:val="16"/>
                        <w:szCs w:val="16"/>
                      </w:rPr>
                      <w:t>5.2%</w:t>
                    </w:r>
                  </w:ins>
                  <w:del w:id="66" w:author="作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作者">
                    <w:r>
                      <w:rPr>
                        <w:rFonts w:ascii="Calibri" w:hAnsi="Calibri" w:cs="Calibri"/>
                        <w:color w:val="000000"/>
                        <w:sz w:val="16"/>
                        <w:szCs w:val="16"/>
                      </w:rPr>
                      <w:t>3.4%</w:t>
                    </w:r>
                  </w:ins>
                  <w:del w:id="68"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作者">
                    <w:r>
                      <w:rPr>
                        <w:rFonts w:ascii="Calibri" w:hAnsi="Calibri" w:cs="Calibri"/>
                        <w:color w:val="000000"/>
                        <w:sz w:val="16"/>
                        <w:szCs w:val="16"/>
                      </w:rPr>
                      <w:t>2.4%</w:t>
                    </w:r>
                  </w:ins>
                  <w:del w:id="70" w:author="作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2.3%</w:t>
                    </w:r>
                  </w:ins>
                  <w:del w:id="72" w:author="作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2.2%</w:t>
                    </w:r>
                  </w:ins>
                  <w:del w:id="74" w:author="作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1.3%</w:t>
                    </w:r>
                  </w:ins>
                  <w:del w:id="76" w:author="作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作者">
                    <w:r>
                      <w:rPr>
                        <w:rFonts w:ascii="Calibri" w:hAnsi="Calibri" w:cs="Calibri"/>
                        <w:color w:val="000000"/>
                        <w:sz w:val="16"/>
                        <w:szCs w:val="16"/>
                      </w:rPr>
                      <w:t>2.2%</w:t>
                    </w:r>
                  </w:ins>
                  <w:del w:id="78" w:author="作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作者">
                    <w:r>
                      <w:rPr>
                        <w:rFonts w:ascii="Calibri" w:hAnsi="Calibri" w:cs="Calibri"/>
                        <w:color w:val="000000"/>
                        <w:sz w:val="16"/>
                        <w:szCs w:val="16"/>
                      </w:rPr>
                      <w:t>5.6%</w:t>
                    </w:r>
                  </w:ins>
                  <w:del w:id="80" w:author="作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作者">
                    <w:r>
                      <w:rPr>
                        <w:rFonts w:ascii="Calibri" w:hAnsi="Calibri" w:cs="Calibri"/>
                        <w:color w:val="000000"/>
                        <w:sz w:val="16"/>
                        <w:szCs w:val="16"/>
                      </w:rPr>
                      <w:t>5.3%</w:t>
                    </w:r>
                  </w:ins>
                  <w:del w:id="82" w:author="作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作者">
                    <w:r>
                      <w:rPr>
                        <w:rFonts w:ascii="Calibri" w:hAnsi="Calibri" w:cs="Calibri"/>
                        <w:color w:val="000000"/>
                        <w:sz w:val="16"/>
                        <w:szCs w:val="16"/>
                      </w:rPr>
                      <w:t>3.0%</w:t>
                    </w:r>
                  </w:ins>
                  <w:del w:id="84"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作者">
                    <w:r>
                      <w:rPr>
                        <w:rFonts w:ascii="Calibri" w:hAnsi="Calibri" w:cs="Calibri"/>
                        <w:color w:val="000000"/>
                        <w:sz w:val="16"/>
                        <w:szCs w:val="16"/>
                      </w:rPr>
                      <w:t>6.0%</w:t>
                    </w:r>
                  </w:ins>
                  <w:del w:id="86" w:author="作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作者">
                    <w:r>
                      <w:rPr>
                        <w:rFonts w:ascii="Calibri" w:hAnsi="Calibri" w:cs="Calibri"/>
                        <w:color w:val="000000"/>
                        <w:sz w:val="16"/>
                        <w:szCs w:val="16"/>
                      </w:rPr>
                      <w:t>13.7%</w:t>
                    </w:r>
                  </w:ins>
                  <w:del w:id="88" w:author="作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作者">
                    <w:r>
                      <w:rPr>
                        <w:rFonts w:ascii="Calibri" w:hAnsi="Calibri" w:cs="Calibri"/>
                        <w:color w:val="000000"/>
                        <w:sz w:val="16"/>
                        <w:szCs w:val="16"/>
                      </w:rPr>
                      <w:t>15.7%</w:t>
                    </w:r>
                  </w:ins>
                  <w:del w:id="90" w:author="作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作者">
                    <w:r>
                      <w:rPr>
                        <w:rFonts w:ascii="Calibri" w:hAnsi="Calibri" w:cs="Calibri"/>
                        <w:color w:val="000000"/>
                        <w:sz w:val="16"/>
                        <w:szCs w:val="16"/>
                      </w:rPr>
                      <w:t>9.0%</w:t>
                    </w:r>
                  </w:ins>
                  <w:del w:id="92" w:author="作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作者">
                    <w:r>
                      <w:rPr>
                        <w:rFonts w:ascii="Calibri" w:hAnsi="Calibri" w:cs="Calibri"/>
                        <w:color w:val="000000"/>
                        <w:sz w:val="16"/>
                        <w:szCs w:val="16"/>
                      </w:rPr>
                      <w:t>13.3%</w:t>
                    </w:r>
                  </w:ins>
                  <w:del w:id="94" w:author="作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作者">
                    <w:r>
                      <w:rPr>
                        <w:rFonts w:ascii="Calibri" w:hAnsi="Calibri" w:cs="Calibri"/>
                        <w:color w:val="000000"/>
                        <w:sz w:val="16"/>
                        <w:szCs w:val="16"/>
                      </w:rPr>
                      <w:t>9.7%</w:t>
                    </w:r>
                  </w:ins>
                  <w:del w:id="96" w:author="作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作者">
                    <w:r>
                      <w:rPr>
                        <w:rFonts w:ascii="Calibri" w:hAnsi="Calibri" w:cs="Calibri"/>
                        <w:color w:val="000000"/>
                        <w:sz w:val="16"/>
                        <w:szCs w:val="16"/>
                      </w:rPr>
                      <w:t>8.7%</w:t>
                    </w:r>
                  </w:ins>
                  <w:del w:id="98" w:author="作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作者">
                    <w:r>
                      <w:rPr>
                        <w:rFonts w:ascii="Calibri" w:hAnsi="Calibri" w:cs="Calibri"/>
                        <w:color w:val="000000"/>
                        <w:sz w:val="16"/>
                        <w:szCs w:val="16"/>
                      </w:rPr>
                      <w:t>8.6%</w:t>
                    </w:r>
                  </w:ins>
                  <w:del w:id="100" w:author="作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作者">
                    <w:r>
                      <w:rPr>
                        <w:rFonts w:ascii="Calibri" w:hAnsi="Calibri" w:cs="Calibri"/>
                        <w:color w:val="000000"/>
                        <w:sz w:val="16"/>
                        <w:szCs w:val="16"/>
                      </w:rPr>
                      <w:t>8.6%</w:t>
                    </w:r>
                  </w:ins>
                  <w:del w:id="102" w:author="作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作者">
                    <w:r>
                      <w:rPr>
                        <w:rFonts w:ascii="Calibri" w:hAnsi="Calibri" w:cs="Calibri"/>
                        <w:color w:val="000000"/>
                        <w:sz w:val="16"/>
                        <w:szCs w:val="16"/>
                      </w:rPr>
                      <w:t>13.6%</w:t>
                    </w:r>
                  </w:ins>
                  <w:del w:id="104" w:author="作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作者">
                    <w:r>
                      <w:rPr>
                        <w:rFonts w:ascii="Calibri" w:hAnsi="Calibri" w:cs="Calibri"/>
                        <w:color w:val="000000"/>
                        <w:sz w:val="16"/>
                        <w:szCs w:val="16"/>
                      </w:rPr>
                      <w:t>11.6%</w:t>
                    </w:r>
                  </w:ins>
                  <w:del w:id="106" w:author="作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作者">
                    <w:r>
                      <w:rPr>
                        <w:rFonts w:ascii="Calibri" w:hAnsi="Calibri" w:cs="Calibri"/>
                        <w:color w:val="000000"/>
                        <w:sz w:val="16"/>
                        <w:szCs w:val="16"/>
                      </w:rPr>
                      <w:t>11.4%</w:t>
                    </w:r>
                  </w:ins>
                  <w:del w:id="108" w:author="作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作者">
                    <w:r>
                      <w:rPr>
                        <w:rFonts w:ascii="Calibri" w:hAnsi="Calibri" w:cs="Calibri"/>
                        <w:color w:val="000000"/>
                        <w:sz w:val="16"/>
                        <w:szCs w:val="16"/>
                      </w:rPr>
                      <w:t>10.5%</w:t>
                    </w:r>
                  </w:ins>
                  <w:del w:id="110" w:author="作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4.9%</w:t>
                    </w:r>
                  </w:ins>
                  <w:del w:id="112" w:author="作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4.0%</w:t>
                    </w:r>
                  </w:ins>
                  <w:del w:id="114" w:author="作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3.9%</w:t>
                    </w:r>
                  </w:ins>
                  <w:del w:id="11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作者">
                    <w:r>
                      <w:rPr>
                        <w:rFonts w:ascii="Calibri" w:hAnsi="Calibri" w:cs="Calibri"/>
                        <w:color w:val="000000"/>
                        <w:sz w:val="16"/>
                        <w:szCs w:val="16"/>
                      </w:rPr>
                      <w:t>4.9%</w:t>
                    </w:r>
                  </w:ins>
                  <w:del w:id="118" w:author="作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5.1%</w:t>
                    </w:r>
                  </w:ins>
                  <w:del w:id="120" w:author="作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4.8%</w:t>
                    </w:r>
                  </w:ins>
                  <w:del w:id="122" w:author="作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作者">
                    <w:r>
                      <w:rPr>
                        <w:rFonts w:ascii="Calibri" w:hAnsi="Calibri" w:cs="Calibri"/>
                        <w:color w:val="000000"/>
                        <w:sz w:val="16"/>
                        <w:szCs w:val="16"/>
                      </w:rPr>
                      <w:t>2.7%</w:t>
                    </w:r>
                  </w:ins>
                  <w:del w:id="124" w:author="作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作者">
                    <w:r>
                      <w:rPr>
                        <w:rFonts w:ascii="Calibri" w:hAnsi="Calibri" w:cs="Calibri"/>
                        <w:color w:val="000000"/>
                        <w:sz w:val="16"/>
                        <w:szCs w:val="16"/>
                      </w:rPr>
                      <w:t>3.8%</w:t>
                    </w:r>
                  </w:ins>
                  <w:del w:id="126" w:author="作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作者">
                    <w:r>
                      <w:rPr>
                        <w:rFonts w:ascii="Calibri" w:hAnsi="Calibri" w:cs="Calibri"/>
                        <w:color w:val="000000"/>
                        <w:sz w:val="16"/>
                        <w:szCs w:val="16"/>
                      </w:rPr>
                      <w:t>5.0%</w:t>
                    </w:r>
                  </w:ins>
                  <w:del w:id="128" w:author="作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作者">
                    <w:r>
                      <w:rPr>
                        <w:rFonts w:ascii="Calibri" w:hAnsi="Calibri" w:cs="Calibri"/>
                        <w:color w:val="000000"/>
                        <w:sz w:val="16"/>
                        <w:szCs w:val="16"/>
                      </w:rPr>
                      <w:t>5.0%</w:t>
                    </w:r>
                  </w:ins>
                  <w:del w:id="130" w:author="作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作者">
                    <w:r>
                      <w:rPr>
                        <w:rFonts w:ascii="Calibri" w:hAnsi="Calibri" w:cs="Calibri"/>
                        <w:color w:val="000000"/>
                        <w:sz w:val="16"/>
                        <w:szCs w:val="16"/>
                      </w:rPr>
                      <w:t>5.0%</w:t>
                    </w:r>
                  </w:ins>
                  <w:del w:id="132" w:author="作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作者">
                    <w:r>
                      <w:rPr>
                        <w:rFonts w:ascii="Calibri" w:hAnsi="Calibri" w:cs="Calibri"/>
                        <w:color w:val="000000"/>
                        <w:sz w:val="16"/>
                        <w:szCs w:val="16"/>
                      </w:rPr>
                      <w:t>7.0%</w:t>
                    </w:r>
                  </w:ins>
                  <w:del w:id="134" w:author="作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作者">
                    <w:r>
                      <w:rPr>
                        <w:rFonts w:ascii="Calibri" w:hAnsi="Calibri" w:cs="Calibri"/>
                        <w:color w:val="000000"/>
                        <w:sz w:val="16"/>
                        <w:szCs w:val="16"/>
                      </w:rPr>
                      <w:t>8.2%</w:t>
                    </w:r>
                  </w:ins>
                  <w:del w:id="136" w:author="作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作者">
                    <w:r>
                      <w:rPr>
                        <w:rFonts w:ascii="Calibri" w:hAnsi="Calibri" w:cs="Calibri"/>
                        <w:color w:val="000000"/>
                        <w:sz w:val="16"/>
                        <w:szCs w:val="16"/>
                      </w:rPr>
                      <w:t>7.9%</w:t>
                    </w:r>
                  </w:ins>
                  <w:del w:id="138" w:author="作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作者">
                    <w:r>
                      <w:rPr>
                        <w:rFonts w:ascii="Calibri" w:hAnsi="Calibri" w:cs="Calibri"/>
                        <w:color w:val="000000"/>
                        <w:sz w:val="16"/>
                        <w:szCs w:val="16"/>
                      </w:rPr>
                      <w:t>7.3%</w:t>
                    </w:r>
                  </w:ins>
                  <w:del w:id="140" w:author="作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作者">
                    <w:r>
                      <w:rPr>
                        <w:rFonts w:ascii="Calibri" w:hAnsi="Calibri" w:cs="Calibri"/>
                        <w:color w:val="000000"/>
                        <w:sz w:val="16"/>
                        <w:szCs w:val="16"/>
                      </w:rPr>
                      <w:t>15.8%</w:t>
                    </w:r>
                  </w:ins>
                  <w:del w:id="142" w:author="作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作者">
                    <w:r>
                      <w:rPr>
                        <w:rFonts w:ascii="Calibri" w:hAnsi="Calibri" w:cs="Calibri"/>
                        <w:b/>
                        <w:bCs/>
                        <w:color w:val="000000"/>
                        <w:sz w:val="16"/>
                        <w:szCs w:val="16"/>
                      </w:rPr>
                      <w:t>74.4%</w:t>
                    </w:r>
                  </w:ins>
                  <w:del w:id="144" w:author="作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作者">
                    <w:r>
                      <w:rPr>
                        <w:rFonts w:ascii="Calibri" w:hAnsi="Calibri" w:cs="Calibri"/>
                        <w:b/>
                        <w:bCs/>
                        <w:color w:val="000000"/>
                        <w:sz w:val="16"/>
                        <w:szCs w:val="16"/>
                      </w:rPr>
                      <w:t>70.4%</w:t>
                    </w:r>
                  </w:ins>
                  <w:del w:id="146" w:author="作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作者">
                    <w:r>
                      <w:rPr>
                        <w:rFonts w:ascii="Calibri" w:hAnsi="Calibri" w:cs="Calibri"/>
                        <w:b/>
                        <w:bCs/>
                        <w:color w:val="000000"/>
                        <w:sz w:val="16"/>
                        <w:szCs w:val="16"/>
                      </w:rPr>
                      <w:t>55.7%</w:t>
                    </w:r>
                  </w:ins>
                  <w:del w:id="148" w:author="作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作者">
                    <w:r>
                      <w:rPr>
                        <w:rFonts w:ascii="Calibri" w:hAnsi="Calibri" w:cs="Calibri"/>
                        <w:b/>
                        <w:bCs/>
                        <w:color w:val="000000"/>
                        <w:sz w:val="16"/>
                        <w:szCs w:val="16"/>
                      </w:rPr>
                      <w:t>74.5%</w:t>
                    </w:r>
                  </w:ins>
                  <w:del w:id="150" w:author="作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作者">
                    <w:r>
                      <w:rPr>
                        <w:rFonts w:ascii="Calibri" w:hAnsi="Calibri" w:cs="Calibri"/>
                        <w:b/>
                        <w:bCs/>
                        <w:color w:val="000000"/>
                        <w:sz w:val="16"/>
                        <w:szCs w:val="16"/>
                      </w:rPr>
                      <w:t>74.5%</w:t>
                    </w:r>
                  </w:ins>
                  <w:del w:id="152" w:author="作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作者">
                    <w:r>
                      <w:rPr>
                        <w:rFonts w:ascii="Calibri" w:hAnsi="Calibri" w:cs="Calibri"/>
                        <w:b/>
                        <w:bCs/>
                        <w:color w:val="000000"/>
                        <w:sz w:val="16"/>
                        <w:szCs w:val="16"/>
                      </w:rPr>
                      <w:t>69.4%</w:t>
                    </w:r>
                  </w:ins>
                  <w:del w:id="154" w:author="作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作者">
                    <w:r>
                      <w:rPr>
                        <w:rFonts w:ascii="Calibri" w:hAnsi="Calibri" w:cs="Calibri"/>
                        <w:b/>
                        <w:bCs/>
                        <w:color w:val="000000"/>
                        <w:sz w:val="16"/>
                        <w:szCs w:val="16"/>
                      </w:rPr>
                      <w:t>54.0%</w:t>
                    </w:r>
                  </w:ins>
                  <w:del w:id="156" w:author="作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作者">
                    <w:r>
                      <w:rPr>
                        <w:rFonts w:ascii="Calibri" w:hAnsi="Calibri" w:cs="Calibri"/>
                        <w:b/>
                        <w:bCs/>
                        <w:color w:val="000000"/>
                        <w:sz w:val="16"/>
                        <w:szCs w:val="16"/>
                      </w:rPr>
                      <w:t>69.4%</w:t>
                    </w:r>
                  </w:ins>
                  <w:del w:id="158" w:author="作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59" w:author="作者"/>
                <w:rFonts w:ascii="Times New Roman" w:hAnsi="Times New Roman"/>
              </w:rPr>
            </w:pPr>
            <w:ins w:id="160" w:author="作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1" w:author="作者"/>
                <w:rFonts w:ascii="Times New Roman" w:hAnsi="Times New Roman" w:cs="Times New Roman"/>
                <w:sz w:val="20"/>
                <w:szCs w:val="20"/>
                <w:lang w:val="en-US"/>
              </w:rPr>
            </w:pPr>
            <w:ins w:id="162" w:author="作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3" w:author="作者"/>
                <w:rFonts w:ascii="Times New Roman" w:hAnsi="Times New Roman" w:cs="Times New Roman"/>
                <w:sz w:val="20"/>
                <w:szCs w:val="20"/>
                <w:lang w:val="en-US"/>
              </w:rPr>
            </w:pPr>
            <w:ins w:id="164"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5" w:author="作者"/>
                <w:rFonts w:ascii="Times New Roman" w:hAnsi="Times New Roman" w:cs="Times New Roman"/>
                <w:sz w:val="20"/>
                <w:szCs w:val="20"/>
                <w:lang w:val="en-US"/>
              </w:rPr>
            </w:pPr>
            <w:ins w:id="166"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7" w:author="作者"/>
                <w:rFonts w:ascii="Times New Roman" w:hAnsi="Times New Roman" w:cs="Times New Roman"/>
                <w:sz w:val="20"/>
                <w:szCs w:val="20"/>
                <w:lang w:val="en-US"/>
              </w:rPr>
            </w:pPr>
            <w:ins w:id="168" w:author="作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69" w:author="作者"/>
                <w:rFonts w:ascii="Times New Roman" w:hAnsi="Times New Roman"/>
              </w:rPr>
            </w:pPr>
            <w:ins w:id="170" w:author="作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1" w:author="作者"/>
                <w:rFonts w:ascii="Times New Roman" w:hAnsi="Times New Roman" w:cs="Times New Roman"/>
                <w:sz w:val="20"/>
                <w:szCs w:val="20"/>
                <w:lang w:val="en-US"/>
              </w:rPr>
            </w:pPr>
            <w:ins w:id="172" w:author="作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3" w:author="作者"/>
                <w:rFonts w:ascii="Times New Roman" w:hAnsi="Times New Roman" w:cs="Times New Roman"/>
                <w:sz w:val="20"/>
                <w:szCs w:val="20"/>
                <w:lang w:val="en-US"/>
              </w:rPr>
            </w:pPr>
            <w:ins w:id="174" w:author="作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5" w:author="作者"/>
                <w:rFonts w:ascii="Times New Roman" w:hAnsi="Times New Roman" w:cs="Times New Roman"/>
                <w:sz w:val="20"/>
                <w:szCs w:val="20"/>
                <w:lang w:val="en-US"/>
              </w:rPr>
            </w:pPr>
            <w:ins w:id="176" w:author="作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7" w:author="作者"/>
                <w:rFonts w:ascii="Times New Roman" w:hAnsi="Times New Roman" w:cs="Times New Roman"/>
                <w:sz w:val="20"/>
                <w:szCs w:val="20"/>
                <w:lang w:val="en-US"/>
              </w:rPr>
            </w:pPr>
            <w:ins w:id="178" w:author="作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79" w:author="作者"/>
                <w:rFonts w:ascii="Times New Roman" w:hAnsi="Times New Roman" w:cs="Times New Roman"/>
                <w:sz w:val="20"/>
                <w:szCs w:val="20"/>
                <w:lang w:val="en-US"/>
              </w:rPr>
            </w:pPr>
            <w:ins w:id="180" w:author="作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1" w:author="作者"/>
                <w:rFonts w:ascii="Times New Roman" w:hAnsi="Times New Roman" w:cs="Times New Roman"/>
                <w:sz w:val="20"/>
                <w:szCs w:val="20"/>
                <w:lang w:val="en-US"/>
              </w:rPr>
            </w:pPr>
            <w:ins w:id="182" w:author="作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3" w:author="作者"/>
                <w:rFonts w:ascii="Times New Roman" w:hAnsi="Times New Roman" w:cs="Times New Roman"/>
                <w:sz w:val="20"/>
                <w:szCs w:val="20"/>
                <w:lang w:val="en-US"/>
              </w:rPr>
            </w:pPr>
            <w:ins w:id="184" w:author="作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5" w:author="作者"/>
                <w:rFonts w:ascii="Times New Roman" w:hAnsi="Times New Roman" w:cs="Times New Roman"/>
                <w:sz w:val="20"/>
                <w:szCs w:val="20"/>
                <w:lang w:val="en-US"/>
              </w:rPr>
            </w:pPr>
            <w:ins w:id="186" w:author="作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7" w:author="作者"/>
                <w:rFonts w:ascii="Times New Roman" w:hAnsi="Times New Roman" w:cs="Times New Roman"/>
                <w:sz w:val="20"/>
                <w:szCs w:val="20"/>
                <w:lang w:val="en-US"/>
              </w:rPr>
            </w:pPr>
            <w:ins w:id="188" w:author="作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89" w:author="作者"/>
                <w:rFonts w:ascii="Times New Roman" w:hAnsi="Times New Roman" w:cs="Times New Roman"/>
                <w:sz w:val="20"/>
                <w:szCs w:val="20"/>
                <w:lang w:val="en-US"/>
              </w:rPr>
            </w:pPr>
            <w:ins w:id="190" w:author="作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1" w:author="作者"/>
                <w:rFonts w:ascii="Times New Roman" w:hAnsi="Times New Roman" w:cs="Times New Roman"/>
                <w:sz w:val="20"/>
                <w:szCs w:val="20"/>
                <w:lang w:val="en-US"/>
              </w:rPr>
            </w:pPr>
            <w:ins w:id="192" w:author="作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3" w:author="作者"/>
                <w:rFonts w:ascii="Times New Roman" w:hAnsi="Times New Roman"/>
              </w:rPr>
            </w:pPr>
            <w:ins w:id="194" w:author="作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5" w:author="作者"/>
                <w:rFonts w:ascii="Arial" w:hAnsi="Arial" w:cs="Arial"/>
                <w:b/>
                <w:sz w:val="20"/>
                <w:szCs w:val="20"/>
                <w:lang w:val="en-US"/>
              </w:rPr>
            </w:pPr>
            <w:ins w:id="196"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作者"/>
                      <w:rFonts w:ascii="Calibri" w:eastAsia="Times New Roman" w:hAnsi="Calibri"/>
                      <w:b/>
                      <w:bCs/>
                      <w:color w:val="C00000"/>
                      <w:sz w:val="16"/>
                      <w:szCs w:val="16"/>
                      <w:lang w:val="en-US"/>
                    </w:rPr>
                  </w:pPr>
                  <w:ins w:id="199"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作者"/>
                      <w:rFonts w:ascii="Calibri" w:eastAsia="Times New Roman" w:hAnsi="Calibri" w:cs="Calibri"/>
                      <w:b/>
                      <w:bCs/>
                      <w:color w:val="000000"/>
                      <w:sz w:val="16"/>
                      <w:szCs w:val="16"/>
                      <w:lang w:val="en-US"/>
                    </w:rPr>
                  </w:pPr>
                  <w:ins w:id="201"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作者"/>
                      <w:rFonts w:ascii="Calibri" w:eastAsia="Times New Roman" w:hAnsi="Calibri" w:cs="Calibri"/>
                      <w:b/>
                      <w:bCs/>
                      <w:color w:val="000000"/>
                      <w:sz w:val="16"/>
                      <w:szCs w:val="16"/>
                      <w:lang w:val="en-US"/>
                    </w:rPr>
                  </w:pPr>
                  <w:ins w:id="20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作者"/>
                      <w:rFonts w:ascii="Calibri" w:eastAsia="Times New Roman" w:hAnsi="Calibri" w:cs="Calibri"/>
                      <w:b/>
                      <w:bCs/>
                      <w:color w:val="000000"/>
                      <w:sz w:val="16"/>
                      <w:szCs w:val="16"/>
                      <w:lang w:val="en-US"/>
                    </w:rPr>
                  </w:pPr>
                  <w:ins w:id="205"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作者"/>
                      <w:rFonts w:ascii="Calibri" w:eastAsia="Times New Roman" w:hAnsi="Calibri" w:cs="Calibri"/>
                      <w:b/>
                      <w:bCs/>
                      <w:color w:val="000000"/>
                      <w:sz w:val="16"/>
                      <w:szCs w:val="16"/>
                      <w:lang w:val="en-US"/>
                    </w:rPr>
                  </w:pPr>
                  <w:ins w:id="207"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作者"/>
                      <w:rFonts w:ascii="Calibri" w:eastAsia="Times New Roman" w:hAnsi="Calibri" w:cs="Calibri"/>
                      <w:b/>
                      <w:bCs/>
                      <w:color w:val="000000"/>
                      <w:sz w:val="16"/>
                      <w:szCs w:val="16"/>
                      <w:lang w:val="en-US"/>
                    </w:rPr>
                  </w:pPr>
                  <w:ins w:id="209"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作者"/>
                      <w:rFonts w:ascii="Calibri" w:eastAsia="Times New Roman" w:hAnsi="Calibri" w:cs="Calibri"/>
                      <w:b/>
                      <w:bCs/>
                      <w:color w:val="000000"/>
                      <w:sz w:val="16"/>
                      <w:szCs w:val="16"/>
                      <w:lang w:val="en-US"/>
                    </w:rPr>
                  </w:pPr>
                  <w:ins w:id="211"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作者"/>
                      <w:rFonts w:ascii="Calibri" w:eastAsia="Times New Roman" w:hAnsi="Calibri" w:cs="Calibri"/>
                      <w:b/>
                      <w:bCs/>
                      <w:color w:val="000000"/>
                      <w:sz w:val="16"/>
                      <w:szCs w:val="16"/>
                      <w:lang w:val="en-US"/>
                    </w:rPr>
                  </w:pPr>
                  <w:ins w:id="213"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作者"/>
                      <w:rFonts w:ascii="Calibri" w:eastAsia="Times New Roman" w:hAnsi="Calibri" w:cs="Calibri"/>
                      <w:b/>
                      <w:bCs/>
                      <w:color w:val="000000"/>
                      <w:sz w:val="16"/>
                      <w:szCs w:val="16"/>
                      <w:lang w:val="en-US"/>
                    </w:rPr>
                  </w:pPr>
                  <w:ins w:id="215"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作者"/>
                      <w:rFonts w:ascii="Calibri" w:eastAsia="Times New Roman" w:hAnsi="Calibri"/>
                      <w:color w:val="000000"/>
                      <w:sz w:val="16"/>
                      <w:szCs w:val="16"/>
                      <w:lang w:val="en-US"/>
                    </w:rPr>
                  </w:pPr>
                  <w:ins w:id="218"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作者"/>
                      <w:rFonts w:ascii="Calibri" w:eastAsia="Times New Roman" w:hAnsi="Calibri"/>
                      <w:color w:val="000000"/>
                      <w:sz w:val="16"/>
                      <w:szCs w:val="16"/>
                      <w:lang w:val="en-US"/>
                    </w:rPr>
                  </w:pPr>
                  <w:ins w:id="220"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作者"/>
                      <w:rFonts w:ascii="Calibri" w:hAnsi="Calibri"/>
                      <w:color w:val="000000"/>
                      <w:sz w:val="16"/>
                      <w:szCs w:val="16"/>
                    </w:rPr>
                  </w:pPr>
                  <w:ins w:id="22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作者"/>
                      <w:rFonts w:ascii="Calibri" w:hAnsi="Calibri"/>
                      <w:color w:val="000000"/>
                      <w:sz w:val="16"/>
                      <w:szCs w:val="16"/>
                    </w:rPr>
                  </w:pPr>
                  <w:ins w:id="224"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作者"/>
                      <w:rFonts w:ascii="Calibri" w:hAnsi="Calibri" w:cs="Calibri"/>
                      <w:color w:val="000000"/>
                      <w:sz w:val="16"/>
                      <w:szCs w:val="16"/>
                    </w:rPr>
                  </w:pPr>
                  <w:ins w:id="226" w:author="作者">
                    <w:r>
                      <w:rPr>
                        <w:rFonts w:ascii="Calibri" w:hAnsi="Calibri" w:cs="Calibri"/>
                        <w:color w:val="000000"/>
                        <w:sz w:val="16"/>
                        <w:szCs w:val="16"/>
                      </w:rPr>
                      <w:t>18.7%</w:t>
                    </w:r>
                  </w:ins>
                </w:p>
              </w:tc>
            </w:tr>
            <w:tr w:rsidR="00512244" w:rsidRPr="007A48B0" w14:paraId="5C5995CE" w14:textId="77777777" w:rsidTr="00717E5E">
              <w:trPr>
                <w:trHeight w:val="204"/>
                <w:ins w:id="22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作者"/>
                      <w:rFonts w:ascii="Calibri" w:eastAsia="Times New Roman" w:hAnsi="Calibri"/>
                      <w:color w:val="000000"/>
                      <w:sz w:val="16"/>
                      <w:szCs w:val="16"/>
                      <w:lang w:val="en-US"/>
                    </w:rPr>
                  </w:pPr>
                  <w:ins w:id="229"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作者"/>
                      <w:rFonts w:ascii="Calibri" w:eastAsia="Times New Roman" w:hAnsi="Calibri"/>
                      <w:color w:val="000000"/>
                      <w:sz w:val="16"/>
                      <w:szCs w:val="16"/>
                      <w:lang w:val="en-US"/>
                    </w:rPr>
                  </w:pPr>
                  <w:ins w:id="231"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作者"/>
                      <w:rFonts w:ascii="Calibri" w:eastAsia="Times New Roman" w:hAnsi="Calibri"/>
                      <w:color w:val="000000"/>
                      <w:sz w:val="16"/>
                      <w:szCs w:val="16"/>
                      <w:lang w:val="en-US"/>
                    </w:rPr>
                  </w:pPr>
                  <w:ins w:id="233"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作者"/>
                      <w:rFonts w:ascii="Calibri" w:hAnsi="Calibri" w:cs="Calibri"/>
                      <w:color w:val="000000"/>
                      <w:sz w:val="16"/>
                      <w:szCs w:val="16"/>
                    </w:rPr>
                  </w:pPr>
                  <w:ins w:id="237" w:author="作者">
                    <w:r>
                      <w:rPr>
                        <w:rFonts w:ascii="Calibri" w:hAnsi="Calibri" w:cs="Calibri"/>
                        <w:color w:val="000000"/>
                        <w:sz w:val="16"/>
                        <w:szCs w:val="16"/>
                      </w:rPr>
                      <w:t>18.0%</w:t>
                    </w:r>
                  </w:ins>
                </w:p>
              </w:tc>
            </w:tr>
            <w:tr w:rsidR="00512244" w:rsidRPr="007A48B0" w14:paraId="37433F1F" w14:textId="77777777" w:rsidTr="00717E5E">
              <w:trPr>
                <w:trHeight w:val="204"/>
                <w:ins w:id="23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作者"/>
                      <w:rFonts w:ascii="Calibri" w:eastAsia="Times New Roman" w:hAnsi="Calibri"/>
                      <w:color w:val="000000"/>
                      <w:sz w:val="16"/>
                      <w:szCs w:val="16"/>
                      <w:lang w:val="en-US"/>
                    </w:rPr>
                  </w:pPr>
                  <w:ins w:id="240"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作者"/>
                      <w:rFonts w:ascii="Calibri" w:eastAsia="Times New Roman" w:hAnsi="Calibri"/>
                      <w:color w:val="000000"/>
                      <w:sz w:val="16"/>
                      <w:szCs w:val="16"/>
                      <w:lang w:val="en-US"/>
                    </w:rPr>
                  </w:pPr>
                  <w:ins w:id="242" w:author="作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作者"/>
                      <w:rFonts w:ascii="Calibri" w:eastAsia="Times New Roman" w:hAnsi="Calibri"/>
                      <w:color w:val="000000"/>
                      <w:sz w:val="16"/>
                      <w:szCs w:val="16"/>
                      <w:lang w:val="en-US"/>
                    </w:rPr>
                  </w:pPr>
                  <w:ins w:id="244" w:author="作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作者"/>
                      <w:rFonts w:ascii="Calibri" w:eastAsia="Times New Roman" w:hAnsi="Calibri"/>
                      <w:color w:val="000000"/>
                      <w:sz w:val="16"/>
                      <w:szCs w:val="16"/>
                      <w:lang w:val="en-US"/>
                    </w:rPr>
                  </w:pPr>
                  <w:ins w:id="24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作者"/>
                      <w:rFonts w:ascii="Calibri" w:hAnsi="Calibri" w:cs="Calibri"/>
                      <w:color w:val="000000"/>
                      <w:sz w:val="16"/>
                      <w:szCs w:val="16"/>
                    </w:rPr>
                  </w:pPr>
                  <w:ins w:id="248" w:author="作者">
                    <w:r>
                      <w:rPr>
                        <w:rFonts w:ascii="Calibri" w:hAnsi="Calibri" w:cs="Calibri"/>
                        <w:color w:val="000000"/>
                        <w:sz w:val="16"/>
                        <w:szCs w:val="16"/>
                      </w:rPr>
                      <w:t>4.4%</w:t>
                    </w:r>
                  </w:ins>
                </w:p>
              </w:tc>
            </w:tr>
            <w:tr w:rsidR="00512244" w:rsidRPr="007A48B0" w14:paraId="024B115D" w14:textId="77777777" w:rsidTr="00717E5E">
              <w:trPr>
                <w:trHeight w:val="204"/>
                <w:ins w:id="24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作者"/>
                      <w:rFonts w:ascii="Calibri" w:eastAsia="Times New Roman" w:hAnsi="Calibri"/>
                      <w:color w:val="000000"/>
                      <w:sz w:val="16"/>
                      <w:szCs w:val="16"/>
                      <w:lang w:val="en-US"/>
                    </w:rPr>
                  </w:pPr>
                  <w:ins w:id="251"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作者"/>
                      <w:rFonts w:ascii="Calibri" w:eastAsia="Times New Roman" w:hAnsi="Calibri"/>
                      <w:color w:val="000000"/>
                      <w:sz w:val="16"/>
                      <w:szCs w:val="16"/>
                      <w:lang w:val="en-US"/>
                    </w:rPr>
                  </w:pPr>
                  <w:ins w:id="255" w:author="作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作者"/>
                      <w:rFonts w:ascii="Calibri" w:eastAsia="Times New Roman" w:hAnsi="Calibri"/>
                      <w:color w:val="000000"/>
                      <w:sz w:val="16"/>
                      <w:szCs w:val="16"/>
                      <w:lang w:val="en-US"/>
                    </w:rPr>
                  </w:pPr>
                  <w:ins w:id="257" w:author="作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作者"/>
                      <w:rFonts w:ascii="Calibri" w:hAnsi="Calibri" w:cs="Calibri"/>
                      <w:color w:val="000000"/>
                      <w:sz w:val="16"/>
                      <w:szCs w:val="16"/>
                    </w:rPr>
                  </w:pPr>
                  <w:ins w:id="259" w:author="作者">
                    <w:r>
                      <w:rPr>
                        <w:rFonts w:ascii="Calibri" w:hAnsi="Calibri" w:cs="Calibri"/>
                        <w:color w:val="000000"/>
                        <w:sz w:val="16"/>
                        <w:szCs w:val="16"/>
                      </w:rPr>
                      <w:t>23.8%</w:t>
                    </w:r>
                  </w:ins>
                </w:p>
              </w:tc>
            </w:tr>
            <w:tr w:rsidR="00512244" w:rsidRPr="007A48B0" w14:paraId="13BDD121" w14:textId="77777777" w:rsidTr="00162367">
              <w:trPr>
                <w:trHeight w:val="204"/>
                <w:ins w:id="26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作者"/>
                      <w:rFonts w:ascii="Calibri" w:eastAsia="Times New Roman" w:hAnsi="Calibri"/>
                      <w:color w:val="000000"/>
                      <w:sz w:val="16"/>
                      <w:szCs w:val="16"/>
                      <w:lang w:val="en-US"/>
                    </w:rPr>
                  </w:pPr>
                  <w:ins w:id="262"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作者"/>
                      <w:rFonts w:ascii="Calibri" w:eastAsia="Times New Roman" w:hAnsi="Calibri"/>
                      <w:color w:val="000000"/>
                      <w:sz w:val="16"/>
                      <w:szCs w:val="16"/>
                      <w:lang w:val="en-US"/>
                    </w:rPr>
                  </w:pPr>
                  <w:ins w:id="264" w:author="作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作者"/>
                      <w:rFonts w:ascii="Calibri" w:eastAsia="Times New Roman" w:hAnsi="Calibri"/>
                      <w:color w:val="000000"/>
                      <w:sz w:val="16"/>
                      <w:szCs w:val="16"/>
                      <w:lang w:val="en-US"/>
                    </w:rPr>
                  </w:pPr>
                  <w:ins w:id="266" w:author="作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作者"/>
                      <w:rFonts w:ascii="Calibri" w:eastAsia="Times New Roman" w:hAnsi="Calibri"/>
                      <w:color w:val="000000"/>
                      <w:sz w:val="16"/>
                      <w:szCs w:val="16"/>
                      <w:lang w:val="en-US"/>
                    </w:rPr>
                  </w:pPr>
                  <w:ins w:id="268" w:author="作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作者"/>
                      <w:rFonts w:ascii="Calibri" w:hAnsi="Calibri" w:cs="Calibri"/>
                      <w:color w:val="000000"/>
                      <w:sz w:val="16"/>
                      <w:szCs w:val="16"/>
                    </w:rPr>
                  </w:pPr>
                  <w:ins w:id="270" w:author="作者">
                    <w:r>
                      <w:rPr>
                        <w:rFonts w:ascii="Calibri" w:hAnsi="Calibri" w:cs="Calibri"/>
                        <w:color w:val="000000"/>
                        <w:sz w:val="16"/>
                        <w:szCs w:val="16"/>
                      </w:rPr>
                      <w:t>0.0%</w:t>
                    </w:r>
                  </w:ins>
                </w:p>
              </w:tc>
            </w:tr>
            <w:tr w:rsidR="00512244" w:rsidRPr="007A48B0" w14:paraId="358C092A" w14:textId="77777777" w:rsidTr="00162367">
              <w:trPr>
                <w:trHeight w:val="204"/>
                <w:ins w:id="27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作者"/>
                      <w:rFonts w:ascii="Calibri" w:eastAsia="Times New Roman" w:hAnsi="Calibri"/>
                      <w:b/>
                      <w:bCs/>
                      <w:color w:val="000000"/>
                      <w:sz w:val="16"/>
                      <w:szCs w:val="16"/>
                      <w:lang w:val="en-US"/>
                    </w:rPr>
                  </w:pPr>
                  <w:ins w:id="273" w:author="作者">
                    <w:r w:rsidRPr="007A48B0">
                      <w:rPr>
                        <w:rFonts w:ascii="Calibri" w:eastAsia="Times New Roman" w:hAnsi="Calibri"/>
                        <w:b/>
                        <w:bCs/>
                        <w:color w:val="000000"/>
                        <w:sz w:val="16"/>
                        <w:szCs w:val="16"/>
                        <w:lang w:val="en-US"/>
                      </w:rPr>
                      <w:lastRenderedPageBreak/>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作者"/>
                      <w:rFonts w:ascii="Calibri" w:eastAsia="Times New Roman" w:hAnsi="Calibri"/>
                      <w:b/>
                      <w:bCs/>
                      <w:color w:val="000000"/>
                      <w:sz w:val="16"/>
                      <w:szCs w:val="16"/>
                      <w:lang w:val="en-US"/>
                    </w:rPr>
                  </w:pPr>
                  <w:ins w:id="275" w:author="作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作者"/>
                      <w:rFonts w:ascii="Calibri" w:eastAsia="Times New Roman" w:hAnsi="Calibri"/>
                      <w:b/>
                      <w:bCs/>
                      <w:color w:val="000000"/>
                      <w:sz w:val="16"/>
                      <w:szCs w:val="16"/>
                      <w:lang w:val="en-US"/>
                    </w:rPr>
                  </w:pPr>
                  <w:ins w:id="277" w:author="作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作者"/>
                      <w:rFonts w:ascii="Calibri" w:eastAsia="Times New Roman" w:hAnsi="Calibri"/>
                      <w:b/>
                      <w:bCs/>
                      <w:color w:val="000000"/>
                      <w:sz w:val="16"/>
                      <w:szCs w:val="16"/>
                      <w:lang w:val="en-US"/>
                    </w:rPr>
                  </w:pPr>
                  <w:ins w:id="279" w:author="作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作者"/>
                      <w:rFonts w:ascii="Calibri" w:hAnsi="Calibri" w:cs="Calibri"/>
                      <w:b/>
                      <w:color w:val="000000"/>
                      <w:sz w:val="16"/>
                      <w:szCs w:val="16"/>
                    </w:rPr>
                  </w:pPr>
                  <w:ins w:id="281" w:author="作者">
                    <w:r>
                      <w:rPr>
                        <w:rFonts w:ascii="Calibri" w:hAnsi="Calibri" w:cs="Calibri"/>
                        <w:b/>
                        <w:bCs/>
                        <w:color w:val="000000"/>
                        <w:sz w:val="16"/>
                        <w:szCs w:val="16"/>
                      </w:rPr>
                      <w:t>64.9%</w:t>
                    </w:r>
                  </w:ins>
                </w:p>
              </w:tc>
            </w:tr>
            <w:tr w:rsidR="00512244" w:rsidRPr="007A48B0" w14:paraId="16DDB3BC" w14:textId="77777777" w:rsidTr="00717E5E">
              <w:trPr>
                <w:trHeight w:val="204"/>
                <w:ins w:id="28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作者"/>
                      <w:rFonts w:ascii="Calibri" w:eastAsia="Times New Roman" w:hAnsi="Calibri"/>
                      <w:color w:val="000000"/>
                      <w:sz w:val="16"/>
                      <w:szCs w:val="16"/>
                      <w:lang w:val="en-US"/>
                    </w:rPr>
                  </w:pPr>
                  <w:ins w:id="284"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作者"/>
                      <w:rFonts w:ascii="Calibri" w:eastAsia="Times New Roman" w:hAnsi="Calibri"/>
                      <w:color w:val="000000"/>
                      <w:sz w:val="16"/>
                      <w:szCs w:val="16"/>
                      <w:lang w:val="en-US"/>
                    </w:rPr>
                  </w:pPr>
                  <w:ins w:id="286" w:author="作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作者"/>
                      <w:rFonts w:ascii="Calibri" w:eastAsia="Times New Roman" w:hAnsi="Calibri"/>
                      <w:color w:val="000000"/>
                      <w:sz w:val="16"/>
                      <w:szCs w:val="16"/>
                      <w:lang w:val="en-US"/>
                    </w:rPr>
                  </w:pPr>
                  <w:ins w:id="28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作者"/>
                      <w:rFonts w:ascii="Calibri" w:eastAsia="Times New Roman" w:hAnsi="Calibri"/>
                      <w:color w:val="000000"/>
                      <w:sz w:val="16"/>
                      <w:szCs w:val="16"/>
                      <w:lang w:val="en-US"/>
                    </w:rPr>
                  </w:pPr>
                  <w:ins w:id="290"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作者"/>
                      <w:rFonts w:ascii="Calibri" w:hAnsi="Calibri" w:cs="Calibri"/>
                      <w:color w:val="000000"/>
                      <w:sz w:val="16"/>
                      <w:szCs w:val="16"/>
                    </w:rPr>
                  </w:pPr>
                  <w:ins w:id="292" w:author="作者">
                    <w:r>
                      <w:rPr>
                        <w:rFonts w:ascii="Calibri" w:hAnsi="Calibri" w:cs="Calibri"/>
                        <w:color w:val="000000"/>
                        <w:sz w:val="16"/>
                        <w:szCs w:val="16"/>
                      </w:rPr>
                      <w:t>2.3%</w:t>
                    </w:r>
                  </w:ins>
                </w:p>
              </w:tc>
            </w:tr>
            <w:tr w:rsidR="00512244" w:rsidRPr="007A48B0" w14:paraId="2B3530B7" w14:textId="77777777" w:rsidTr="00717E5E">
              <w:trPr>
                <w:trHeight w:val="204"/>
                <w:ins w:id="29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作者"/>
                      <w:rFonts w:ascii="Calibri" w:eastAsia="Times New Roman" w:hAnsi="Calibri"/>
                      <w:color w:val="000000"/>
                      <w:sz w:val="16"/>
                      <w:szCs w:val="16"/>
                      <w:lang w:val="en-US"/>
                    </w:rPr>
                  </w:pPr>
                  <w:ins w:id="295"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作者"/>
                      <w:rFonts w:ascii="Calibri" w:eastAsia="Times New Roman" w:hAnsi="Calibri"/>
                      <w:color w:val="000000"/>
                      <w:sz w:val="16"/>
                      <w:szCs w:val="16"/>
                      <w:lang w:val="en-US"/>
                    </w:rPr>
                  </w:pPr>
                  <w:ins w:id="297"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作者"/>
                      <w:rFonts w:ascii="Calibri" w:eastAsia="Times New Roman" w:hAnsi="Calibri"/>
                      <w:color w:val="000000"/>
                      <w:sz w:val="16"/>
                      <w:szCs w:val="16"/>
                      <w:lang w:val="en-US"/>
                    </w:rPr>
                  </w:pPr>
                  <w:ins w:id="299"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作者"/>
                      <w:rFonts w:ascii="Calibri" w:eastAsia="Times New Roman" w:hAnsi="Calibri"/>
                      <w:color w:val="000000"/>
                      <w:sz w:val="16"/>
                      <w:szCs w:val="16"/>
                      <w:lang w:val="en-US"/>
                    </w:rPr>
                  </w:pPr>
                  <w:ins w:id="301" w:author="作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作者"/>
                      <w:rFonts w:ascii="Calibri" w:hAnsi="Calibri" w:cs="Calibri"/>
                      <w:color w:val="000000"/>
                      <w:sz w:val="16"/>
                      <w:szCs w:val="16"/>
                    </w:rPr>
                  </w:pPr>
                  <w:ins w:id="303" w:author="作者">
                    <w:r>
                      <w:rPr>
                        <w:rFonts w:ascii="Calibri" w:hAnsi="Calibri" w:cs="Calibri"/>
                        <w:color w:val="000000"/>
                        <w:sz w:val="16"/>
                        <w:szCs w:val="16"/>
                      </w:rPr>
                      <w:t>2.1%</w:t>
                    </w:r>
                  </w:ins>
                </w:p>
              </w:tc>
            </w:tr>
            <w:tr w:rsidR="00512244" w:rsidRPr="007A48B0" w14:paraId="157A6D5F" w14:textId="77777777" w:rsidTr="00717E5E">
              <w:trPr>
                <w:trHeight w:val="204"/>
                <w:ins w:id="30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作者"/>
                      <w:rFonts w:ascii="Calibri" w:eastAsia="Times New Roman" w:hAnsi="Calibri"/>
                      <w:color w:val="000000"/>
                      <w:sz w:val="16"/>
                      <w:szCs w:val="16"/>
                      <w:lang w:val="en-US"/>
                    </w:rPr>
                  </w:pPr>
                  <w:ins w:id="306"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作者"/>
                      <w:rFonts w:ascii="Calibri" w:eastAsia="Times New Roman" w:hAnsi="Calibri"/>
                      <w:color w:val="000000"/>
                      <w:sz w:val="16"/>
                      <w:szCs w:val="16"/>
                      <w:lang w:val="en-US"/>
                    </w:rPr>
                  </w:pPr>
                  <w:ins w:id="30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作者"/>
                      <w:rFonts w:ascii="Calibri" w:eastAsia="Times New Roman" w:hAnsi="Calibri"/>
                      <w:color w:val="000000"/>
                      <w:sz w:val="16"/>
                      <w:szCs w:val="16"/>
                      <w:lang w:val="en-US"/>
                    </w:rPr>
                  </w:pPr>
                  <w:ins w:id="31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作者"/>
                      <w:rFonts w:ascii="Calibri" w:eastAsia="Times New Roman" w:hAnsi="Calibri"/>
                      <w:color w:val="000000"/>
                      <w:sz w:val="16"/>
                      <w:szCs w:val="16"/>
                      <w:lang w:val="en-US"/>
                    </w:rPr>
                  </w:pPr>
                  <w:ins w:id="312" w:author="作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作者"/>
                      <w:rFonts w:ascii="Calibri" w:hAnsi="Calibri" w:cs="Calibri"/>
                      <w:color w:val="000000"/>
                      <w:sz w:val="16"/>
                      <w:szCs w:val="16"/>
                    </w:rPr>
                  </w:pPr>
                  <w:ins w:id="314" w:author="作者">
                    <w:r>
                      <w:rPr>
                        <w:rFonts w:ascii="Calibri" w:hAnsi="Calibri" w:cs="Calibri"/>
                        <w:color w:val="000000"/>
                        <w:sz w:val="16"/>
                        <w:szCs w:val="16"/>
                      </w:rPr>
                      <w:t>5.5%</w:t>
                    </w:r>
                  </w:ins>
                </w:p>
              </w:tc>
            </w:tr>
            <w:tr w:rsidR="00512244" w:rsidRPr="007A48B0" w14:paraId="6C297E97" w14:textId="77777777" w:rsidTr="00717E5E">
              <w:trPr>
                <w:trHeight w:val="204"/>
                <w:ins w:id="31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作者"/>
                      <w:rFonts w:ascii="Calibri" w:eastAsia="Times New Roman" w:hAnsi="Calibri"/>
                      <w:color w:val="000000"/>
                      <w:sz w:val="16"/>
                      <w:szCs w:val="16"/>
                      <w:lang w:val="en-US"/>
                    </w:rPr>
                  </w:pPr>
                  <w:ins w:id="317"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作者"/>
                      <w:rFonts w:ascii="Calibri" w:eastAsia="Times New Roman" w:hAnsi="Calibri"/>
                      <w:color w:val="000000"/>
                      <w:sz w:val="16"/>
                      <w:szCs w:val="16"/>
                      <w:lang w:val="en-US"/>
                    </w:rPr>
                  </w:pPr>
                  <w:ins w:id="319" w:author="作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作者"/>
                      <w:rFonts w:ascii="Calibri" w:eastAsia="Times New Roman" w:hAnsi="Calibri"/>
                      <w:color w:val="000000"/>
                      <w:sz w:val="16"/>
                      <w:szCs w:val="16"/>
                      <w:lang w:val="en-US"/>
                    </w:rPr>
                  </w:pPr>
                  <w:ins w:id="321" w:author="作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作者"/>
                      <w:rFonts w:ascii="Calibri" w:eastAsia="Times New Roman" w:hAnsi="Calibri"/>
                      <w:color w:val="000000"/>
                      <w:sz w:val="16"/>
                      <w:szCs w:val="16"/>
                      <w:lang w:val="en-US"/>
                    </w:rPr>
                  </w:pPr>
                  <w:ins w:id="323" w:author="作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作者"/>
                      <w:rFonts w:ascii="Calibri" w:hAnsi="Calibri" w:cs="Calibri"/>
                      <w:color w:val="000000"/>
                      <w:sz w:val="16"/>
                      <w:szCs w:val="16"/>
                    </w:rPr>
                  </w:pPr>
                  <w:ins w:id="325" w:author="作者">
                    <w:r>
                      <w:rPr>
                        <w:rFonts w:ascii="Calibri" w:hAnsi="Calibri" w:cs="Calibri"/>
                        <w:color w:val="000000"/>
                        <w:sz w:val="16"/>
                        <w:szCs w:val="16"/>
                      </w:rPr>
                      <w:t>12.1%</w:t>
                    </w:r>
                  </w:ins>
                </w:p>
              </w:tc>
            </w:tr>
            <w:tr w:rsidR="00512244" w:rsidRPr="007A48B0" w14:paraId="32430E99" w14:textId="77777777" w:rsidTr="00717E5E">
              <w:trPr>
                <w:trHeight w:val="204"/>
                <w:ins w:id="32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作者"/>
                      <w:rFonts w:ascii="Calibri" w:eastAsia="Times New Roman" w:hAnsi="Calibri"/>
                      <w:color w:val="000000"/>
                      <w:sz w:val="16"/>
                      <w:szCs w:val="16"/>
                      <w:lang w:val="en-US"/>
                    </w:rPr>
                  </w:pPr>
                  <w:ins w:id="328"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作者"/>
                      <w:rFonts w:ascii="Calibri" w:eastAsia="Times New Roman" w:hAnsi="Calibri"/>
                      <w:color w:val="000000"/>
                      <w:sz w:val="16"/>
                      <w:szCs w:val="16"/>
                      <w:lang w:val="en-US"/>
                    </w:rPr>
                  </w:pPr>
                  <w:ins w:id="33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作者"/>
                      <w:rFonts w:ascii="Calibri" w:eastAsia="Times New Roman" w:hAnsi="Calibri"/>
                      <w:color w:val="000000"/>
                      <w:sz w:val="16"/>
                      <w:szCs w:val="16"/>
                      <w:lang w:val="en-US"/>
                    </w:rPr>
                  </w:pPr>
                  <w:ins w:id="332"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作者"/>
                      <w:rFonts w:ascii="Calibri" w:eastAsia="Times New Roman" w:hAnsi="Calibri"/>
                      <w:color w:val="000000"/>
                      <w:sz w:val="16"/>
                      <w:szCs w:val="16"/>
                      <w:lang w:val="en-US"/>
                    </w:rPr>
                  </w:pPr>
                  <w:ins w:id="334"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作者"/>
                      <w:rFonts w:ascii="Calibri" w:hAnsi="Calibri" w:cs="Calibri"/>
                      <w:color w:val="000000"/>
                      <w:sz w:val="16"/>
                      <w:szCs w:val="16"/>
                    </w:rPr>
                  </w:pPr>
                  <w:ins w:id="336" w:author="作者">
                    <w:r>
                      <w:rPr>
                        <w:rFonts w:ascii="Calibri" w:hAnsi="Calibri" w:cs="Calibri"/>
                        <w:color w:val="000000"/>
                        <w:sz w:val="16"/>
                        <w:szCs w:val="16"/>
                      </w:rPr>
                      <w:t>4.5%</w:t>
                    </w:r>
                  </w:ins>
                </w:p>
              </w:tc>
            </w:tr>
            <w:tr w:rsidR="00512244" w:rsidRPr="007A48B0" w14:paraId="20996591" w14:textId="77777777" w:rsidTr="00717E5E">
              <w:trPr>
                <w:trHeight w:val="204"/>
                <w:ins w:id="33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作者"/>
                      <w:rFonts w:ascii="Calibri" w:eastAsia="Times New Roman" w:hAnsi="Calibri"/>
                      <w:color w:val="000000"/>
                      <w:sz w:val="16"/>
                      <w:szCs w:val="16"/>
                      <w:lang w:val="en-US"/>
                    </w:rPr>
                  </w:pPr>
                  <w:ins w:id="339"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作者"/>
                      <w:rFonts w:ascii="Calibri" w:eastAsia="Times New Roman" w:hAnsi="Calibri"/>
                      <w:color w:val="000000"/>
                      <w:sz w:val="16"/>
                      <w:szCs w:val="16"/>
                      <w:lang w:val="en-US"/>
                    </w:rPr>
                  </w:pPr>
                  <w:ins w:id="341" w:author="作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作者"/>
                      <w:rFonts w:ascii="Calibri" w:eastAsia="Times New Roman" w:hAnsi="Calibri"/>
                      <w:color w:val="000000"/>
                      <w:sz w:val="16"/>
                      <w:szCs w:val="16"/>
                      <w:lang w:val="en-US"/>
                    </w:rPr>
                  </w:pPr>
                  <w:ins w:id="343" w:author="作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作者"/>
                      <w:rFonts w:ascii="Calibri" w:eastAsia="Times New Roman" w:hAnsi="Calibri"/>
                      <w:color w:val="000000"/>
                      <w:sz w:val="16"/>
                      <w:szCs w:val="16"/>
                      <w:lang w:val="en-US"/>
                    </w:rPr>
                  </w:pPr>
                  <w:ins w:id="345"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作者"/>
                      <w:rFonts w:ascii="Calibri" w:hAnsi="Calibri" w:cs="Calibri"/>
                      <w:color w:val="000000"/>
                      <w:sz w:val="16"/>
                      <w:szCs w:val="16"/>
                    </w:rPr>
                  </w:pPr>
                  <w:ins w:id="347" w:author="作者">
                    <w:r>
                      <w:rPr>
                        <w:rFonts w:ascii="Calibri" w:hAnsi="Calibri" w:cs="Calibri"/>
                        <w:color w:val="000000"/>
                        <w:sz w:val="16"/>
                        <w:szCs w:val="16"/>
                      </w:rPr>
                      <w:t>5.7%</w:t>
                    </w:r>
                  </w:ins>
                </w:p>
              </w:tc>
            </w:tr>
            <w:tr w:rsidR="00512244" w:rsidRPr="007A48B0" w14:paraId="186F0C03" w14:textId="77777777" w:rsidTr="00717E5E">
              <w:trPr>
                <w:trHeight w:val="204"/>
                <w:ins w:id="34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作者"/>
                      <w:rFonts w:ascii="Calibri" w:eastAsia="Times New Roman" w:hAnsi="Calibri"/>
                      <w:color w:val="000000"/>
                      <w:sz w:val="16"/>
                      <w:szCs w:val="16"/>
                      <w:lang w:val="en-US"/>
                    </w:rPr>
                  </w:pPr>
                  <w:ins w:id="350"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作者"/>
                      <w:rFonts w:ascii="Calibri" w:eastAsia="Times New Roman" w:hAnsi="Calibri"/>
                      <w:color w:val="000000"/>
                      <w:sz w:val="16"/>
                      <w:szCs w:val="16"/>
                      <w:lang w:val="en-US"/>
                    </w:rPr>
                  </w:pPr>
                  <w:ins w:id="352"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作者"/>
                      <w:rFonts w:ascii="Calibri" w:eastAsia="Times New Roman" w:hAnsi="Calibri"/>
                      <w:color w:val="000000"/>
                      <w:sz w:val="16"/>
                      <w:szCs w:val="16"/>
                      <w:lang w:val="en-US"/>
                    </w:rPr>
                  </w:pPr>
                  <w:ins w:id="354"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作者"/>
                      <w:rFonts w:ascii="Calibri" w:eastAsia="Times New Roman" w:hAnsi="Calibri"/>
                      <w:color w:val="000000"/>
                      <w:sz w:val="16"/>
                      <w:szCs w:val="16"/>
                      <w:lang w:val="en-US"/>
                    </w:rPr>
                  </w:pPr>
                  <w:ins w:id="35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作者"/>
                      <w:rFonts w:ascii="Calibri" w:hAnsi="Calibri" w:cs="Calibri"/>
                      <w:color w:val="000000"/>
                      <w:sz w:val="16"/>
                      <w:szCs w:val="16"/>
                    </w:rPr>
                  </w:pPr>
                  <w:ins w:id="358" w:author="作者">
                    <w:r>
                      <w:rPr>
                        <w:rFonts w:ascii="Calibri" w:hAnsi="Calibri" w:cs="Calibri"/>
                        <w:color w:val="000000"/>
                        <w:sz w:val="16"/>
                        <w:szCs w:val="16"/>
                      </w:rPr>
                      <w:t>5.0%</w:t>
                    </w:r>
                  </w:ins>
                </w:p>
              </w:tc>
            </w:tr>
            <w:tr w:rsidR="00512244" w:rsidRPr="007A48B0" w14:paraId="1B043255" w14:textId="77777777" w:rsidTr="00717E5E">
              <w:trPr>
                <w:trHeight w:val="204"/>
                <w:ins w:id="35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作者"/>
                      <w:rFonts w:ascii="Calibri" w:eastAsia="Times New Roman" w:hAnsi="Calibri"/>
                      <w:color w:val="000000"/>
                      <w:sz w:val="16"/>
                      <w:szCs w:val="16"/>
                      <w:lang w:val="en-US"/>
                    </w:rPr>
                  </w:pPr>
                  <w:ins w:id="361"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作者"/>
                      <w:rFonts w:ascii="Calibri" w:eastAsia="Times New Roman" w:hAnsi="Calibri"/>
                      <w:color w:val="000000"/>
                      <w:sz w:val="16"/>
                      <w:szCs w:val="16"/>
                      <w:lang w:val="en-US"/>
                    </w:rPr>
                  </w:pPr>
                  <w:ins w:id="363"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作者"/>
                      <w:rFonts w:ascii="Calibri" w:eastAsia="Times New Roman" w:hAnsi="Calibri"/>
                      <w:color w:val="000000"/>
                      <w:sz w:val="16"/>
                      <w:szCs w:val="16"/>
                      <w:lang w:val="en-US"/>
                    </w:rPr>
                  </w:pPr>
                  <w:ins w:id="365"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作者"/>
                      <w:rFonts w:ascii="Calibri" w:eastAsia="Times New Roman" w:hAnsi="Calibri"/>
                      <w:color w:val="000000"/>
                      <w:sz w:val="16"/>
                      <w:szCs w:val="16"/>
                      <w:lang w:val="en-US"/>
                    </w:rPr>
                  </w:pPr>
                  <w:ins w:id="367"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作者"/>
                      <w:rFonts w:ascii="Calibri" w:hAnsi="Calibri" w:cs="Calibri"/>
                      <w:color w:val="000000"/>
                      <w:sz w:val="16"/>
                      <w:szCs w:val="16"/>
                    </w:rPr>
                  </w:pPr>
                  <w:ins w:id="369" w:author="作者">
                    <w:r>
                      <w:rPr>
                        <w:rFonts w:ascii="Calibri" w:hAnsi="Calibri" w:cs="Calibri"/>
                        <w:color w:val="000000"/>
                        <w:sz w:val="16"/>
                        <w:szCs w:val="16"/>
                      </w:rPr>
                      <w:t>3.5%</w:t>
                    </w:r>
                  </w:ins>
                </w:p>
              </w:tc>
            </w:tr>
            <w:tr w:rsidR="00512244" w:rsidRPr="007A48B0" w14:paraId="691473F4" w14:textId="77777777" w:rsidTr="00717E5E">
              <w:trPr>
                <w:trHeight w:val="204"/>
                <w:ins w:id="37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作者"/>
                      <w:rFonts w:ascii="Calibri" w:eastAsia="Times New Roman" w:hAnsi="Calibri"/>
                      <w:color w:val="000000"/>
                      <w:sz w:val="16"/>
                      <w:szCs w:val="16"/>
                      <w:lang w:val="en-US"/>
                    </w:rPr>
                  </w:pPr>
                  <w:ins w:id="372"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作者"/>
                      <w:rFonts w:ascii="Calibri" w:eastAsia="Times New Roman" w:hAnsi="Calibri"/>
                      <w:color w:val="000000"/>
                      <w:sz w:val="16"/>
                      <w:szCs w:val="16"/>
                      <w:lang w:val="en-US"/>
                    </w:rPr>
                  </w:pPr>
                  <w:ins w:id="374"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作者"/>
                      <w:rFonts w:ascii="Calibri" w:eastAsia="Times New Roman" w:hAnsi="Calibri"/>
                      <w:color w:val="000000"/>
                      <w:sz w:val="16"/>
                      <w:szCs w:val="16"/>
                      <w:lang w:val="en-US"/>
                    </w:rPr>
                  </w:pPr>
                  <w:ins w:id="376"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作者"/>
                      <w:rFonts w:ascii="Calibri" w:eastAsia="Times New Roman" w:hAnsi="Calibri"/>
                      <w:color w:val="000000"/>
                      <w:sz w:val="16"/>
                      <w:szCs w:val="16"/>
                      <w:lang w:val="en-US"/>
                    </w:rPr>
                  </w:pPr>
                  <w:ins w:id="37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作者"/>
                      <w:rFonts w:ascii="Calibri" w:hAnsi="Calibri" w:cs="Calibri"/>
                      <w:color w:val="000000"/>
                      <w:sz w:val="16"/>
                      <w:szCs w:val="16"/>
                    </w:rPr>
                  </w:pPr>
                  <w:ins w:id="380" w:author="作者">
                    <w:r>
                      <w:rPr>
                        <w:rFonts w:ascii="Calibri" w:hAnsi="Calibri" w:cs="Calibri"/>
                        <w:color w:val="000000"/>
                        <w:sz w:val="16"/>
                        <w:szCs w:val="16"/>
                      </w:rPr>
                      <w:t>7.0%</w:t>
                    </w:r>
                  </w:ins>
                </w:p>
              </w:tc>
            </w:tr>
            <w:tr w:rsidR="00512244" w:rsidRPr="007A48B0" w14:paraId="2BBF9CD5" w14:textId="77777777" w:rsidTr="00162367">
              <w:trPr>
                <w:trHeight w:val="204"/>
                <w:ins w:id="38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作者"/>
                      <w:rFonts w:ascii="Calibri" w:eastAsia="Times New Roman" w:hAnsi="Calibri"/>
                      <w:color w:val="000000"/>
                      <w:sz w:val="16"/>
                      <w:szCs w:val="16"/>
                      <w:lang w:val="en-US"/>
                    </w:rPr>
                  </w:pPr>
                  <w:ins w:id="383"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作者"/>
                      <w:rFonts w:ascii="Calibri" w:eastAsia="Times New Roman" w:hAnsi="Calibri"/>
                      <w:color w:val="000000"/>
                      <w:sz w:val="16"/>
                      <w:szCs w:val="16"/>
                      <w:lang w:val="en-US"/>
                    </w:rPr>
                  </w:pPr>
                  <w:ins w:id="385" w:author="作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作者"/>
                      <w:rFonts w:ascii="Calibri" w:eastAsia="Times New Roman" w:hAnsi="Calibri"/>
                      <w:color w:val="000000"/>
                      <w:sz w:val="16"/>
                      <w:szCs w:val="16"/>
                      <w:lang w:val="en-US"/>
                    </w:rPr>
                  </w:pPr>
                  <w:ins w:id="387"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作者"/>
                      <w:rFonts w:ascii="Calibri" w:eastAsia="Times New Roman" w:hAnsi="Calibri"/>
                      <w:color w:val="000000"/>
                      <w:sz w:val="16"/>
                      <w:szCs w:val="16"/>
                      <w:lang w:val="en-US"/>
                    </w:rPr>
                  </w:pPr>
                  <w:ins w:id="389" w:author="作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作者"/>
                      <w:rFonts w:ascii="Calibri" w:hAnsi="Calibri" w:cs="Calibri"/>
                      <w:color w:val="000000"/>
                      <w:sz w:val="16"/>
                      <w:szCs w:val="16"/>
                    </w:rPr>
                  </w:pPr>
                  <w:ins w:id="391" w:author="作者">
                    <w:r>
                      <w:rPr>
                        <w:rFonts w:ascii="Calibri" w:hAnsi="Calibri" w:cs="Calibri"/>
                        <w:color w:val="000000"/>
                        <w:sz w:val="16"/>
                        <w:szCs w:val="16"/>
                      </w:rPr>
                      <w:t>8.0%</w:t>
                    </w:r>
                  </w:ins>
                </w:p>
              </w:tc>
            </w:tr>
            <w:tr w:rsidR="00512244" w:rsidRPr="007A48B0" w14:paraId="540F6080" w14:textId="77777777" w:rsidTr="00717E5E">
              <w:trPr>
                <w:trHeight w:val="204"/>
                <w:ins w:id="39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作者"/>
                      <w:rFonts w:ascii="Calibri" w:eastAsia="Times New Roman" w:hAnsi="Calibri"/>
                      <w:b/>
                      <w:bCs/>
                      <w:color w:val="000000"/>
                      <w:sz w:val="16"/>
                      <w:szCs w:val="16"/>
                      <w:lang w:val="en-US"/>
                    </w:rPr>
                  </w:pPr>
                  <w:ins w:id="394"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作者"/>
                      <w:rFonts w:ascii="Calibri" w:eastAsia="Times New Roman" w:hAnsi="Calibri"/>
                      <w:b/>
                      <w:bCs/>
                      <w:color w:val="000000"/>
                      <w:sz w:val="16"/>
                      <w:szCs w:val="16"/>
                      <w:lang w:val="en-US"/>
                    </w:rPr>
                  </w:pPr>
                  <w:ins w:id="396" w:author="作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作者"/>
                      <w:rFonts w:ascii="Calibri" w:eastAsia="Times New Roman" w:hAnsi="Calibri"/>
                      <w:b/>
                      <w:bCs/>
                      <w:color w:val="000000"/>
                      <w:sz w:val="16"/>
                      <w:szCs w:val="16"/>
                      <w:lang w:val="en-US"/>
                    </w:rPr>
                  </w:pPr>
                  <w:ins w:id="398" w:author="作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作者"/>
                      <w:rFonts w:ascii="Calibri" w:eastAsia="Times New Roman" w:hAnsi="Calibri"/>
                      <w:b/>
                      <w:bCs/>
                      <w:color w:val="000000"/>
                      <w:sz w:val="16"/>
                      <w:szCs w:val="16"/>
                      <w:lang w:val="en-US"/>
                    </w:rPr>
                  </w:pPr>
                  <w:ins w:id="400" w:author="作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作者"/>
                      <w:rFonts w:ascii="Calibri" w:hAnsi="Calibri" w:cs="Calibri"/>
                      <w:b/>
                      <w:color w:val="000000"/>
                      <w:sz w:val="16"/>
                      <w:szCs w:val="16"/>
                    </w:rPr>
                  </w:pPr>
                  <w:ins w:id="402" w:author="作者">
                    <w:r>
                      <w:rPr>
                        <w:rFonts w:ascii="Calibri" w:hAnsi="Calibri" w:cs="Calibri"/>
                        <w:b/>
                        <w:bCs/>
                        <w:color w:val="000000"/>
                        <w:sz w:val="16"/>
                        <w:szCs w:val="16"/>
                      </w:rPr>
                      <w:t>55.7%</w:t>
                    </w:r>
                  </w:ins>
                </w:p>
              </w:tc>
            </w:tr>
            <w:tr w:rsidR="00512244" w:rsidRPr="007A48B0" w14:paraId="21086E61" w14:textId="77777777" w:rsidTr="00162367">
              <w:trPr>
                <w:trHeight w:val="204"/>
                <w:ins w:id="40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作者"/>
                      <w:rFonts w:ascii="Calibri" w:eastAsia="Times New Roman" w:hAnsi="Calibri"/>
                      <w:b/>
                      <w:bCs/>
                      <w:color w:val="000000"/>
                      <w:sz w:val="16"/>
                      <w:szCs w:val="16"/>
                      <w:lang w:val="en-US"/>
                    </w:rPr>
                  </w:pPr>
                  <w:ins w:id="405"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作者"/>
                      <w:rFonts w:ascii="Calibri" w:eastAsia="Times New Roman" w:hAnsi="Calibri"/>
                      <w:b/>
                      <w:bCs/>
                      <w:color w:val="000000"/>
                      <w:sz w:val="16"/>
                      <w:szCs w:val="16"/>
                      <w:lang w:val="en-US"/>
                    </w:rPr>
                  </w:pPr>
                  <w:ins w:id="407" w:author="作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作者"/>
                      <w:rFonts w:ascii="Calibri" w:eastAsia="Times New Roman" w:hAnsi="Calibri"/>
                      <w:b/>
                      <w:bCs/>
                      <w:color w:val="000000"/>
                      <w:sz w:val="16"/>
                      <w:szCs w:val="16"/>
                      <w:lang w:val="en-US"/>
                    </w:rPr>
                  </w:pPr>
                  <w:ins w:id="409" w:author="作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作者"/>
                      <w:rFonts w:ascii="Calibri" w:eastAsia="Times New Roman" w:hAnsi="Calibri"/>
                      <w:b/>
                      <w:bCs/>
                      <w:color w:val="000000"/>
                      <w:sz w:val="16"/>
                      <w:szCs w:val="16"/>
                      <w:lang w:val="en-US"/>
                    </w:rPr>
                  </w:pPr>
                  <w:ins w:id="411" w:author="作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作者"/>
                      <w:rFonts w:ascii="Calibri" w:hAnsi="Calibri" w:cs="Calibri"/>
                      <w:b/>
                      <w:color w:val="000000"/>
                      <w:sz w:val="16"/>
                      <w:szCs w:val="16"/>
                    </w:rPr>
                  </w:pPr>
                  <w:ins w:id="413" w:author="作者">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414"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416" w:author="作者"/>
                <w:rFonts w:ascii="Times New Roman" w:hAnsi="Times New Roman"/>
              </w:rPr>
            </w:pPr>
            <w:ins w:id="417"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hint="eastAsia"/>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hint="eastAsia"/>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lastRenderedPageBreak/>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lastRenderedPageBreak/>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等线"/>
                <w:lang w:val="en-US" w:eastAsia="zh-CN"/>
              </w:rPr>
            </w:pPr>
            <w:r>
              <w:rPr>
                <w:rFonts w:eastAsia="等线"/>
                <w:lang w:val="en-US" w:eastAsia="zh-CN"/>
              </w:rPr>
              <w:t>Huawei, HiSilicon</w:t>
            </w:r>
          </w:p>
        </w:tc>
        <w:tc>
          <w:tcPr>
            <w:tcW w:w="1372" w:type="dxa"/>
          </w:tcPr>
          <w:p w14:paraId="7E9768B7" w14:textId="4E394001"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19934D6" w14:textId="77777777" w:rsidR="00AD1634" w:rsidRDefault="00AD1634" w:rsidP="00AD1634">
            <w:pPr>
              <w:tabs>
                <w:tab w:val="left" w:pos="551"/>
              </w:tabs>
              <w:rPr>
                <w:rFonts w:eastAsia="等线"/>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等线"/>
                <w:lang w:val="en-US" w:eastAsia="zh-CN"/>
              </w:rPr>
            </w:pPr>
            <w:r>
              <w:rPr>
                <w:rFonts w:eastAsia="等线"/>
                <w:lang w:val="en-US" w:eastAsia="zh-CN"/>
              </w:rPr>
              <w:t>FL</w:t>
            </w:r>
          </w:p>
        </w:tc>
        <w:tc>
          <w:tcPr>
            <w:tcW w:w="8152" w:type="dxa"/>
            <w:gridSpan w:val="2"/>
          </w:tcPr>
          <w:p w14:paraId="353470A2" w14:textId="654E287A" w:rsidR="00614187" w:rsidRDefault="008C047A" w:rsidP="001B61F0">
            <w:pPr>
              <w:tabs>
                <w:tab w:val="left" w:pos="551"/>
              </w:tabs>
              <w:rPr>
                <w:rFonts w:eastAsia="等线"/>
                <w:lang w:val="en-US" w:eastAsia="zh-CN"/>
              </w:rPr>
            </w:pPr>
            <w:r>
              <w:rPr>
                <w:rFonts w:eastAsia="等线"/>
                <w:lang w:val="en-US" w:eastAsia="zh-CN"/>
              </w:rPr>
              <w:t xml:space="preserve">The second sentence in the </w:t>
            </w:r>
            <w:r w:rsidR="00A31638">
              <w:rPr>
                <w:rFonts w:eastAsia="等线"/>
                <w:lang w:val="en-US" w:eastAsia="zh-CN"/>
              </w:rPr>
              <w:t xml:space="preserve">above </w:t>
            </w:r>
            <w:r>
              <w:rPr>
                <w:rFonts w:eastAsia="等线"/>
                <w:lang w:val="en-US" w:eastAsia="zh-CN"/>
              </w:rPr>
              <w:t>TP was an explicit request in some received responses in FLS4 (</w:t>
            </w:r>
            <w:hyperlink r:id="rId16" w:history="1">
              <w:r w:rsidR="00A31638">
                <w:rPr>
                  <w:rStyle w:val="af2"/>
                  <w:szCs w:val="22"/>
                  <w:lang w:val="en-US"/>
                </w:rPr>
                <w:t>R1-2009394</w:t>
              </w:r>
            </w:hyperlink>
            <w:r>
              <w:rPr>
                <w:rFonts w:eastAsia="等线"/>
                <w:lang w:val="en-US" w:eastAsia="zh-CN"/>
              </w:rPr>
              <w:t>)</w:t>
            </w:r>
            <w:r w:rsidR="00A31638">
              <w:rPr>
                <w:rFonts w:eastAsia="等线"/>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等线"/>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等线"/>
                <w:lang w:val="en-US" w:eastAsia="zh-CN"/>
              </w:rPr>
            </w:pPr>
            <w:r>
              <w:rPr>
                <w:rFonts w:eastAsia="等线"/>
                <w:lang w:eastAsia="zh-CN"/>
              </w:rPr>
              <w:t>Ericsson</w:t>
            </w:r>
          </w:p>
        </w:tc>
        <w:tc>
          <w:tcPr>
            <w:tcW w:w="1372" w:type="dxa"/>
          </w:tcPr>
          <w:p w14:paraId="746677EC" w14:textId="120D3453" w:rsidR="001270DB" w:rsidRDefault="001270DB" w:rsidP="001270DB">
            <w:pPr>
              <w:tabs>
                <w:tab w:val="left" w:pos="551"/>
              </w:tabs>
              <w:rPr>
                <w:rFonts w:eastAsia="等线"/>
                <w:lang w:val="en-US" w:eastAsia="zh-CN"/>
              </w:rPr>
            </w:pPr>
            <w:r>
              <w:rPr>
                <w:rFonts w:eastAsia="等线"/>
                <w:lang w:val="en-US" w:eastAsia="zh-CN"/>
              </w:rPr>
              <w:t>Y</w:t>
            </w:r>
          </w:p>
        </w:tc>
        <w:tc>
          <w:tcPr>
            <w:tcW w:w="6780" w:type="dxa"/>
          </w:tcPr>
          <w:p w14:paraId="1A138635" w14:textId="77777777" w:rsidR="001270DB" w:rsidRDefault="001270DB" w:rsidP="001270DB">
            <w:pPr>
              <w:tabs>
                <w:tab w:val="left" w:pos="551"/>
              </w:tabs>
              <w:rPr>
                <w:rFonts w:eastAsia="等线"/>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等线"/>
                <w:lang w:eastAsia="zh-CN"/>
              </w:rPr>
            </w:pPr>
            <w:r>
              <w:rPr>
                <w:rFonts w:eastAsia="等线"/>
                <w:lang w:eastAsia="zh-CN"/>
              </w:rPr>
              <w:t>Qualcomm</w:t>
            </w:r>
          </w:p>
        </w:tc>
        <w:tc>
          <w:tcPr>
            <w:tcW w:w="1372" w:type="dxa"/>
          </w:tcPr>
          <w:p w14:paraId="49C27FD0" w14:textId="253C71B8" w:rsidR="004B1750" w:rsidRDefault="004B1750" w:rsidP="001270DB">
            <w:pPr>
              <w:tabs>
                <w:tab w:val="left" w:pos="551"/>
              </w:tabs>
              <w:rPr>
                <w:rFonts w:eastAsia="等线"/>
                <w:lang w:val="en-US" w:eastAsia="zh-CN"/>
              </w:rPr>
            </w:pPr>
            <w:r>
              <w:rPr>
                <w:rFonts w:eastAsia="等线"/>
                <w:lang w:val="en-US" w:eastAsia="zh-CN"/>
              </w:rPr>
              <w:t>Y</w:t>
            </w:r>
          </w:p>
        </w:tc>
        <w:tc>
          <w:tcPr>
            <w:tcW w:w="6780" w:type="dxa"/>
          </w:tcPr>
          <w:p w14:paraId="45AE301E" w14:textId="77777777" w:rsidR="004B1750" w:rsidRDefault="004B1750" w:rsidP="001270DB">
            <w:pPr>
              <w:tabs>
                <w:tab w:val="left" w:pos="551"/>
              </w:tabs>
              <w:rPr>
                <w:rFonts w:eastAsia="等线"/>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等线"/>
                <w:lang w:eastAsia="zh-CN"/>
              </w:rPr>
            </w:pPr>
            <w:r>
              <w:rPr>
                <w:rFonts w:eastAsia="等线"/>
                <w:lang w:eastAsia="zh-CN"/>
              </w:rPr>
              <w:t>Intel</w:t>
            </w:r>
          </w:p>
        </w:tc>
        <w:tc>
          <w:tcPr>
            <w:tcW w:w="1372" w:type="dxa"/>
          </w:tcPr>
          <w:p w14:paraId="0099130C" w14:textId="56696EF5" w:rsidR="007E64F3" w:rsidRDefault="007E64F3" w:rsidP="001270DB">
            <w:pPr>
              <w:tabs>
                <w:tab w:val="left" w:pos="551"/>
              </w:tabs>
              <w:rPr>
                <w:rFonts w:eastAsia="等线"/>
                <w:lang w:val="en-US" w:eastAsia="zh-CN"/>
              </w:rPr>
            </w:pPr>
            <w:r>
              <w:rPr>
                <w:rFonts w:eastAsia="等线"/>
                <w:lang w:val="en-US" w:eastAsia="zh-CN"/>
              </w:rPr>
              <w:t>Y</w:t>
            </w:r>
          </w:p>
        </w:tc>
        <w:tc>
          <w:tcPr>
            <w:tcW w:w="6780" w:type="dxa"/>
          </w:tcPr>
          <w:p w14:paraId="0B7C700E" w14:textId="77777777" w:rsidR="007E64F3" w:rsidRDefault="007E64F3" w:rsidP="001270DB">
            <w:pPr>
              <w:tabs>
                <w:tab w:val="left" w:pos="551"/>
              </w:tabs>
              <w:rPr>
                <w:rFonts w:eastAsia="等线"/>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等线"/>
                <w:lang w:eastAsia="zh-CN"/>
              </w:rPr>
            </w:pPr>
            <w:r>
              <w:rPr>
                <w:rFonts w:eastAsia="等线"/>
                <w:lang w:eastAsia="zh-CN"/>
              </w:rPr>
              <w:t>Nokia, NSB</w:t>
            </w:r>
          </w:p>
        </w:tc>
        <w:tc>
          <w:tcPr>
            <w:tcW w:w="1372" w:type="dxa"/>
          </w:tcPr>
          <w:p w14:paraId="75C2A765" w14:textId="6EEEB855" w:rsidR="0051365A" w:rsidRDefault="001743EB" w:rsidP="001270DB">
            <w:pPr>
              <w:tabs>
                <w:tab w:val="left" w:pos="551"/>
              </w:tabs>
              <w:rPr>
                <w:rFonts w:eastAsia="等线"/>
                <w:lang w:val="en-US" w:eastAsia="zh-CN"/>
              </w:rPr>
            </w:pPr>
            <w:r>
              <w:rPr>
                <w:rFonts w:eastAsia="等线"/>
                <w:lang w:eastAsia="zh-CN"/>
              </w:rPr>
              <w:t>Y</w:t>
            </w:r>
          </w:p>
        </w:tc>
        <w:tc>
          <w:tcPr>
            <w:tcW w:w="6780" w:type="dxa"/>
          </w:tcPr>
          <w:p w14:paraId="479CD383" w14:textId="77777777" w:rsidR="0051365A" w:rsidRDefault="0051365A" w:rsidP="001270DB">
            <w:pPr>
              <w:tabs>
                <w:tab w:val="left" w:pos="551"/>
              </w:tabs>
              <w:rPr>
                <w:rFonts w:eastAsia="等线"/>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等线"/>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等线"/>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等线"/>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等线"/>
                <w:lang w:eastAsia="zh-CN"/>
              </w:rPr>
            </w:pPr>
            <w:r>
              <w:rPr>
                <w:rFonts w:eastAsia="等线"/>
                <w:lang w:eastAsia="zh-CN"/>
              </w:rPr>
              <w:t>SONY6</w:t>
            </w:r>
          </w:p>
        </w:tc>
        <w:tc>
          <w:tcPr>
            <w:tcW w:w="1372" w:type="dxa"/>
          </w:tcPr>
          <w:p w14:paraId="32962DEC" w14:textId="09640F39" w:rsidR="002E1216" w:rsidRDefault="002E1216" w:rsidP="002E1216">
            <w:pPr>
              <w:tabs>
                <w:tab w:val="left" w:pos="551"/>
              </w:tabs>
              <w:rPr>
                <w:rFonts w:eastAsia="等线"/>
                <w:lang w:eastAsia="zh-CN"/>
              </w:rPr>
            </w:pPr>
            <w:r>
              <w:rPr>
                <w:rFonts w:eastAsia="等线"/>
                <w:lang w:val="en-US" w:eastAsia="zh-CN"/>
              </w:rPr>
              <w:t>Y</w:t>
            </w:r>
          </w:p>
        </w:tc>
        <w:tc>
          <w:tcPr>
            <w:tcW w:w="6780" w:type="dxa"/>
          </w:tcPr>
          <w:p w14:paraId="466C76A6" w14:textId="77777777" w:rsidR="002E1216" w:rsidRDefault="002E1216" w:rsidP="002E1216">
            <w:pPr>
              <w:tabs>
                <w:tab w:val="left" w:pos="551"/>
              </w:tabs>
              <w:rPr>
                <w:rFonts w:eastAsia="等线"/>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等线"/>
                <w:lang w:eastAsia="zh-CN"/>
              </w:rPr>
            </w:pPr>
            <w:r>
              <w:rPr>
                <w:rFonts w:eastAsia="等线"/>
                <w:lang w:eastAsia="zh-CN"/>
              </w:rPr>
              <w:t>CMCC</w:t>
            </w:r>
          </w:p>
        </w:tc>
        <w:tc>
          <w:tcPr>
            <w:tcW w:w="1372" w:type="dxa"/>
          </w:tcPr>
          <w:p w14:paraId="4BA30727" w14:textId="42916DCF" w:rsidR="000145ED" w:rsidRDefault="000145ED" w:rsidP="002E1216">
            <w:pPr>
              <w:tabs>
                <w:tab w:val="left" w:pos="551"/>
              </w:tabs>
              <w:rPr>
                <w:rFonts w:eastAsia="等线"/>
                <w:lang w:val="en-US" w:eastAsia="zh-CN"/>
              </w:rPr>
            </w:pPr>
            <w:r>
              <w:rPr>
                <w:rFonts w:eastAsia="等线" w:hint="eastAsia"/>
                <w:lang w:val="en-US" w:eastAsia="zh-CN"/>
              </w:rPr>
              <w:t>Y</w:t>
            </w:r>
          </w:p>
        </w:tc>
        <w:tc>
          <w:tcPr>
            <w:tcW w:w="6780" w:type="dxa"/>
          </w:tcPr>
          <w:p w14:paraId="48563A3C" w14:textId="77777777" w:rsidR="000145ED" w:rsidRDefault="000145ED" w:rsidP="002E1216">
            <w:pPr>
              <w:tabs>
                <w:tab w:val="left" w:pos="551"/>
              </w:tabs>
              <w:rPr>
                <w:rFonts w:eastAsia="等线"/>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等线" w:hint="eastAsia"/>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等线"/>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等线"/>
                <w:lang w:val="en-US" w:eastAsia="zh-CN"/>
              </w:rPr>
            </w:pPr>
            <w:r>
              <w:rPr>
                <w:rFonts w:eastAsia="等线"/>
                <w:lang w:val="en-US" w:eastAsia="zh-CN"/>
              </w:rPr>
              <w:t>Huawei, HiSilicon</w:t>
            </w:r>
          </w:p>
        </w:tc>
        <w:tc>
          <w:tcPr>
            <w:tcW w:w="1372" w:type="dxa"/>
          </w:tcPr>
          <w:p w14:paraId="20A5FD36" w14:textId="3B23CABD"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等线"/>
                <w:lang w:val="en-US" w:eastAsia="zh-CN"/>
              </w:rPr>
            </w:pPr>
            <w:r>
              <w:rPr>
                <w:rFonts w:eastAsia="等线"/>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xml:space="preserve">: Adopt the above description of the benefit of reduced number of UE Rx branches in terms of reducing the device size in FR2 as a baseline text for </w:t>
            </w:r>
            <w:r w:rsidRPr="0086281D">
              <w:rPr>
                <w:rFonts w:ascii="Times New Roman" w:hAnsi="Times New Roman"/>
                <w:b/>
                <w:bCs/>
              </w:rPr>
              <w:lastRenderedPageBreak/>
              <w:t>TR 38.875.</w:t>
            </w:r>
          </w:p>
        </w:tc>
      </w:tr>
      <w:tr w:rsidR="00472ED7" w:rsidRPr="008E3AB5" w14:paraId="1608F749" w14:textId="77777777" w:rsidTr="00E65996">
        <w:tc>
          <w:tcPr>
            <w:tcW w:w="1479" w:type="dxa"/>
          </w:tcPr>
          <w:p w14:paraId="74217993" w14:textId="3DDA0D67" w:rsidR="00472ED7" w:rsidRDefault="00AE6DD1" w:rsidP="00472ED7">
            <w:pPr>
              <w:rPr>
                <w:rFonts w:eastAsia="等线"/>
                <w:lang w:val="en-US" w:eastAsia="zh-CN"/>
              </w:rPr>
            </w:pPr>
            <w:r>
              <w:rPr>
                <w:rFonts w:eastAsia="等线"/>
                <w:lang w:val="en-US" w:eastAsia="zh-CN"/>
              </w:rPr>
              <w:lastRenderedPageBreak/>
              <w:t>MediaTek</w:t>
            </w:r>
          </w:p>
        </w:tc>
        <w:tc>
          <w:tcPr>
            <w:tcW w:w="1372" w:type="dxa"/>
          </w:tcPr>
          <w:p w14:paraId="4341F5DC" w14:textId="14D54176" w:rsidR="00472ED7" w:rsidRDefault="00472ED7" w:rsidP="00472ED7">
            <w:pPr>
              <w:tabs>
                <w:tab w:val="left" w:pos="551"/>
              </w:tabs>
              <w:rPr>
                <w:rFonts w:eastAsia="等线"/>
                <w:lang w:val="en-US" w:eastAsia="zh-CN"/>
              </w:rPr>
            </w:pPr>
            <w:r>
              <w:rPr>
                <w:rFonts w:eastAsia="等线"/>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等线"/>
                <w:lang w:eastAsia="zh-CN"/>
              </w:rPr>
            </w:pPr>
            <w:r>
              <w:rPr>
                <w:rFonts w:eastAsia="等线"/>
                <w:lang w:eastAsia="zh-CN"/>
              </w:rPr>
              <w:t>Ericsson</w:t>
            </w:r>
          </w:p>
        </w:tc>
        <w:tc>
          <w:tcPr>
            <w:tcW w:w="1372" w:type="dxa"/>
          </w:tcPr>
          <w:p w14:paraId="683FE5E1"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等线"/>
                <w:lang w:eastAsia="zh-CN"/>
              </w:rPr>
            </w:pPr>
            <w:r>
              <w:rPr>
                <w:rFonts w:eastAsia="等线"/>
                <w:lang w:eastAsia="zh-CN"/>
              </w:rPr>
              <w:t>Qualcomm</w:t>
            </w:r>
          </w:p>
        </w:tc>
        <w:tc>
          <w:tcPr>
            <w:tcW w:w="1372" w:type="dxa"/>
          </w:tcPr>
          <w:p w14:paraId="1D9FF6A7" w14:textId="2F8699D2" w:rsidR="00153A15" w:rsidRDefault="00153A15" w:rsidP="007C771A">
            <w:pPr>
              <w:tabs>
                <w:tab w:val="left" w:pos="551"/>
              </w:tabs>
              <w:rPr>
                <w:rFonts w:eastAsia="等线"/>
                <w:lang w:val="en-US" w:eastAsia="zh-CN"/>
              </w:rPr>
            </w:pPr>
            <w:r>
              <w:rPr>
                <w:rFonts w:eastAsia="等线"/>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等线"/>
                <w:lang w:eastAsia="zh-CN"/>
              </w:rPr>
            </w:pPr>
            <w:r>
              <w:rPr>
                <w:rFonts w:eastAsia="等线"/>
                <w:lang w:eastAsia="zh-CN"/>
              </w:rPr>
              <w:t>Intel</w:t>
            </w:r>
          </w:p>
        </w:tc>
        <w:tc>
          <w:tcPr>
            <w:tcW w:w="1372" w:type="dxa"/>
          </w:tcPr>
          <w:p w14:paraId="026CF350" w14:textId="4F4C89C5" w:rsidR="007E64F3" w:rsidRDefault="007E64F3" w:rsidP="007C771A">
            <w:pPr>
              <w:tabs>
                <w:tab w:val="left" w:pos="551"/>
              </w:tabs>
              <w:rPr>
                <w:rFonts w:eastAsia="等线"/>
                <w:lang w:val="en-US" w:eastAsia="zh-CN"/>
              </w:rPr>
            </w:pPr>
            <w:r>
              <w:rPr>
                <w:rFonts w:eastAsia="等线"/>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等线"/>
                <w:lang w:eastAsia="zh-CN"/>
              </w:rPr>
            </w:pPr>
            <w:r>
              <w:rPr>
                <w:rFonts w:eastAsia="等线"/>
                <w:lang w:eastAsia="zh-CN"/>
              </w:rPr>
              <w:t>Nokia, NSB</w:t>
            </w:r>
          </w:p>
        </w:tc>
        <w:tc>
          <w:tcPr>
            <w:tcW w:w="1372" w:type="dxa"/>
          </w:tcPr>
          <w:p w14:paraId="544DDD70" w14:textId="6944220A"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等线"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4E626968" w14:textId="3DC7F11E" w:rsidR="000145ED" w:rsidRDefault="000145ED" w:rsidP="004E13A4">
            <w:pPr>
              <w:tabs>
                <w:tab w:val="left" w:pos="551"/>
              </w:tabs>
              <w:rPr>
                <w:rFonts w:eastAsia="等线"/>
                <w:lang w:eastAsia="zh-CN"/>
              </w:rPr>
            </w:pPr>
            <w:r>
              <w:rPr>
                <w:rFonts w:eastAsia="等线"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等线" w:hint="eastAsia"/>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等线" w:hint="eastAsia"/>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lastRenderedPageBreak/>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4F7294AE"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等线"/>
                <w:lang w:val="en-US" w:eastAsia="zh-CN"/>
              </w:rPr>
            </w:pPr>
            <w:r>
              <w:rPr>
                <w:rFonts w:eastAsia="等线"/>
                <w:lang w:val="en-US" w:eastAsia="zh-CN"/>
              </w:rPr>
              <w:t>Huawei, HiSilicon</w:t>
            </w:r>
          </w:p>
        </w:tc>
        <w:tc>
          <w:tcPr>
            <w:tcW w:w="1372" w:type="dxa"/>
            <w:hideMark/>
          </w:tcPr>
          <w:p w14:paraId="54DBA2EC" w14:textId="77777777" w:rsidR="00441547" w:rsidRDefault="00441547">
            <w:pPr>
              <w:tabs>
                <w:tab w:val="left" w:pos="551"/>
              </w:tabs>
              <w:jc w:val="both"/>
              <w:rPr>
                <w:rFonts w:eastAsia="等线"/>
                <w:lang w:val="en-US" w:eastAsia="zh-CN"/>
              </w:rPr>
            </w:pPr>
            <w:r>
              <w:rPr>
                <w:rFonts w:eastAsia="等线"/>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FA6560">
        <w:tc>
          <w:tcPr>
            <w:tcW w:w="1479" w:type="dxa"/>
          </w:tcPr>
          <w:p w14:paraId="63EAB4E4" w14:textId="0B8947E0" w:rsidR="00191700" w:rsidRDefault="00191700">
            <w:pPr>
              <w:jc w:val="both"/>
              <w:rPr>
                <w:rFonts w:eastAsia="等线"/>
                <w:lang w:val="en-US" w:eastAsia="zh-CN"/>
              </w:rPr>
            </w:pPr>
            <w:r>
              <w:rPr>
                <w:rFonts w:eastAsia="等线"/>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等线"/>
                <w:lang w:val="en-US" w:eastAsia="zh-CN"/>
              </w:rPr>
            </w:pPr>
            <w:r>
              <w:rPr>
                <w:rFonts w:eastAsia="等线" w:hint="eastAsia"/>
                <w:lang w:val="en-US" w:eastAsia="zh-CN"/>
              </w:rPr>
              <w:t>CATT</w:t>
            </w:r>
          </w:p>
        </w:tc>
        <w:tc>
          <w:tcPr>
            <w:tcW w:w="1372" w:type="dxa"/>
          </w:tcPr>
          <w:p w14:paraId="4E9E0DF1" w14:textId="7A220D3C" w:rsidR="00FA2505" w:rsidRDefault="00FA2505">
            <w:pPr>
              <w:tabs>
                <w:tab w:val="left" w:pos="551"/>
              </w:tabs>
              <w:jc w:val="both"/>
              <w:rPr>
                <w:rFonts w:eastAsia="等线"/>
                <w:lang w:val="en-US" w:eastAsia="zh-CN"/>
              </w:rPr>
            </w:pPr>
            <w:r>
              <w:rPr>
                <w:rFonts w:eastAsia="等线" w:hint="eastAsia"/>
                <w:lang w:val="en-US" w:eastAsia="zh-CN"/>
              </w:rPr>
              <w:t>Y</w:t>
            </w:r>
          </w:p>
        </w:tc>
        <w:tc>
          <w:tcPr>
            <w:tcW w:w="6780" w:type="dxa"/>
          </w:tcPr>
          <w:p w14:paraId="2089C8E5" w14:textId="77777777" w:rsidR="00FA2505" w:rsidRDefault="00FA2505">
            <w:pPr>
              <w:jc w:val="both"/>
              <w:rPr>
                <w:rFonts w:eastAsia="宋体"/>
                <w:lang w:val="en-US" w:eastAsia="zh-CN"/>
              </w:rPr>
            </w:pPr>
          </w:p>
        </w:tc>
      </w:tr>
      <w:tr w:rsidR="00F12152" w14:paraId="105EF380" w14:textId="77777777" w:rsidTr="00441547">
        <w:tc>
          <w:tcPr>
            <w:tcW w:w="1479" w:type="dxa"/>
          </w:tcPr>
          <w:p w14:paraId="31C5E8CA" w14:textId="2F1C0139" w:rsidR="00F12152" w:rsidRDefault="00F12152">
            <w:pPr>
              <w:jc w:val="both"/>
              <w:rPr>
                <w:rFonts w:eastAsia="等线"/>
                <w:lang w:val="en-US" w:eastAsia="zh-CN"/>
              </w:rPr>
            </w:pPr>
            <w:r>
              <w:rPr>
                <w:rFonts w:eastAsia="等线"/>
                <w:lang w:val="en-US" w:eastAsia="zh-CN"/>
              </w:rPr>
              <w:t>Qualcomm</w:t>
            </w:r>
          </w:p>
        </w:tc>
        <w:tc>
          <w:tcPr>
            <w:tcW w:w="1372" w:type="dxa"/>
          </w:tcPr>
          <w:p w14:paraId="1080583D" w14:textId="6067BDF3" w:rsidR="00F12152" w:rsidRDefault="00F12152">
            <w:pPr>
              <w:tabs>
                <w:tab w:val="left" w:pos="551"/>
              </w:tabs>
              <w:jc w:val="both"/>
              <w:rPr>
                <w:rFonts w:eastAsia="等线"/>
                <w:lang w:val="en-US" w:eastAsia="zh-CN"/>
              </w:rPr>
            </w:pPr>
            <w:r>
              <w:rPr>
                <w:rFonts w:eastAsia="等线"/>
                <w:lang w:val="en-US" w:eastAsia="zh-CN"/>
              </w:rPr>
              <w:t>Y</w:t>
            </w:r>
          </w:p>
        </w:tc>
        <w:tc>
          <w:tcPr>
            <w:tcW w:w="6780" w:type="dxa"/>
          </w:tcPr>
          <w:p w14:paraId="26C5E13F" w14:textId="77777777" w:rsidR="00F12152" w:rsidRDefault="00F12152">
            <w:pPr>
              <w:jc w:val="both"/>
              <w:rPr>
                <w:rFonts w:eastAsia="宋体"/>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58988F4E" w14:textId="35486166"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6FBE9599" w14:textId="77777777" w:rsidR="007C39FD" w:rsidRDefault="007C39FD" w:rsidP="007C39FD">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作者">
              <w:r w:rsidDel="004A3546">
                <w:delText xml:space="preserve">the </w:delText>
              </w:r>
            </w:del>
            <w:r w:rsidRPr="000962AC">
              <w:t>RedCap UE</w:t>
            </w:r>
            <w:ins w:id="422" w:author="作者">
              <w:r w:rsidR="004A3546">
                <w:t>s</w:t>
              </w:r>
            </w:ins>
            <w:r>
              <w:t xml:space="preserve">, the traffic characteristics, as well as on the </w:t>
            </w:r>
            <w:r>
              <w:lastRenderedPageBreak/>
              <w:t>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等线"/>
                <w:lang w:val="en-US" w:eastAsia="zh-CN"/>
              </w:rPr>
            </w:pPr>
            <w:r>
              <w:rPr>
                <w:rFonts w:eastAsia="等线"/>
                <w:lang w:val="en-US" w:eastAsia="zh-CN"/>
              </w:rPr>
              <w:t>Huawei, HiSilicon</w:t>
            </w:r>
          </w:p>
        </w:tc>
        <w:tc>
          <w:tcPr>
            <w:tcW w:w="1372" w:type="dxa"/>
            <w:hideMark/>
          </w:tcPr>
          <w:p w14:paraId="5ACBE07E" w14:textId="77777777" w:rsidR="0088659C" w:rsidRDefault="0088659C">
            <w:pPr>
              <w:tabs>
                <w:tab w:val="left" w:pos="551"/>
              </w:tabs>
              <w:jc w:val="both"/>
              <w:rPr>
                <w:rFonts w:eastAsia="等线"/>
                <w:lang w:val="en-US" w:eastAsia="zh-CN"/>
              </w:rPr>
            </w:pPr>
            <w:r>
              <w:rPr>
                <w:rFonts w:eastAsia="等线"/>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5467102" w14:textId="0ADFF21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A6A1AFC" w14:textId="77777777" w:rsidR="00FA2505" w:rsidRDefault="00FA2505" w:rsidP="00FA6560">
            <w:pPr>
              <w:jc w:val="both"/>
              <w:rPr>
                <w:rFonts w:eastAsia="宋体"/>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等线"/>
                <w:lang w:val="en-US" w:eastAsia="zh-CN"/>
              </w:rPr>
            </w:pPr>
            <w:r>
              <w:rPr>
                <w:rFonts w:eastAsia="等线"/>
                <w:lang w:val="en-US" w:eastAsia="zh-CN"/>
              </w:rPr>
              <w:t>Qualcomm</w:t>
            </w:r>
          </w:p>
        </w:tc>
        <w:tc>
          <w:tcPr>
            <w:tcW w:w="1372" w:type="dxa"/>
          </w:tcPr>
          <w:p w14:paraId="5588681B" w14:textId="3BBB1107"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6D0EA7A7" w14:textId="77777777" w:rsidR="00F12152" w:rsidRDefault="00F12152" w:rsidP="00FA6560">
            <w:pPr>
              <w:jc w:val="both"/>
              <w:rPr>
                <w:rFonts w:eastAsia="宋体"/>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01FB8691" w14:textId="3D37D280"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966225F" w14:textId="77777777" w:rsidR="007C39FD" w:rsidRDefault="007C39FD" w:rsidP="007C39FD">
            <w:pPr>
              <w:jc w:val="both"/>
              <w:rPr>
                <w:rFonts w:eastAsia="宋体"/>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 xml:space="preserve">Reducing the number of Rx branches at the UE will lower the downlink peak data rate. This is due to the reduction in </w:t>
            </w:r>
            <w:r>
              <w:lastRenderedPageBreak/>
              <w:t>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作者">
              <w:r w:rsidDel="005950D9">
                <w:delText>the</w:delText>
              </w:r>
            </w:del>
            <w:ins w:id="424" w:author="作者">
              <w:r w:rsidR="005950D9">
                <w:t>a</w:t>
              </w:r>
            </w:ins>
            <w:r>
              <w:t xml:space="preserve"> UE</w:t>
            </w:r>
            <w:ins w:id="425" w:author="作者">
              <w:r w:rsidR="005950D9">
                <w:t xml:space="preserve"> with reduced number of Rx branches and downlink MIMO layers</w:t>
              </w:r>
            </w:ins>
            <w:r>
              <w:t xml:space="preserve"> will be able to sufficiently fulfil the peak data rate requirements for the RedCap use</w:t>
            </w:r>
            <w:del w:id="426" w:author="作者">
              <w:r w:rsidDel="00F64196">
                <w:delText>s</w:delText>
              </w:r>
            </w:del>
            <w:r>
              <w:t xml:space="preserve"> cases.</w:t>
            </w:r>
            <w:ins w:id="427" w:author="作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作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The peak data rate depends on the the number of MIMO layer, the maximum UE BW and the MCS. Maybe, it is not so rigorous without saying the assumption of UE bandwidth and MCS. For example, different </w:t>
            </w:r>
            <w:r w:rsidRPr="008021F7">
              <w:rPr>
                <w:rFonts w:eastAsia="等线"/>
                <w:sz w:val="20"/>
                <w:szCs w:val="22"/>
                <w:lang w:val="en-US" w:eastAsia="zh-CN"/>
              </w:rPr>
              <w:lastRenderedPageBreak/>
              <w:t xml:space="preserve">UE bandwidth assumption would result in different conclunsion. </w:t>
            </w:r>
          </w:p>
          <w:p w14:paraId="7636E823"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w:t>
            </w:r>
            <w:r w:rsidR="001700F3">
              <w:rPr>
                <w:rFonts w:eastAsia="等线"/>
                <w:lang w:val="en-US" w:eastAsia="zh-CN"/>
              </w:rPr>
              <w:t>d</w:t>
            </w:r>
            <w:r>
              <w:rPr>
                <w:rFonts w:eastAsia="等线"/>
                <w:lang w:val="en-US" w:eastAsia="zh-CN"/>
              </w:rPr>
              <w:t>ate for the sentence starting with ”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等线"/>
                <w:lang w:val="en-US" w:eastAsia="zh-CN"/>
              </w:rPr>
            </w:pPr>
            <w:r>
              <w:rPr>
                <w:rFonts w:eastAsia="等线"/>
                <w:lang w:val="en-US" w:eastAsia="zh-CN"/>
              </w:rPr>
              <w:t>Huawei, HiSilicon</w:t>
            </w:r>
          </w:p>
        </w:tc>
        <w:tc>
          <w:tcPr>
            <w:tcW w:w="1372" w:type="dxa"/>
            <w:hideMark/>
          </w:tcPr>
          <w:p w14:paraId="6A3C8689" w14:textId="77777777" w:rsidR="00C83A18" w:rsidRDefault="00C83A18">
            <w:pPr>
              <w:tabs>
                <w:tab w:val="left" w:pos="551"/>
              </w:tabs>
              <w:jc w:val="both"/>
              <w:rPr>
                <w:rFonts w:eastAsia="等线"/>
                <w:lang w:val="en-US" w:eastAsia="zh-CN"/>
              </w:rPr>
            </w:pPr>
            <w:r>
              <w:rPr>
                <w:rFonts w:eastAsia="等线"/>
                <w:lang w:val="en-US" w:eastAsia="zh-CN"/>
              </w:rPr>
              <w:t>Y</w:t>
            </w:r>
          </w:p>
        </w:tc>
        <w:tc>
          <w:tcPr>
            <w:tcW w:w="6780" w:type="dxa"/>
          </w:tcPr>
          <w:p w14:paraId="2F0213A8" w14:textId="77777777" w:rsidR="00C83A18" w:rsidRDefault="00C83A18">
            <w:pPr>
              <w:jc w:val="both"/>
              <w:rPr>
                <w:rFonts w:eastAsia="等线"/>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等线"/>
                <w:lang w:val="en-US" w:eastAsia="zh-CN"/>
              </w:rPr>
            </w:pPr>
            <w:r>
              <w:rPr>
                <w:rFonts w:eastAsia="等线"/>
                <w:lang w:val="en-US" w:eastAsia="zh-CN"/>
              </w:rPr>
              <w:t>CATT</w:t>
            </w:r>
          </w:p>
        </w:tc>
        <w:tc>
          <w:tcPr>
            <w:tcW w:w="1372" w:type="dxa"/>
          </w:tcPr>
          <w:p w14:paraId="1B185D7C" w14:textId="10E22CB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0C71E57" w14:textId="4FDA4BFC"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等线"/>
                <w:lang w:val="en-US" w:eastAsia="zh-CN"/>
              </w:rPr>
            </w:pPr>
            <w:r>
              <w:rPr>
                <w:rFonts w:eastAsia="等线"/>
                <w:lang w:val="en-US" w:eastAsia="zh-CN"/>
              </w:rPr>
              <w:t>Qualcomm</w:t>
            </w:r>
          </w:p>
        </w:tc>
        <w:tc>
          <w:tcPr>
            <w:tcW w:w="1372" w:type="dxa"/>
          </w:tcPr>
          <w:p w14:paraId="526C25C5" w14:textId="756DB131"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19F1CAB7" w14:textId="77777777" w:rsidR="00F12152" w:rsidRDefault="00F12152" w:rsidP="00FA6560">
            <w:pPr>
              <w:jc w:val="both"/>
              <w:rPr>
                <w:rFonts w:eastAsia="宋体"/>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5D5A767B" w14:textId="77777777" w:rsidR="007C39FD" w:rsidRDefault="007C39FD" w:rsidP="007C39FD">
            <w:pPr>
              <w:jc w:val="both"/>
              <w:rPr>
                <w:rFonts w:eastAsia="宋体"/>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作者">
              <w:r w:rsidR="00706A3C">
                <w:t>ci</w:t>
              </w:r>
            </w:ins>
            <w:r>
              <w:t>ently fulfilled, in both FR1 and FR2.</w:t>
            </w:r>
          </w:p>
          <w:p w14:paraId="5C4C39DD" w14:textId="769E339E" w:rsidR="00AE79EA" w:rsidRPr="00F02E4B" w:rsidRDefault="00710154" w:rsidP="00305863">
            <w:pPr>
              <w:jc w:val="both"/>
            </w:pPr>
            <w:ins w:id="430" w:author="作者">
              <w:r>
                <w:lastRenderedPageBreak/>
                <w:t>The reliability requirements for the RedCap use cases can still be fulfilled with reduced</w:t>
              </w:r>
            </w:ins>
            <w:del w:id="431" w:author="作者">
              <w:r w:rsidR="00AE79EA" w:rsidDel="00710154">
                <w:delText>R</w:delText>
              </w:r>
              <w:r w:rsidR="00AE79EA" w:rsidRPr="000962AC" w:rsidDel="00710154">
                <w:delText>educing the</w:delText>
              </w:r>
            </w:del>
            <w:r w:rsidR="00AE79EA" w:rsidRPr="000962AC">
              <w:t xml:space="preserve"> number of </w:t>
            </w:r>
            <w:r w:rsidR="00AE79EA">
              <w:t>UE Rx branches</w:t>
            </w:r>
            <w:del w:id="432" w:author="作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等线"/>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C3ECA98" w14:textId="09AC2E4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3FEF15F1" w14:textId="77777777" w:rsidR="00FA2505" w:rsidRDefault="00FA2505" w:rsidP="00FA6560">
            <w:pPr>
              <w:jc w:val="both"/>
              <w:rPr>
                <w:rFonts w:eastAsia="宋体"/>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等线"/>
                <w:lang w:val="en-US" w:eastAsia="zh-CN"/>
              </w:rPr>
            </w:pPr>
            <w:r>
              <w:rPr>
                <w:rFonts w:eastAsia="等线"/>
                <w:lang w:val="en-US" w:eastAsia="zh-CN"/>
              </w:rPr>
              <w:t>Qualcomm</w:t>
            </w:r>
          </w:p>
        </w:tc>
        <w:tc>
          <w:tcPr>
            <w:tcW w:w="1372" w:type="dxa"/>
          </w:tcPr>
          <w:p w14:paraId="6CA6530E" w14:textId="7F6A07CC" w:rsidR="0016011D" w:rsidRDefault="0016011D" w:rsidP="00FA6560">
            <w:pPr>
              <w:tabs>
                <w:tab w:val="left" w:pos="551"/>
              </w:tabs>
              <w:jc w:val="both"/>
              <w:rPr>
                <w:rFonts w:eastAsia="等线"/>
                <w:lang w:val="en-US" w:eastAsia="zh-CN"/>
              </w:rPr>
            </w:pPr>
            <w:r>
              <w:rPr>
                <w:rFonts w:eastAsia="等线"/>
                <w:lang w:val="en-US" w:eastAsia="zh-CN"/>
              </w:rPr>
              <w:t>Y</w:t>
            </w:r>
          </w:p>
        </w:tc>
        <w:tc>
          <w:tcPr>
            <w:tcW w:w="6780" w:type="dxa"/>
          </w:tcPr>
          <w:p w14:paraId="43CD3CFE" w14:textId="77777777" w:rsidR="0016011D" w:rsidRDefault="0016011D" w:rsidP="00FA6560">
            <w:pPr>
              <w:jc w:val="both"/>
              <w:rPr>
                <w:rFonts w:eastAsia="宋体"/>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7CA88E98" w14:textId="77777777" w:rsidR="007C39FD" w:rsidRDefault="007C39FD" w:rsidP="007C39FD">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 xml:space="preserve">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3"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作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lastRenderedPageBreak/>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hint="eastAsia"/>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hint="eastAsia"/>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作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等线"/>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4885CDBC" w14:textId="77777777" w:rsidR="00101CBE" w:rsidRDefault="00101CBE">
            <w:pPr>
              <w:jc w:val="both"/>
              <w:rPr>
                <w:rFonts w:eastAsia="等线"/>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9D3731D" w14:textId="6C70B3A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FF41DB6" w14:textId="77777777" w:rsidR="00FA2505" w:rsidRDefault="00FA2505" w:rsidP="00FA6560">
            <w:pPr>
              <w:jc w:val="both"/>
              <w:rPr>
                <w:rFonts w:eastAsia="宋体"/>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等线"/>
                <w:lang w:val="en-US" w:eastAsia="zh-CN"/>
              </w:rPr>
            </w:pPr>
            <w:r>
              <w:rPr>
                <w:rFonts w:eastAsia="等线"/>
                <w:lang w:val="en-US" w:eastAsia="zh-CN"/>
              </w:rPr>
              <w:t>Qualcomm</w:t>
            </w:r>
          </w:p>
        </w:tc>
        <w:tc>
          <w:tcPr>
            <w:tcW w:w="1372" w:type="dxa"/>
          </w:tcPr>
          <w:p w14:paraId="45FCF6F0" w14:textId="2431F860" w:rsidR="0085679C" w:rsidRDefault="0085679C" w:rsidP="00FA6560">
            <w:pPr>
              <w:tabs>
                <w:tab w:val="left" w:pos="551"/>
              </w:tabs>
              <w:jc w:val="both"/>
              <w:rPr>
                <w:rFonts w:eastAsia="等线"/>
                <w:lang w:val="en-US" w:eastAsia="zh-CN"/>
              </w:rPr>
            </w:pPr>
            <w:r>
              <w:rPr>
                <w:rFonts w:eastAsia="等线"/>
                <w:lang w:val="en-US" w:eastAsia="zh-CN"/>
              </w:rPr>
              <w:t>Y</w:t>
            </w:r>
          </w:p>
        </w:tc>
        <w:tc>
          <w:tcPr>
            <w:tcW w:w="6780" w:type="dxa"/>
          </w:tcPr>
          <w:p w14:paraId="149A2D3B" w14:textId="77777777" w:rsidR="0085679C" w:rsidRDefault="0085679C" w:rsidP="00FA6560">
            <w:pPr>
              <w:jc w:val="both"/>
              <w:rPr>
                <w:rFonts w:eastAsia="宋体"/>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04AC3463" w14:textId="77777777" w:rsidR="007C39FD" w:rsidRDefault="007C39FD" w:rsidP="007C39FD">
            <w:pPr>
              <w:jc w:val="both"/>
              <w:rPr>
                <w:rFonts w:eastAsia="宋体"/>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lastRenderedPageBreak/>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lastRenderedPageBreak/>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7864155" w14:textId="0FECA75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4854F24" w14:textId="77777777" w:rsidR="00FA2505" w:rsidRDefault="00FA2505" w:rsidP="00FA6560">
            <w:pPr>
              <w:jc w:val="both"/>
              <w:rPr>
                <w:rFonts w:eastAsia="宋体"/>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等线"/>
                <w:lang w:val="en-US" w:eastAsia="zh-CN"/>
              </w:rPr>
            </w:pPr>
            <w:r>
              <w:rPr>
                <w:rFonts w:eastAsia="等线"/>
                <w:lang w:val="en-US" w:eastAsia="zh-CN"/>
              </w:rPr>
              <w:lastRenderedPageBreak/>
              <w:t>Qualcomm</w:t>
            </w:r>
          </w:p>
        </w:tc>
        <w:tc>
          <w:tcPr>
            <w:tcW w:w="1372" w:type="dxa"/>
          </w:tcPr>
          <w:p w14:paraId="7F037BEC" w14:textId="7D0B02BF"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43B61BFF" w14:textId="77777777" w:rsidR="00AA18F7" w:rsidRDefault="00AA18F7" w:rsidP="00FA6560">
            <w:pPr>
              <w:jc w:val="both"/>
              <w:rPr>
                <w:rFonts w:eastAsia="宋体"/>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18029ED7" w14:textId="77777777" w:rsidR="007C39FD" w:rsidRDefault="007C39FD" w:rsidP="007C39FD">
            <w:pPr>
              <w:jc w:val="both"/>
              <w:rPr>
                <w:rFonts w:eastAsia="宋体"/>
                <w:lang w:val="en-US" w:eastAsia="zh-CN"/>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作者"/>
              </w:rPr>
            </w:pPr>
            <w:r w:rsidRPr="00BB659D">
              <w:t>Bandwidth reduction</w:t>
            </w:r>
            <w:ins w:id="458" w:author="作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作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D1D4DC0" w14:textId="0999780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3C6D5C" w14:textId="77777777" w:rsidR="00FA2505" w:rsidRDefault="00FA2505" w:rsidP="00FA6560">
            <w:pPr>
              <w:jc w:val="both"/>
              <w:rPr>
                <w:rFonts w:eastAsia="宋体"/>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等线"/>
                <w:lang w:val="en-US" w:eastAsia="zh-CN"/>
              </w:rPr>
            </w:pPr>
            <w:r>
              <w:rPr>
                <w:rFonts w:eastAsia="等线"/>
                <w:lang w:val="en-US" w:eastAsia="zh-CN"/>
              </w:rPr>
              <w:t>Qualcomm</w:t>
            </w:r>
          </w:p>
        </w:tc>
        <w:tc>
          <w:tcPr>
            <w:tcW w:w="1372" w:type="dxa"/>
          </w:tcPr>
          <w:p w14:paraId="74165B5C" w14:textId="3AF1388B"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18BBBB68" w14:textId="77777777" w:rsidR="00AA18F7" w:rsidRDefault="00AA18F7" w:rsidP="00FA6560">
            <w:pPr>
              <w:jc w:val="both"/>
              <w:rPr>
                <w:rFonts w:eastAsia="宋体"/>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3E9A504E" w14:textId="77777777" w:rsidR="007C39FD" w:rsidRDefault="007C39FD" w:rsidP="007C39FD">
            <w:pPr>
              <w:jc w:val="both"/>
              <w:rPr>
                <w:rFonts w:eastAsia="宋体"/>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2"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lastRenderedPageBreak/>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lastRenderedPageBreak/>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作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等线"/>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等线"/>
                <w:lang w:val="en-US" w:eastAsia="zh-CN"/>
              </w:rPr>
            </w:pPr>
            <w:r>
              <w:rPr>
                <w:rFonts w:eastAsia="等线"/>
                <w:lang w:val="en-US" w:eastAsia="zh-CN"/>
              </w:rPr>
              <w:t>CATT</w:t>
            </w:r>
          </w:p>
        </w:tc>
        <w:tc>
          <w:tcPr>
            <w:tcW w:w="1372" w:type="dxa"/>
          </w:tcPr>
          <w:p w14:paraId="715C924F" w14:textId="59D287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765C854" w14:textId="77777777" w:rsidR="00FA2505" w:rsidRDefault="00FA2505" w:rsidP="00FA6560">
            <w:pPr>
              <w:jc w:val="both"/>
              <w:rPr>
                <w:rFonts w:eastAsia="宋体"/>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等线"/>
                <w:lang w:val="en-US" w:eastAsia="zh-CN"/>
              </w:rPr>
            </w:pPr>
            <w:r>
              <w:rPr>
                <w:rFonts w:eastAsia="等线"/>
                <w:lang w:val="en-US" w:eastAsia="zh-CN"/>
              </w:rPr>
              <w:t>Qualcomm</w:t>
            </w:r>
          </w:p>
        </w:tc>
        <w:tc>
          <w:tcPr>
            <w:tcW w:w="1372" w:type="dxa"/>
          </w:tcPr>
          <w:p w14:paraId="545601FD" w14:textId="0A6D7184"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0297282C" w14:textId="77777777" w:rsidR="00751231" w:rsidRDefault="00751231" w:rsidP="00FA6560">
            <w:pPr>
              <w:jc w:val="both"/>
              <w:rPr>
                <w:rFonts w:eastAsia="宋体"/>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428751A" w14:textId="787E7B68"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F212A08" w14:textId="77777777" w:rsidR="00263634" w:rsidRDefault="00263634" w:rsidP="00263634">
            <w:pPr>
              <w:jc w:val="both"/>
              <w:rPr>
                <w:rFonts w:eastAsia="宋体"/>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作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RedCap, we are not sure if there would be an increase in power consumption with reduced UE BW (to 20 MHz and 100 MHz </w:t>
            </w:r>
            <w:r>
              <w:rPr>
                <w:lang w:val="en-US"/>
              </w:rPr>
              <w:lastRenderedPageBreak/>
              <w:t>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466"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7"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hint="eastAsia"/>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bl>
    <w:p w14:paraId="079497B6" w14:textId="77777777" w:rsidR="00CB62E5" w:rsidRPr="00943264"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9" w:author="作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等线"/>
                <w:lang w:val="en-US" w:eastAsia="zh-CN"/>
              </w:rPr>
              <w:t>FFS</w:t>
            </w:r>
          </w:p>
        </w:tc>
        <w:tc>
          <w:tcPr>
            <w:tcW w:w="6780" w:type="dxa"/>
            <w:hideMark/>
          </w:tcPr>
          <w:p w14:paraId="0E847A3D" w14:textId="77777777" w:rsidR="000B5574" w:rsidRDefault="000B5574">
            <w:pPr>
              <w:jc w:val="both"/>
              <w:rPr>
                <w:rFonts w:eastAsia="等线"/>
                <w:lang w:val="en-US" w:eastAsia="zh-CN"/>
              </w:rPr>
            </w:pPr>
            <w:r>
              <w:rPr>
                <w:rFonts w:eastAsia="等线"/>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等线"/>
                <w:lang w:val="en-US" w:eastAsia="zh-CN"/>
              </w:rPr>
            </w:pPr>
            <w:r>
              <w:rPr>
                <w:rFonts w:eastAsia="等线"/>
                <w:lang w:val="en-US" w:eastAsia="zh-CN"/>
              </w:rPr>
              <w:t>CATT</w:t>
            </w:r>
          </w:p>
        </w:tc>
        <w:tc>
          <w:tcPr>
            <w:tcW w:w="1372" w:type="dxa"/>
          </w:tcPr>
          <w:p w14:paraId="13A6025F" w14:textId="20DE9A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2B5BB98" w14:textId="77777777" w:rsidR="00FA2505" w:rsidRDefault="00FA2505" w:rsidP="00FA6560">
            <w:pPr>
              <w:jc w:val="both"/>
              <w:rPr>
                <w:rFonts w:eastAsia="宋体"/>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等线"/>
                <w:lang w:val="en-US" w:eastAsia="zh-CN"/>
              </w:rPr>
            </w:pPr>
            <w:r>
              <w:rPr>
                <w:rFonts w:eastAsia="等线"/>
                <w:lang w:val="en-US" w:eastAsia="zh-CN"/>
              </w:rPr>
              <w:t>Qualcomm</w:t>
            </w:r>
          </w:p>
        </w:tc>
        <w:tc>
          <w:tcPr>
            <w:tcW w:w="1372" w:type="dxa"/>
          </w:tcPr>
          <w:p w14:paraId="46833B7C" w14:textId="1EFBEE35" w:rsidR="002D2CFA" w:rsidRDefault="002D2CFA" w:rsidP="00FA6560">
            <w:pPr>
              <w:tabs>
                <w:tab w:val="left" w:pos="551"/>
              </w:tabs>
              <w:jc w:val="both"/>
              <w:rPr>
                <w:rFonts w:eastAsia="等线"/>
                <w:lang w:val="en-US" w:eastAsia="zh-CN"/>
              </w:rPr>
            </w:pPr>
            <w:r>
              <w:rPr>
                <w:rFonts w:eastAsia="等线"/>
                <w:lang w:val="en-US" w:eastAsia="zh-CN"/>
              </w:rPr>
              <w:t>Y</w:t>
            </w:r>
          </w:p>
        </w:tc>
        <w:tc>
          <w:tcPr>
            <w:tcW w:w="6780" w:type="dxa"/>
          </w:tcPr>
          <w:p w14:paraId="338DEA7A" w14:textId="77777777" w:rsidR="002D2CFA" w:rsidRDefault="002D2CFA" w:rsidP="00FA6560">
            <w:pPr>
              <w:jc w:val="both"/>
              <w:rPr>
                <w:rFonts w:eastAsia="宋体"/>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9D46B0E" w14:textId="473EEA3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1BF418" w14:textId="77777777" w:rsidR="00263634" w:rsidRDefault="00263634" w:rsidP="00263634">
            <w:pPr>
              <w:jc w:val="both"/>
              <w:rPr>
                <w:rFonts w:eastAsia="宋体"/>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70" w:name="_Toc42165607"/>
      <w:bookmarkStart w:id="471" w:name="_Toc51768542"/>
      <w:bookmarkStart w:id="472" w:name="_Toc51771049"/>
      <w:r w:rsidRPr="000E647A">
        <w:lastRenderedPageBreak/>
        <w:t>Analysis of specification impacts</w:t>
      </w:r>
      <w:bookmarkEnd w:id="470"/>
      <w:bookmarkEnd w:id="471"/>
      <w:bookmarkEnd w:id="472"/>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lastRenderedPageBreak/>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3" w:name="_Toc42165608"/>
      <w:bookmarkStart w:id="474" w:name="_Toc51768543"/>
      <w:bookmarkStart w:id="475" w:name="_Toc51771050"/>
      <w:r>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79" w:name="_Toc42165610"/>
      <w:bookmarkStart w:id="480" w:name="_Toc51768545"/>
      <w:bookmarkStart w:id="481" w:name="_Toc51771052"/>
      <w:r>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2" w:author="作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w:t>
                  </w:r>
                  <w:r w:rsidRPr="00410BE2">
                    <w:rPr>
                      <w:rFonts w:ascii="Calibri" w:eastAsia="Times New Roman" w:hAnsi="Calibri"/>
                      <w:b/>
                      <w:bCs/>
                      <w:color w:val="000000"/>
                      <w:sz w:val="16"/>
                      <w:szCs w:val="16"/>
                      <w:lang w:val="en-US"/>
                    </w:rPr>
                    <w:lastRenderedPageBreak/>
                    <w:t>(Type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lastRenderedPageBreak/>
                    <w:t xml:space="preserve">HD-FDD operation </w:t>
                  </w:r>
                  <w:r w:rsidRPr="00410BE2">
                    <w:rPr>
                      <w:rFonts w:ascii="Calibri" w:eastAsia="Times New Roman" w:hAnsi="Calibri"/>
                      <w:b/>
                      <w:bCs/>
                      <w:color w:val="000000"/>
                      <w:sz w:val="16"/>
                      <w:szCs w:val="16"/>
                      <w:lang w:val="en-US"/>
                    </w:rPr>
                    <w:lastRenderedPageBreak/>
                    <w:t xml:space="preserve">(Type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作者">
                    <w:r>
                      <w:rPr>
                        <w:rFonts w:ascii="Calibri" w:hAnsi="Calibri" w:cs="Calibri"/>
                        <w:color w:val="000000"/>
                        <w:sz w:val="16"/>
                        <w:szCs w:val="16"/>
                      </w:rPr>
                      <w:t>24.1%</w:t>
                    </w:r>
                  </w:ins>
                  <w:del w:id="484" w:author="作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作者">
                    <w:r>
                      <w:rPr>
                        <w:rFonts w:ascii="Calibri" w:hAnsi="Calibri" w:cs="Calibri"/>
                        <w:color w:val="000000"/>
                        <w:sz w:val="16"/>
                        <w:szCs w:val="16"/>
                      </w:rPr>
                      <w:t>23.9%</w:t>
                    </w:r>
                  </w:ins>
                  <w:del w:id="486" w:author="作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作者">
                    <w:r>
                      <w:rPr>
                        <w:rFonts w:ascii="Calibri" w:hAnsi="Calibri" w:cs="Calibri"/>
                        <w:color w:val="000000"/>
                        <w:sz w:val="16"/>
                        <w:szCs w:val="16"/>
                      </w:rPr>
                      <w:t>10.6%</w:t>
                    </w:r>
                  </w:ins>
                  <w:del w:id="488" w:author="作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作者">
                    <w:r>
                      <w:rPr>
                        <w:rFonts w:ascii="Calibri" w:hAnsi="Calibri" w:cs="Calibri"/>
                        <w:color w:val="000000"/>
                        <w:sz w:val="16"/>
                        <w:szCs w:val="16"/>
                      </w:rPr>
                      <w:t>10.7%</w:t>
                    </w:r>
                  </w:ins>
                  <w:del w:id="490" w:author="作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作者">
                    <w:r>
                      <w:rPr>
                        <w:rFonts w:ascii="Calibri" w:hAnsi="Calibri" w:cs="Calibri"/>
                        <w:color w:val="000000"/>
                        <w:sz w:val="16"/>
                        <w:szCs w:val="16"/>
                      </w:rPr>
                      <w:t>44.4%</w:t>
                    </w:r>
                  </w:ins>
                  <w:del w:id="492" w:author="作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作者">
                    <w:r>
                      <w:rPr>
                        <w:rFonts w:ascii="Calibri" w:hAnsi="Calibri" w:cs="Calibri"/>
                        <w:color w:val="000000"/>
                        <w:sz w:val="16"/>
                        <w:szCs w:val="16"/>
                      </w:rPr>
                      <w:t>37.8%</w:t>
                    </w:r>
                  </w:ins>
                  <w:del w:id="494" w:author="作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作者">
                    <w:r>
                      <w:rPr>
                        <w:rFonts w:ascii="Calibri" w:hAnsi="Calibri" w:cs="Calibri"/>
                        <w:color w:val="000000"/>
                        <w:sz w:val="16"/>
                        <w:szCs w:val="16"/>
                      </w:rPr>
                      <w:t>4.8%</w:t>
                    </w:r>
                  </w:ins>
                  <w:del w:id="496"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作者">
                    <w:r>
                      <w:rPr>
                        <w:rFonts w:ascii="Calibri" w:hAnsi="Calibri" w:cs="Calibri"/>
                        <w:color w:val="000000"/>
                        <w:sz w:val="16"/>
                        <w:szCs w:val="16"/>
                      </w:rPr>
                      <w:t>4.9%</w:t>
                    </w:r>
                  </w:ins>
                  <w:del w:id="498" w:author="作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作者">
                    <w:r>
                      <w:rPr>
                        <w:rFonts w:ascii="Calibri" w:hAnsi="Calibri" w:cs="Calibri"/>
                        <w:b/>
                        <w:bCs/>
                        <w:color w:val="000000"/>
                        <w:sz w:val="16"/>
                        <w:szCs w:val="16"/>
                      </w:rPr>
                      <w:t>83.9%</w:t>
                    </w:r>
                  </w:ins>
                  <w:del w:id="500" w:author="作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作者">
                    <w:r>
                      <w:rPr>
                        <w:rFonts w:ascii="Calibri" w:hAnsi="Calibri" w:cs="Calibri"/>
                        <w:b/>
                        <w:bCs/>
                        <w:color w:val="000000"/>
                        <w:sz w:val="16"/>
                        <w:szCs w:val="16"/>
                      </w:rPr>
                      <w:t>77.3%</w:t>
                    </w:r>
                  </w:ins>
                  <w:del w:id="502" w:author="作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作者">
                    <w:r>
                      <w:rPr>
                        <w:rFonts w:ascii="Calibri" w:hAnsi="Calibri" w:cs="Calibri"/>
                        <w:color w:val="000000"/>
                        <w:sz w:val="16"/>
                        <w:szCs w:val="16"/>
                      </w:rPr>
                      <w:t>10.0%</w:t>
                    </w:r>
                  </w:ins>
                  <w:del w:id="504"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作者">
                    <w:r>
                      <w:rPr>
                        <w:rFonts w:ascii="Calibri" w:hAnsi="Calibri" w:cs="Calibri"/>
                        <w:color w:val="000000"/>
                        <w:sz w:val="16"/>
                        <w:szCs w:val="16"/>
                      </w:rPr>
                      <w:t>10.0%</w:t>
                    </w:r>
                  </w:ins>
                  <w:del w:id="506" w:author="作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作者">
                    <w:r>
                      <w:rPr>
                        <w:rFonts w:ascii="Calibri" w:hAnsi="Calibri" w:cs="Calibri"/>
                        <w:color w:val="000000"/>
                        <w:sz w:val="16"/>
                        <w:szCs w:val="16"/>
                      </w:rPr>
                      <w:t>3.8%</w:t>
                    </w:r>
                  </w:ins>
                  <w:del w:id="508" w:author="作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作者">
                    <w:r>
                      <w:rPr>
                        <w:rFonts w:ascii="Calibri" w:hAnsi="Calibri" w:cs="Calibri"/>
                        <w:color w:val="000000"/>
                        <w:sz w:val="16"/>
                        <w:szCs w:val="16"/>
                      </w:rPr>
                      <w:t>3.7%</w:t>
                    </w:r>
                  </w:ins>
                  <w:del w:id="510" w:author="作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作者">
                    <w:r>
                      <w:rPr>
                        <w:rFonts w:ascii="Calibri" w:hAnsi="Calibri" w:cs="Calibri"/>
                        <w:color w:val="000000"/>
                        <w:sz w:val="16"/>
                        <w:szCs w:val="16"/>
                      </w:rPr>
                      <w:t>9.9%</w:t>
                    </w:r>
                  </w:ins>
                  <w:del w:id="512" w:author="作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作者">
                    <w:r>
                      <w:rPr>
                        <w:rFonts w:ascii="Calibri" w:hAnsi="Calibri" w:cs="Calibri"/>
                        <w:color w:val="000000"/>
                        <w:sz w:val="16"/>
                        <w:szCs w:val="16"/>
                      </w:rPr>
                      <w:t>9.9%</w:t>
                    </w:r>
                  </w:ins>
                  <w:del w:id="514" w:author="作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作者">
                    <w:r>
                      <w:rPr>
                        <w:rFonts w:ascii="Calibri" w:hAnsi="Calibri" w:cs="Calibri"/>
                        <w:color w:val="000000"/>
                        <w:sz w:val="16"/>
                        <w:szCs w:val="16"/>
                      </w:rPr>
                      <w:t>24.0%</w:t>
                    </w:r>
                  </w:ins>
                  <w:del w:id="516" w:author="作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作者">
                    <w:r>
                      <w:rPr>
                        <w:rFonts w:ascii="Calibri" w:hAnsi="Calibri" w:cs="Calibri"/>
                        <w:color w:val="000000"/>
                        <w:sz w:val="16"/>
                        <w:szCs w:val="16"/>
                      </w:rPr>
                      <w:t>24.0%</w:t>
                    </w:r>
                  </w:ins>
                  <w:del w:id="518" w:author="作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作者">
                    <w:r>
                      <w:rPr>
                        <w:rFonts w:ascii="Calibri" w:hAnsi="Calibri" w:cs="Calibri"/>
                        <w:color w:val="000000"/>
                        <w:sz w:val="16"/>
                        <w:szCs w:val="16"/>
                      </w:rPr>
                      <w:t>10.0%</w:t>
                    </w:r>
                  </w:ins>
                  <w:del w:id="520"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作者">
                    <w:r>
                      <w:rPr>
                        <w:rFonts w:ascii="Calibri" w:hAnsi="Calibri" w:cs="Calibri"/>
                        <w:color w:val="000000"/>
                        <w:sz w:val="16"/>
                        <w:szCs w:val="16"/>
                      </w:rPr>
                      <w:t>10.0%</w:t>
                    </w:r>
                  </w:ins>
                  <w:del w:id="522" w:author="作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作者">
                    <w:r>
                      <w:rPr>
                        <w:rFonts w:ascii="Calibri" w:hAnsi="Calibri" w:cs="Calibri"/>
                        <w:color w:val="000000"/>
                        <w:sz w:val="16"/>
                        <w:szCs w:val="16"/>
                      </w:rPr>
                      <w:t>14.0%</w:t>
                    </w:r>
                  </w:ins>
                  <w:del w:id="524" w:author="作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作者">
                    <w:r>
                      <w:rPr>
                        <w:rFonts w:ascii="Calibri" w:hAnsi="Calibri" w:cs="Calibri"/>
                        <w:color w:val="000000"/>
                        <w:sz w:val="16"/>
                        <w:szCs w:val="16"/>
                      </w:rPr>
                      <w:t>14.0%</w:t>
                    </w:r>
                  </w:ins>
                  <w:del w:id="526" w:author="作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作者">
                    <w:r>
                      <w:rPr>
                        <w:rFonts w:ascii="Calibri" w:hAnsi="Calibri" w:cs="Calibri"/>
                        <w:color w:val="000000"/>
                        <w:sz w:val="16"/>
                        <w:szCs w:val="16"/>
                      </w:rPr>
                      <w:t>4.8%</w:t>
                    </w:r>
                  </w:ins>
                  <w:del w:id="528"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作者">
                    <w:r>
                      <w:rPr>
                        <w:rFonts w:ascii="Calibri" w:hAnsi="Calibri" w:cs="Calibri"/>
                        <w:color w:val="000000"/>
                        <w:sz w:val="16"/>
                        <w:szCs w:val="16"/>
                      </w:rPr>
                      <w:t>4.8%</w:t>
                    </w:r>
                  </w:ins>
                  <w:del w:id="530" w:author="作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作者">
                    <w:r>
                      <w:rPr>
                        <w:rFonts w:ascii="Calibri" w:hAnsi="Calibri" w:cs="Calibri"/>
                        <w:color w:val="000000"/>
                        <w:sz w:val="16"/>
                        <w:szCs w:val="16"/>
                      </w:rPr>
                      <w:t>9.0%</w:t>
                    </w:r>
                  </w:ins>
                  <w:del w:id="532"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作者">
                    <w:r>
                      <w:rPr>
                        <w:rFonts w:ascii="Calibri" w:hAnsi="Calibri" w:cs="Calibri"/>
                        <w:color w:val="000000"/>
                        <w:sz w:val="16"/>
                        <w:szCs w:val="16"/>
                      </w:rPr>
                      <w:t>9.0%</w:t>
                    </w:r>
                  </w:ins>
                  <w:del w:id="534" w:author="作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作者">
                    <w:r>
                      <w:rPr>
                        <w:rFonts w:ascii="Calibri" w:hAnsi="Calibri" w:cs="Calibri"/>
                        <w:color w:val="000000"/>
                        <w:sz w:val="16"/>
                        <w:szCs w:val="16"/>
                      </w:rPr>
                      <w:t>4.8%</w:t>
                    </w:r>
                  </w:ins>
                  <w:del w:id="536"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作者">
                    <w:r>
                      <w:rPr>
                        <w:rFonts w:ascii="Calibri" w:hAnsi="Calibri" w:cs="Calibri"/>
                        <w:color w:val="000000"/>
                        <w:sz w:val="16"/>
                        <w:szCs w:val="16"/>
                      </w:rPr>
                      <w:t>4.8%</w:t>
                    </w:r>
                  </w:ins>
                  <w:del w:id="538" w:author="作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作者">
                    <w:r>
                      <w:rPr>
                        <w:rFonts w:ascii="Calibri" w:hAnsi="Calibri" w:cs="Calibri"/>
                        <w:color w:val="000000"/>
                        <w:sz w:val="16"/>
                        <w:szCs w:val="16"/>
                      </w:rPr>
                      <w:t>9.0%</w:t>
                    </w:r>
                  </w:ins>
                  <w:del w:id="540"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作者">
                    <w:r>
                      <w:rPr>
                        <w:rFonts w:ascii="Calibri" w:hAnsi="Calibri" w:cs="Calibri"/>
                        <w:color w:val="000000"/>
                        <w:sz w:val="16"/>
                        <w:szCs w:val="16"/>
                      </w:rPr>
                      <w:t>9.0%</w:t>
                    </w:r>
                  </w:ins>
                  <w:del w:id="542" w:author="作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作者">
                    <w:r>
                      <w:rPr>
                        <w:rFonts w:ascii="Calibri" w:hAnsi="Calibri" w:cs="Calibri"/>
                        <w:b/>
                        <w:bCs/>
                        <w:color w:val="000000"/>
                        <w:sz w:val="16"/>
                        <w:szCs w:val="16"/>
                      </w:rPr>
                      <w:t>99.4%</w:t>
                    </w:r>
                  </w:ins>
                  <w:del w:id="544" w:author="作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作者">
                    <w:r>
                      <w:rPr>
                        <w:rFonts w:ascii="Calibri" w:hAnsi="Calibri" w:cs="Calibri"/>
                        <w:b/>
                        <w:bCs/>
                        <w:color w:val="000000"/>
                        <w:sz w:val="16"/>
                        <w:szCs w:val="16"/>
                      </w:rPr>
                      <w:t>99.2%</w:t>
                    </w:r>
                  </w:ins>
                  <w:del w:id="546" w:author="作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作者">
                    <w:r>
                      <w:rPr>
                        <w:rFonts w:ascii="Calibri" w:hAnsi="Calibri" w:cs="Calibri"/>
                        <w:b/>
                        <w:bCs/>
                        <w:color w:val="000000"/>
                        <w:sz w:val="16"/>
                        <w:szCs w:val="16"/>
                      </w:rPr>
                      <w:t>93.2%</w:t>
                    </w:r>
                  </w:ins>
                  <w:del w:id="548" w:author="作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作者">
                    <w:r>
                      <w:rPr>
                        <w:rFonts w:ascii="Calibri" w:hAnsi="Calibri" w:cs="Calibri"/>
                        <w:b/>
                        <w:bCs/>
                        <w:color w:val="000000"/>
                        <w:sz w:val="16"/>
                        <w:szCs w:val="16"/>
                      </w:rPr>
                      <w:t>90.4%</w:t>
                    </w:r>
                  </w:ins>
                  <w:del w:id="550" w:author="作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1"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等线"/>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等线"/>
                <w:lang w:val="en-US" w:eastAsia="zh-CN"/>
              </w:rPr>
              <w:t>Y with minor</w:t>
            </w:r>
          </w:p>
        </w:tc>
        <w:tc>
          <w:tcPr>
            <w:tcW w:w="6780" w:type="dxa"/>
          </w:tcPr>
          <w:p w14:paraId="627FA737" w14:textId="40FDC717" w:rsidR="000B5574" w:rsidRPr="00866F63" w:rsidRDefault="000B5574" w:rsidP="000B5574">
            <w:pPr>
              <w:jc w:val="both"/>
              <w:rPr>
                <w:rFonts w:eastAsia="等线"/>
                <w:lang w:val="en-US" w:eastAsia="zh-CN"/>
              </w:rPr>
            </w:pPr>
            <w:r>
              <w:rPr>
                <w:rFonts w:eastAsia="等线"/>
                <w:lang w:val="en-US" w:eastAsia="zh-CN"/>
              </w:rPr>
              <w:t>Modifications as “</w:t>
            </w:r>
            <w:r>
              <w:t xml:space="preserve">The estimated cost for an HD-FDD </w:t>
            </w:r>
            <w:r>
              <w:rPr>
                <w:color w:val="FF0000"/>
                <w:u w:val="single"/>
              </w:rPr>
              <w:t>only</w:t>
            </w:r>
            <w:r>
              <w:rPr>
                <w:color w:val="FF0000"/>
              </w:rPr>
              <w:t xml:space="preserve"> </w:t>
            </w:r>
            <w:r>
              <w:t>device,</w:t>
            </w:r>
            <w:r>
              <w:rPr>
                <w:rFonts w:eastAsia="等线"/>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等线"/>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lastRenderedPageBreak/>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等线"/>
                <w:lang w:val="en-US" w:eastAsia="zh-CN"/>
              </w:rPr>
            </w:pPr>
          </w:p>
        </w:tc>
      </w:tr>
      <w:tr w:rsidR="001270DB" w14:paraId="47B212D9" w14:textId="77777777" w:rsidTr="001270DB">
        <w:tc>
          <w:tcPr>
            <w:tcW w:w="1479" w:type="dxa"/>
          </w:tcPr>
          <w:p w14:paraId="2350BE8F" w14:textId="77777777" w:rsidR="001270DB" w:rsidRDefault="001270DB" w:rsidP="007C771A">
            <w:pPr>
              <w:rPr>
                <w:rFonts w:eastAsia="等线"/>
                <w:lang w:eastAsia="zh-CN"/>
              </w:rPr>
            </w:pPr>
            <w:r>
              <w:rPr>
                <w:rFonts w:eastAsia="等线"/>
                <w:lang w:eastAsia="zh-CN"/>
              </w:rPr>
              <w:t>Ericsson</w:t>
            </w:r>
          </w:p>
        </w:tc>
        <w:tc>
          <w:tcPr>
            <w:tcW w:w="1372" w:type="dxa"/>
          </w:tcPr>
          <w:p w14:paraId="6BAB4C36"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等线"/>
                <w:lang w:eastAsia="zh-CN"/>
              </w:rPr>
            </w:pPr>
            <w:r>
              <w:rPr>
                <w:rFonts w:eastAsia="等线"/>
                <w:lang w:eastAsia="zh-CN"/>
              </w:rPr>
              <w:t>Qualcomm</w:t>
            </w:r>
          </w:p>
        </w:tc>
        <w:tc>
          <w:tcPr>
            <w:tcW w:w="1372" w:type="dxa"/>
          </w:tcPr>
          <w:p w14:paraId="5677F33B" w14:textId="6D5883F2" w:rsidR="00EC7C73" w:rsidRDefault="00EC7C73" w:rsidP="007C771A">
            <w:pPr>
              <w:tabs>
                <w:tab w:val="left" w:pos="551"/>
              </w:tabs>
              <w:rPr>
                <w:rFonts w:eastAsia="等线"/>
                <w:lang w:val="en-US" w:eastAsia="zh-CN"/>
              </w:rPr>
            </w:pPr>
            <w:r>
              <w:rPr>
                <w:rFonts w:eastAsia="等线"/>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等线"/>
                <w:lang w:eastAsia="zh-CN"/>
              </w:rPr>
            </w:pPr>
            <w:r>
              <w:rPr>
                <w:rFonts w:eastAsia="等线"/>
                <w:lang w:eastAsia="zh-CN"/>
              </w:rPr>
              <w:t>I</w:t>
            </w:r>
            <w:r w:rsidR="00F25961">
              <w:rPr>
                <w:rFonts w:eastAsia="等线"/>
                <w:lang w:eastAsia="zh-CN"/>
              </w:rPr>
              <w:t>ntel</w:t>
            </w:r>
          </w:p>
        </w:tc>
        <w:tc>
          <w:tcPr>
            <w:tcW w:w="1372" w:type="dxa"/>
          </w:tcPr>
          <w:p w14:paraId="470C197D" w14:textId="5CBB4AFA" w:rsidR="002F2732" w:rsidRDefault="00F25961" w:rsidP="007C771A">
            <w:pPr>
              <w:tabs>
                <w:tab w:val="left" w:pos="551"/>
              </w:tabs>
              <w:rPr>
                <w:rFonts w:eastAsia="等线"/>
                <w:lang w:val="en-US" w:eastAsia="zh-CN"/>
              </w:rPr>
            </w:pPr>
            <w:r>
              <w:rPr>
                <w:rFonts w:eastAsia="等线"/>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等线"/>
                <w:lang w:eastAsia="zh-CN"/>
              </w:rPr>
            </w:pPr>
            <w:r>
              <w:rPr>
                <w:rFonts w:eastAsia="等线"/>
                <w:lang w:eastAsia="zh-CN"/>
              </w:rPr>
              <w:t>Nokia, NSB</w:t>
            </w:r>
          </w:p>
        </w:tc>
        <w:tc>
          <w:tcPr>
            <w:tcW w:w="1372" w:type="dxa"/>
          </w:tcPr>
          <w:p w14:paraId="4435F99C" w14:textId="75BB80DA" w:rsidR="00337F06" w:rsidRDefault="00337F06" w:rsidP="00337F06">
            <w:pPr>
              <w:tabs>
                <w:tab w:val="left" w:pos="551"/>
              </w:tabs>
              <w:rPr>
                <w:rFonts w:eastAsia="等线"/>
                <w:lang w:val="en-US" w:eastAsia="zh-CN"/>
              </w:rPr>
            </w:pPr>
            <w:r>
              <w:rPr>
                <w:rFonts w:eastAsia="等线"/>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714F6FE8" w14:textId="69DCE874" w:rsidR="00315B8D" w:rsidRPr="00315B8D" w:rsidRDefault="00315B8D" w:rsidP="004E13A4">
            <w:pPr>
              <w:tabs>
                <w:tab w:val="left" w:pos="551"/>
              </w:tabs>
              <w:rPr>
                <w:rFonts w:eastAsia="等线"/>
                <w:lang w:val="en-US" w:eastAsia="zh-CN"/>
              </w:rPr>
            </w:pPr>
            <w:r>
              <w:rPr>
                <w:rFonts w:eastAsia="等线"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等线" w:hint="eastAsia"/>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等线" w:hint="eastAsia"/>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lastRenderedPageBreak/>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等线"/>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等线"/>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等线"/>
                <w:lang w:eastAsia="zh-CN"/>
              </w:rPr>
            </w:pPr>
            <w:r>
              <w:rPr>
                <w:rFonts w:eastAsia="等线"/>
                <w:lang w:eastAsia="zh-CN"/>
              </w:rPr>
              <w:t>Ericsson</w:t>
            </w:r>
          </w:p>
        </w:tc>
        <w:tc>
          <w:tcPr>
            <w:tcW w:w="1372" w:type="dxa"/>
          </w:tcPr>
          <w:p w14:paraId="4615FCA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等线"/>
                <w:lang w:eastAsia="zh-CN"/>
              </w:rPr>
            </w:pPr>
            <w:r>
              <w:rPr>
                <w:rFonts w:eastAsia="等线"/>
                <w:lang w:eastAsia="zh-CN"/>
              </w:rPr>
              <w:t>Qualcomm</w:t>
            </w:r>
          </w:p>
        </w:tc>
        <w:tc>
          <w:tcPr>
            <w:tcW w:w="1372" w:type="dxa"/>
          </w:tcPr>
          <w:p w14:paraId="69124112" w14:textId="467A54A2"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等线"/>
                <w:lang w:eastAsia="zh-CN"/>
              </w:rPr>
            </w:pPr>
            <w:r>
              <w:rPr>
                <w:rFonts w:eastAsia="等线"/>
                <w:lang w:eastAsia="zh-CN"/>
              </w:rPr>
              <w:t>Intel</w:t>
            </w:r>
          </w:p>
        </w:tc>
        <w:tc>
          <w:tcPr>
            <w:tcW w:w="1372" w:type="dxa"/>
          </w:tcPr>
          <w:p w14:paraId="33B721CF" w14:textId="36761432" w:rsidR="008C0425" w:rsidRDefault="008C0425" w:rsidP="007C771A">
            <w:pPr>
              <w:tabs>
                <w:tab w:val="left" w:pos="551"/>
              </w:tabs>
              <w:rPr>
                <w:rFonts w:eastAsia="等线"/>
                <w:lang w:val="en-US" w:eastAsia="zh-CN"/>
              </w:rPr>
            </w:pPr>
            <w:r>
              <w:rPr>
                <w:rFonts w:eastAsia="等线"/>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等线"/>
                <w:lang w:eastAsia="zh-CN"/>
              </w:rPr>
            </w:pPr>
            <w:r>
              <w:rPr>
                <w:rFonts w:eastAsia="等线"/>
                <w:lang w:eastAsia="zh-CN"/>
              </w:rPr>
              <w:t>Nokia, NSB</w:t>
            </w:r>
          </w:p>
        </w:tc>
        <w:tc>
          <w:tcPr>
            <w:tcW w:w="1372" w:type="dxa"/>
          </w:tcPr>
          <w:p w14:paraId="0664DF7F" w14:textId="60DAF7B4"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等线"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等线"/>
                <w:lang w:eastAsia="zh-CN"/>
              </w:rPr>
            </w:pPr>
            <w:r>
              <w:rPr>
                <w:rFonts w:eastAsia="等线"/>
                <w:lang w:eastAsia="zh-CN"/>
              </w:rPr>
              <w:t>SONY6</w:t>
            </w:r>
          </w:p>
        </w:tc>
        <w:tc>
          <w:tcPr>
            <w:tcW w:w="1372" w:type="dxa"/>
          </w:tcPr>
          <w:p w14:paraId="28B448D2" w14:textId="77777777" w:rsidR="002E1216" w:rsidRDefault="002E1216" w:rsidP="002E1216">
            <w:pPr>
              <w:tabs>
                <w:tab w:val="left" w:pos="551"/>
              </w:tabs>
              <w:rPr>
                <w:rFonts w:eastAsia="等线"/>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r w:rsidR="00F03F9C" w14:paraId="79A364EB" w14:textId="77777777" w:rsidTr="00BB553A">
        <w:tc>
          <w:tcPr>
            <w:tcW w:w="1479" w:type="dxa"/>
          </w:tcPr>
          <w:p w14:paraId="6BF6141D" w14:textId="42E8DA91"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1" w:name="_Toc42165611"/>
      <w:bookmarkStart w:id="552" w:name="_Toc51768546"/>
      <w:bookmarkStart w:id="553" w:name="_Toc51771053"/>
      <w:r>
        <w:t>7</w:t>
      </w:r>
      <w:r w:rsidRPr="000E647A">
        <w:t>.4.3</w:t>
      </w:r>
      <w:r w:rsidRPr="000E647A">
        <w:tab/>
        <w:t xml:space="preserve">Analysis of </w:t>
      </w:r>
      <w:r>
        <w:t>performance impacts</w:t>
      </w:r>
      <w:bookmarkEnd w:id="551"/>
      <w:bookmarkEnd w:id="552"/>
      <w:bookmarkEnd w:id="553"/>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4" w:author="作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lastRenderedPageBreak/>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r w:rsidRPr="00534640">
              <w:rPr>
                <w:rFonts w:eastAsia="等线" w:hint="eastAsia"/>
                <w:strike/>
                <w:color w:val="FF0000"/>
                <w:lang w:eastAsia="zh-CN"/>
              </w:rPr>
              <w:t>N</w:t>
            </w:r>
            <w:r w:rsidRPr="00534640">
              <w:rPr>
                <w:rFonts w:eastAsia="等线"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等线"/>
                <w:lang w:val="en-US" w:eastAsia="zh-CN"/>
              </w:rPr>
              <w:t>N</w:t>
            </w:r>
          </w:p>
        </w:tc>
        <w:tc>
          <w:tcPr>
            <w:tcW w:w="6780" w:type="dxa"/>
            <w:hideMark/>
          </w:tcPr>
          <w:p w14:paraId="617F2978" w14:textId="77777777" w:rsidR="00887A8B" w:rsidRDefault="00887A8B">
            <w:pPr>
              <w:jc w:val="both"/>
              <w:rPr>
                <w:rFonts w:eastAsia="等线"/>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0720024" w14:textId="4A944D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07C3F4A" w14:textId="366D1757" w:rsidR="00FA2505" w:rsidRDefault="00FA2505" w:rsidP="00FA6560">
            <w:pPr>
              <w:jc w:val="both"/>
              <w:rPr>
                <w:rFonts w:eastAsia="宋体"/>
                <w:lang w:val="en-US" w:eastAsia="zh-CN"/>
              </w:rPr>
            </w:pPr>
            <w:r>
              <w:rPr>
                <w:rFonts w:eastAsia="宋体"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等线"/>
                <w:lang w:val="en-US" w:eastAsia="zh-CN"/>
              </w:rPr>
            </w:pPr>
            <w:r>
              <w:rPr>
                <w:rFonts w:eastAsia="等线"/>
                <w:lang w:val="en-US" w:eastAsia="zh-CN"/>
              </w:rPr>
              <w:lastRenderedPageBreak/>
              <w:t>Qualcomm</w:t>
            </w:r>
          </w:p>
        </w:tc>
        <w:tc>
          <w:tcPr>
            <w:tcW w:w="1372" w:type="dxa"/>
          </w:tcPr>
          <w:p w14:paraId="419B7D6C" w14:textId="403EED3F" w:rsidR="00867F7D" w:rsidRDefault="00867F7D" w:rsidP="00FA6560">
            <w:pPr>
              <w:tabs>
                <w:tab w:val="left" w:pos="551"/>
              </w:tabs>
              <w:jc w:val="both"/>
              <w:rPr>
                <w:rFonts w:eastAsia="等线"/>
                <w:lang w:val="en-US" w:eastAsia="zh-CN"/>
              </w:rPr>
            </w:pPr>
            <w:r>
              <w:rPr>
                <w:rFonts w:eastAsia="等线"/>
                <w:lang w:val="en-US" w:eastAsia="zh-CN"/>
              </w:rPr>
              <w:t>Y</w:t>
            </w:r>
          </w:p>
        </w:tc>
        <w:tc>
          <w:tcPr>
            <w:tcW w:w="6780" w:type="dxa"/>
          </w:tcPr>
          <w:p w14:paraId="05277DC4" w14:textId="568ED2EF" w:rsidR="00867F7D" w:rsidRDefault="00867F7D" w:rsidP="00FA6560">
            <w:pPr>
              <w:jc w:val="both"/>
              <w:rPr>
                <w:rFonts w:eastAsia="宋体"/>
                <w:lang w:val="en-US" w:eastAsia="zh-CN"/>
              </w:rPr>
            </w:pPr>
            <w:r>
              <w:rPr>
                <w:rFonts w:eastAsia="宋体"/>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4D1CE4E" w14:textId="0FF653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FE476CD" w14:textId="77777777" w:rsidR="00263634" w:rsidRDefault="00263634" w:rsidP="00263634">
            <w:pPr>
              <w:jc w:val="both"/>
              <w:rPr>
                <w:rFonts w:eastAsia="宋体"/>
                <w:lang w:val="en-US" w:eastAsia="zh-CN"/>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5" w:author="作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等线"/>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07A2950B" w14:textId="77777777" w:rsidR="00887A8B" w:rsidRDefault="00887A8B">
            <w:pPr>
              <w:jc w:val="both"/>
              <w:rPr>
                <w:rFonts w:eastAsia="等线"/>
                <w:lang w:val="en-US" w:eastAsia="zh-CN"/>
              </w:rPr>
            </w:pPr>
            <w:r>
              <w:rPr>
                <w:rFonts w:eastAsia="等线"/>
                <w:lang w:val="en-US" w:eastAsia="zh-CN"/>
              </w:rPr>
              <w:t>Same view as vivo.</w:t>
            </w:r>
          </w:p>
          <w:p w14:paraId="033C6DE3" w14:textId="77777777" w:rsidR="00887A8B" w:rsidRDefault="00887A8B">
            <w:pPr>
              <w:jc w:val="both"/>
              <w:rPr>
                <w:rFonts w:eastAsia="等线"/>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D33B555" w14:textId="65B6B77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C07F35" w14:textId="2DA87B90" w:rsidR="00FA2505" w:rsidRDefault="00FA2505" w:rsidP="00FA6560">
            <w:pPr>
              <w:jc w:val="both"/>
              <w:rPr>
                <w:rFonts w:eastAsia="宋体"/>
                <w:lang w:val="en-US" w:eastAsia="zh-CN"/>
              </w:rPr>
            </w:pPr>
            <w:r>
              <w:rPr>
                <w:rFonts w:eastAsia="宋体"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等线"/>
                <w:lang w:val="en-US" w:eastAsia="zh-CN"/>
              </w:rPr>
            </w:pPr>
            <w:r>
              <w:rPr>
                <w:rFonts w:eastAsia="等线"/>
                <w:lang w:val="en-US" w:eastAsia="zh-CN"/>
              </w:rPr>
              <w:lastRenderedPageBreak/>
              <w:t>Qualcomm</w:t>
            </w:r>
          </w:p>
        </w:tc>
        <w:tc>
          <w:tcPr>
            <w:tcW w:w="1372" w:type="dxa"/>
          </w:tcPr>
          <w:p w14:paraId="1CDEC991" w14:textId="46586D24" w:rsidR="00FD38DE" w:rsidRDefault="00FD38DE" w:rsidP="00FA6560">
            <w:pPr>
              <w:tabs>
                <w:tab w:val="left" w:pos="551"/>
              </w:tabs>
              <w:jc w:val="both"/>
              <w:rPr>
                <w:rFonts w:eastAsia="等线"/>
                <w:lang w:val="en-US" w:eastAsia="zh-CN"/>
              </w:rPr>
            </w:pPr>
            <w:r>
              <w:rPr>
                <w:rFonts w:eastAsia="等线"/>
                <w:lang w:val="en-US" w:eastAsia="zh-CN"/>
              </w:rPr>
              <w:t>Y</w:t>
            </w:r>
          </w:p>
        </w:tc>
        <w:tc>
          <w:tcPr>
            <w:tcW w:w="6780" w:type="dxa"/>
          </w:tcPr>
          <w:p w14:paraId="29E78237" w14:textId="77777777" w:rsidR="00FD38DE" w:rsidRDefault="00FD38DE" w:rsidP="00FA6560">
            <w:pPr>
              <w:jc w:val="both"/>
              <w:rPr>
                <w:rFonts w:eastAsia="宋体"/>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7138EB9" w14:textId="3ADAB95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456FEDD" w14:textId="77777777" w:rsidR="00263634" w:rsidRDefault="00263634" w:rsidP="00263634">
            <w:pPr>
              <w:jc w:val="both"/>
              <w:rPr>
                <w:rFonts w:eastAsia="宋体"/>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6" w:author="作者">
              <w:r w:rsidRPr="00220473" w:rsidDel="003412BC">
                <w:delText>data rate</w:delText>
              </w:r>
            </w:del>
            <w:ins w:id="557" w:author="作者">
              <w:r w:rsidR="003412BC">
                <w:t>user throughput</w:t>
              </w:r>
            </w:ins>
            <w:r w:rsidRPr="00220473">
              <w:t xml:space="preserve"> compared to FD-FDD</w:t>
            </w:r>
            <w:del w:id="558" w:author="作者">
              <w:r w:rsidDel="0073184A">
                <w:delText>, but the peak data rate requirements of RedCap use cases can still be fulfilled</w:delText>
              </w:r>
            </w:del>
            <w:ins w:id="559" w:author="作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0" w:author="作者">
              <w:r w:rsidR="00B1015E">
                <w:t xml:space="preserve">especially in case of simultaneous downlink and uplink traffic, </w:t>
              </w:r>
            </w:ins>
            <w:r>
              <w:t>but the latency and reliability requirements of RedCap use cases can still be fulfilled</w:t>
            </w:r>
            <w:ins w:id="561" w:author="作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lastRenderedPageBreak/>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等线"/>
                <w:lang w:val="en-US" w:eastAsia="zh-CN"/>
              </w:rPr>
              <w:t xml:space="preserve">Huawei, </w:t>
            </w:r>
            <w:r>
              <w:rPr>
                <w:rFonts w:eastAsia="等线"/>
                <w:lang w:val="en-US" w:eastAsia="zh-CN"/>
              </w:rPr>
              <w:lastRenderedPageBreak/>
              <w:t>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等线"/>
                <w:lang w:val="en-US" w:eastAsia="zh-CN"/>
              </w:rPr>
              <w:lastRenderedPageBreak/>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B307468" w14:textId="2675D0E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CEEA7B3" w14:textId="77777777" w:rsidR="00FA2505" w:rsidRDefault="00FA2505" w:rsidP="00FA6560">
            <w:pPr>
              <w:jc w:val="both"/>
              <w:rPr>
                <w:rFonts w:eastAsia="宋体"/>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等线"/>
                <w:lang w:val="en-US" w:eastAsia="zh-CN"/>
              </w:rPr>
            </w:pPr>
            <w:r>
              <w:rPr>
                <w:rFonts w:eastAsia="等线"/>
                <w:lang w:val="en-US" w:eastAsia="zh-CN"/>
              </w:rPr>
              <w:t>Qualcomm</w:t>
            </w:r>
          </w:p>
        </w:tc>
        <w:tc>
          <w:tcPr>
            <w:tcW w:w="1372" w:type="dxa"/>
          </w:tcPr>
          <w:p w14:paraId="17FADFAF" w14:textId="64356E4F" w:rsidR="00DF38D5" w:rsidRDefault="00DF38D5" w:rsidP="00FA6560">
            <w:pPr>
              <w:tabs>
                <w:tab w:val="left" w:pos="551"/>
              </w:tabs>
              <w:jc w:val="both"/>
              <w:rPr>
                <w:rFonts w:eastAsia="等线"/>
                <w:lang w:val="en-US" w:eastAsia="zh-CN"/>
              </w:rPr>
            </w:pPr>
            <w:r>
              <w:rPr>
                <w:rFonts w:eastAsia="等线"/>
                <w:lang w:val="en-US" w:eastAsia="zh-CN"/>
              </w:rPr>
              <w:t>Y</w:t>
            </w:r>
          </w:p>
        </w:tc>
        <w:tc>
          <w:tcPr>
            <w:tcW w:w="6780" w:type="dxa"/>
          </w:tcPr>
          <w:p w14:paraId="0E640A34" w14:textId="77777777" w:rsidR="00DF38D5" w:rsidRDefault="00DF38D5" w:rsidP="00FA6560">
            <w:pPr>
              <w:jc w:val="both"/>
              <w:rPr>
                <w:rFonts w:eastAsia="宋体"/>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等线"/>
                <w:lang w:val="en-US" w:eastAsia="zh-CN"/>
              </w:rPr>
            </w:pPr>
            <w:r>
              <w:rPr>
                <w:rFonts w:eastAsia="等线"/>
                <w:lang w:val="en-US" w:eastAsia="zh-CN"/>
              </w:rPr>
              <w:t>ZTE</w:t>
            </w:r>
          </w:p>
        </w:tc>
        <w:tc>
          <w:tcPr>
            <w:tcW w:w="1372" w:type="dxa"/>
          </w:tcPr>
          <w:p w14:paraId="4107CE28" w14:textId="2A8721DE"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637CA60D" w14:textId="77777777" w:rsidR="00263634" w:rsidRDefault="00263634" w:rsidP="00263634">
            <w:pPr>
              <w:jc w:val="both"/>
              <w:rPr>
                <w:rFonts w:eastAsia="宋体"/>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2" w:author="作者">
              <w:r w:rsidR="00ED261D">
                <w:t xml:space="preserve"> when the UE is transmitting rather than receiving</w:t>
              </w:r>
            </w:ins>
            <w:del w:id="563" w:author="作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等线"/>
                <w:lang w:val="en-US" w:eastAsia="zh-CN"/>
              </w:rPr>
            </w:pPr>
            <w:r>
              <w:rPr>
                <w:rFonts w:eastAsia="等线"/>
                <w:lang w:val="en-US" w:eastAsia="zh-CN"/>
              </w:rPr>
              <w:t>Huawei, HiSilicon</w:t>
            </w:r>
          </w:p>
        </w:tc>
        <w:tc>
          <w:tcPr>
            <w:tcW w:w="1372" w:type="dxa"/>
            <w:hideMark/>
          </w:tcPr>
          <w:p w14:paraId="6B063DD3" w14:textId="77777777" w:rsidR="00887A8B" w:rsidRDefault="00887A8B">
            <w:pPr>
              <w:tabs>
                <w:tab w:val="left" w:pos="551"/>
              </w:tabs>
              <w:jc w:val="both"/>
              <w:rPr>
                <w:rFonts w:eastAsia="等线"/>
                <w:lang w:val="en-US" w:eastAsia="zh-CN"/>
              </w:rPr>
            </w:pPr>
            <w:r>
              <w:rPr>
                <w:rFonts w:eastAsia="等线"/>
                <w:lang w:val="en-US" w:eastAsia="zh-CN"/>
              </w:rPr>
              <w:t>Y</w:t>
            </w:r>
          </w:p>
        </w:tc>
        <w:tc>
          <w:tcPr>
            <w:tcW w:w="6780" w:type="dxa"/>
            <w:hideMark/>
          </w:tcPr>
          <w:p w14:paraId="697EA77C" w14:textId="77777777" w:rsidR="00887A8B" w:rsidRDefault="00887A8B">
            <w:pPr>
              <w:jc w:val="both"/>
              <w:rPr>
                <w:rFonts w:eastAsia="等线"/>
                <w:lang w:val="en-US" w:eastAsia="zh-CN"/>
              </w:rPr>
            </w:pPr>
            <w:r>
              <w:rPr>
                <w:rFonts w:eastAsia="等线"/>
                <w:lang w:val="en-US" w:eastAsia="zh-CN"/>
              </w:rPr>
              <w:t xml:space="preserve">We think it is proper. Although it is configured/scheduled by gNB, the CORESET configurations for FD-FDD and HD-FDD UEs will naturally be </w:t>
            </w:r>
            <w:r>
              <w:rPr>
                <w:rFonts w:eastAsia="等线"/>
                <w:lang w:val="en-US" w:eastAsia="zh-CN"/>
              </w:rPr>
              <w:lastRenderedPageBreak/>
              <w:t>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3A95AC6" w14:textId="2F54886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0C518B" w14:textId="77777777" w:rsidR="00FA2505" w:rsidRDefault="00FA2505" w:rsidP="00FA6560">
            <w:pPr>
              <w:jc w:val="both"/>
              <w:rPr>
                <w:rFonts w:eastAsia="宋体"/>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等线" w:hint="eastAsia"/>
                <w:lang w:val="en-US" w:eastAsia="zh-CN"/>
              </w:rPr>
            </w:pPr>
            <w:r>
              <w:rPr>
                <w:rFonts w:eastAsia="等线"/>
                <w:lang w:val="en-US" w:eastAsia="zh-CN"/>
              </w:rPr>
              <w:t>ZTE</w:t>
            </w:r>
          </w:p>
        </w:tc>
        <w:tc>
          <w:tcPr>
            <w:tcW w:w="1372" w:type="dxa"/>
          </w:tcPr>
          <w:p w14:paraId="1A3DC439" w14:textId="62D52A1B" w:rsidR="00263634" w:rsidRDefault="00263634" w:rsidP="00263634">
            <w:pPr>
              <w:tabs>
                <w:tab w:val="left" w:pos="551"/>
              </w:tabs>
              <w:jc w:val="both"/>
              <w:rPr>
                <w:rFonts w:eastAsia="等线" w:hint="eastAsia"/>
                <w:lang w:val="en-US" w:eastAsia="zh-CN"/>
              </w:rPr>
            </w:pPr>
            <w:r>
              <w:rPr>
                <w:rFonts w:eastAsia="等线"/>
                <w:lang w:val="en-US" w:eastAsia="zh-CN"/>
              </w:rPr>
              <w:t>Y</w:t>
            </w:r>
          </w:p>
        </w:tc>
        <w:tc>
          <w:tcPr>
            <w:tcW w:w="6780" w:type="dxa"/>
          </w:tcPr>
          <w:p w14:paraId="4E9D8058" w14:textId="77777777" w:rsidR="00263634" w:rsidRDefault="00263634" w:rsidP="00263634">
            <w:pPr>
              <w:jc w:val="both"/>
              <w:rPr>
                <w:rFonts w:eastAsia="宋体"/>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4" w:name="_Toc42165612"/>
      <w:bookmarkStart w:id="565" w:name="_Toc51768547"/>
      <w:bookmarkStart w:id="566" w:name="_Toc51771054"/>
      <w:r>
        <w:t>7</w:t>
      </w:r>
      <w:r w:rsidRPr="000E647A">
        <w:t>.</w:t>
      </w:r>
      <w:r>
        <w:t>4</w:t>
      </w:r>
      <w:r w:rsidRPr="000E647A">
        <w:t>.4</w:t>
      </w:r>
      <w:r w:rsidRPr="000E647A">
        <w:tab/>
        <w:t xml:space="preserve">Analysis of </w:t>
      </w:r>
      <w:r>
        <w:t xml:space="preserve">coexistence with legacy </w:t>
      </w:r>
      <w:r w:rsidR="00790265">
        <w:t>UEs</w:t>
      </w:r>
      <w:bookmarkEnd w:id="564"/>
      <w:bookmarkEnd w:id="565"/>
      <w:bookmarkEnd w:id="566"/>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67" w:name="_Toc42165613"/>
      <w:bookmarkStart w:id="568" w:name="_Toc51768548"/>
      <w:bookmarkStart w:id="569" w:name="_Toc51771055"/>
      <w:r>
        <w:t>7</w:t>
      </w:r>
      <w:r w:rsidRPr="000E647A">
        <w:t>.4.</w:t>
      </w:r>
      <w:r>
        <w:t>5</w:t>
      </w:r>
      <w:r w:rsidRPr="000E647A">
        <w:tab/>
        <w:t>Analysis of specification impacts</w:t>
      </w:r>
      <w:bookmarkEnd w:id="567"/>
      <w:bookmarkEnd w:id="568"/>
      <w:bookmarkEnd w:id="569"/>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0" w:name="_Toc42165614"/>
      <w:bookmarkStart w:id="571" w:name="_Toc51768549"/>
      <w:bookmarkStart w:id="572" w:name="_Toc51771056"/>
      <w:r>
        <w:lastRenderedPageBreak/>
        <w:t>7</w:t>
      </w:r>
      <w:r w:rsidRPr="000E647A">
        <w:t>.5</w:t>
      </w:r>
      <w:r w:rsidRPr="000E647A">
        <w:tab/>
        <w:t>Relaxed UE processing time</w:t>
      </w:r>
      <w:bookmarkEnd w:id="570"/>
      <w:bookmarkEnd w:id="571"/>
      <w:bookmarkEnd w:id="572"/>
    </w:p>
    <w:p w14:paraId="4D81A5C9" w14:textId="3C1076B4" w:rsidR="00090EF0" w:rsidRPr="000E647A" w:rsidRDefault="00090EF0" w:rsidP="00090EF0">
      <w:pPr>
        <w:pStyle w:val="3"/>
      </w:pPr>
      <w:bookmarkStart w:id="573" w:name="_Toc42165615"/>
      <w:bookmarkStart w:id="574" w:name="_Toc51768550"/>
      <w:bookmarkStart w:id="575" w:name="_Toc51771057"/>
      <w:r>
        <w:t>7</w:t>
      </w:r>
      <w:r w:rsidRPr="000E647A">
        <w:t>.5.1</w:t>
      </w:r>
      <w:r w:rsidRPr="000E647A">
        <w:tab/>
        <w:t>Description of feature</w:t>
      </w:r>
      <w:bookmarkEnd w:id="573"/>
      <w:bookmarkEnd w:id="574"/>
      <w:bookmarkEnd w:id="575"/>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6" w:author="作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等线"/>
                <w:b/>
                <w:bCs/>
                <w:highlight w:val="yellow"/>
              </w:rPr>
              <w:lastRenderedPageBreak/>
              <w:t xml:space="preserve">FL1: </w:t>
            </w:r>
            <w:r w:rsidR="00B166F0" w:rsidRPr="006C6DA6">
              <w:rPr>
                <w:rFonts w:eastAsia="等线"/>
                <w:b/>
                <w:bCs/>
                <w:highlight w:val="yellow"/>
              </w:rPr>
              <w:t>Phase 1: Proposal 7.5.1-2</w:t>
            </w:r>
            <w:r w:rsidR="00B166F0">
              <w:rPr>
                <w:rFonts w:eastAsia="等线"/>
                <w:b/>
                <w:bCs/>
                <w:highlight w:val="yellow"/>
              </w:rPr>
              <w:t>b</w:t>
            </w:r>
            <w:r w:rsidR="00B166F0" w:rsidRPr="0086281D">
              <w:rPr>
                <w:rFonts w:eastAsia="等线"/>
                <w:b/>
                <w:bCs/>
              </w:rPr>
              <w:t xml:space="preserve">: </w:t>
            </w:r>
            <w:r w:rsidR="00B166F0" w:rsidRPr="0086281D">
              <w:rPr>
                <w:rFonts w:eastAsia="Yu Mincho"/>
                <w:b/>
                <w:bCs/>
                <w:szCs w:val="22"/>
              </w:rPr>
              <w:t>Adopt the TP above as baseline text for TR clause 7.5.1</w:t>
            </w:r>
            <w:r w:rsidR="00B166F0" w:rsidRPr="0086281D">
              <w:rPr>
                <w:rFonts w:eastAsia="等线"/>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lastRenderedPageBreak/>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等线"/>
                <w:lang w:eastAsia="zh-CN"/>
              </w:rPr>
            </w:pPr>
            <w:r>
              <w:rPr>
                <w:rFonts w:eastAsia="等线"/>
                <w:lang w:eastAsia="zh-CN"/>
              </w:rPr>
              <w:t>Ericsson</w:t>
            </w:r>
          </w:p>
        </w:tc>
        <w:tc>
          <w:tcPr>
            <w:tcW w:w="1372" w:type="dxa"/>
          </w:tcPr>
          <w:p w14:paraId="43EE3196"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等线"/>
                <w:lang w:eastAsia="zh-CN"/>
              </w:rPr>
            </w:pPr>
            <w:r>
              <w:rPr>
                <w:rFonts w:eastAsia="等线"/>
                <w:lang w:eastAsia="zh-CN"/>
              </w:rPr>
              <w:t>Qualcomm</w:t>
            </w:r>
          </w:p>
        </w:tc>
        <w:tc>
          <w:tcPr>
            <w:tcW w:w="1372" w:type="dxa"/>
          </w:tcPr>
          <w:p w14:paraId="14213A97" w14:textId="49F73318"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等线"/>
                <w:lang w:eastAsia="zh-CN"/>
              </w:rPr>
            </w:pPr>
            <w:r>
              <w:rPr>
                <w:rFonts w:eastAsia="等线"/>
                <w:lang w:eastAsia="zh-CN"/>
              </w:rPr>
              <w:t>Intel</w:t>
            </w:r>
          </w:p>
        </w:tc>
        <w:tc>
          <w:tcPr>
            <w:tcW w:w="1372" w:type="dxa"/>
          </w:tcPr>
          <w:p w14:paraId="3402ED00" w14:textId="2993F1E0" w:rsidR="00EA5ADD" w:rsidRDefault="00EA5ADD" w:rsidP="007C771A">
            <w:pPr>
              <w:tabs>
                <w:tab w:val="left" w:pos="551"/>
              </w:tabs>
              <w:rPr>
                <w:rFonts w:eastAsia="等线"/>
                <w:lang w:val="en-US" w:eastAsia="zh-CN"/>
              </w:rPr>
            </w:pPr>
            <w:r>
              <w:rPr>
                <w:rFonts w:eastAsia="等线"/>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等线"/>
                <w:lang w:eastAsia="zh-CN"/>
              </w:rPr>
            </w:pPr>
            <w:r>
              <w:rPr>
                <w:rFonts w:eastAsia="等线"/>
                <w:lang w:eastAsia="zh-CN"/>
              </w:rPr>
              <w:t>Nokia, NSB</w:t>
            </w:r>
          </w:p>
        </w:tc>
        <w:tc>
          <w:tcPr>
            <w:tcW w:w="1372" w:type="dxa"/>
          </w:tcPr>
          <w:p w14:paraId="1DB5DEB0" w14:textId="1272075D"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等线"/>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60CBDFD7" w14:textId="74BE43D3"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等线" w:hint="eastAsia"/>
                <w:lang w:eastAsia="zh-CN"/>
              </w:rPr>
            </w:pPr>
            <w:r>
              <w:rPr>
                <w:rFonts w:eastAsia="宋体"/>
                <w:lang w:val="en-US" w:eastAsia="zh-CN"/>
              </w:rPr>
              <w:t>ZTE</w:t>
            </w:r>
          </w:p>
        </w:tc>
        <w:tc>
          <w:tcPr>
            <w:tcW w:w="1372" w:type="dxa"/>
          </w:tcPr>
          <w:p w14:paraId="3228842B" w14:textId="46617C99" w:rsidR="00F03F9C" w:rsidRDefault="00F03F9C" w:rsidP="00F03F9C">
            <w:pPr>
              <w:tabs>
                <w:tab w:val="left" w:pos="551"/>
              </w:tabs>
              <w:rPr>
                <w:rFonts w:eastAsia="等线" w:hint="eastAsia"/>
                <w:lang w:val="en-US" w:eastAsia="zh-CN"/>
              </w:rPr>
            </w:pPr>
            <w:r>
              <w:rPr>
                <w:rFonts w:eastAsia="宋体"/>
                <w:lang w:val="en-US" w:eastAsia="zh-CN"/>
              </w:rPr>
              <w:t>Y</w:t>
            </w:r>
          </w:p>
        </w:tc>
        <w:tc>
          <w:tcPr>
            <w:tcW w:w="6780" w:type="dxa"/>
          </w:tcPr>
          <w:p w14:paraId="57633D5C" w14:textId="77777777" w:rsidR="00F03F9C" w:rsidRDefault="00F03F9C" w:rsidP="00F03F9C">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7"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 xml:space="preserve">Adopt the TP above as baseline text regarding relaxed CSI </w:t>
            </w:r>
            <w:r>
              <w:rPr>
                <w:b/>
                <w:bCs/>
              </w:rPr>
              <w:lastRenderedPageBreak/>
              <w:t>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等线"/>
                <w:lang w:eastAsia="zh-CN"/>
              </w:rPr>
            </w:pPr>
            <w:r>
              <w:rPr>
                <w:rFonts w:eastAsia="Malgun Gothic"/>
                <w:lang w:val="en-US" w:eastAsia="ko-KR"/>
              </w:rPr>
              <w:lastRenderedPageBreak/>
              <w:t>FUTUREWEI2</w:t>
            </w:r>
          </w:p>
        </w:tc>
        <w:tc>
          <w:tcPr>
            <w:tcW w:w="1372" w:type="dxa"/>
          </w:tcPr>
          <w:p w14:paraId="29CDEFAE"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等线"/>
                <w:lang w:eastAsia="zh-CN"/>
              </w:rPr>
            </w:pPr>
            <w:r>
              <w:rPr>
                <w:rFonts w:eastAsia="等线"/>
                <w:lang w:eastAsia="zh-CN"/>
              </w:rPr>
              <w:t>Ericsson</w:t>
            </w:r>
          </w:p>
        </w:tc>
        <w:tc>
          <w:tcPr>
            <w:tcW w:w="1372" w:type="dxa"/>
          </w:tcPr>
          <w:p w14:paraId="7BC57A7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等线"/>
                <w:lang w:eastAsia="zh-CN"/>
              </w:rPr>
            </w:pPr>
            <w:r>
              <w:rPr>
                <w:rFonts w:eastAsia="等线"/>
                <w:lang w:eastAsia="zh-CN"/>
              </w:rPr>
              <w:t>Qualcomm</w:t>
            </w:r>
          </w:p>
        </w:tc>
        <w:tc>
          <w:tcPr>
            <w:tcW w:w="1372" w:type="dxa"/>
          </w:tcPr>
          <w:p w14:paraId="5B2A139F" w14:textId="3F3F5C8B" w:rsidR="004C3381" w:rsidRDefault="004C3381" w:rsidP="007C771A">
            <w:pPr>
              <w:tabs>
                <w:tab w:val="left" w:pos="551"/>
              </w:tabs>
              <w:rPr>
                <w:rFonts w:eastAsia="等线"/>
                <w:lang w:val="en-US" w:eastAsia="zh-CN"/>
              </w:rPr>
            </w:pPr>
            <w:r>
              <w:rPr>
                <w:rFonts w:eastAsia="等线"/>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等线"/>
                <w:lang w:eastAsia="zh-CN"/>
              </w:rPr>
            </w:pPr>
            <w:r>
              <w:rPr>
                <w:rFonts w:eastAsia="等线"/>
                <w:lang w:eastAsia="zh-CN"/>
              </w:rPr>
              <w:t>Intel</w:t>
            </w:r>
          </w:p>
        </w:tc>
        <w:tc>
          <w:tcPr>
            <w:tcW w:w="1372" w:type="dxa"/>
          </w:tcPr>
          <w:p w14:paraId="25C0A879" w14:textId="669241D4" w:rsidR="00EA5ADD" w:rsidRDefault="00566E19" w:rsidP="007C771A">
            <w:pPr>
              <w:tabs>
                <w:tab w:val="left" w:pos="551"/>
              </w:tabs>
              <w:rPr>
                <w:rFonts w:eastAsia="等线"/>
                <w:lang w:val="en-US" w:eastAsia="zh-CN"/>
              </w:rPr>
            </w:pPr>
            <w:r>
              <w:rPr>
                <w:rFonts w:eastAsia="等线"/>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BB553A">
        <w:tc>
          <w:tcPr>
            <w:tcW w:w="1479" w:type="dxa"/>
          </w:tcPr>
          <w:p w14:paraId="68EA6B46" w14:textId="06D0A654" w:rsidR="002E1216" w:rsidRDefault="002E1216" w:rsidP="002E1216">
            <w:pPr>
              <w:rPr>
                <w:rFonts w:eastAsia="Yu Mincho"/>
                <w:lang w:eastAsia="ja-JP"/>
              </w:rPr>
            </w:pPr>
            <w:r>
              <w:rPr>
                <w:rFonts w:eastAsia="等线"/>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等线"/>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BB553A">
        <w:tc>
          <w:tcPr>
            <w:tcW w:w="1479" w:type="dxa"/>
          </w:tcPr>
          <w:p w14:paraId="4E7A02EC" w14:textId="467C521C"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39CF0355" w14:textId="2A66E1DA" w:rsidR="00315B8D" w:rsidRDefault="00315B8D" w:rsidP="00315B8D">
            <w:pPr>
              <w:tabs>
                <w:tab w:val="left" w:pos="551"/>
              </w:tabs>
              <w:rPr>
                <w:rFonts w:eastAsia="等线"/>
                <w:lang w:val="en-US" w:eastAsia="zh-CN"/>
              </w:rPr>
            </w:pPr>
            <w:r>
              <w:rPr>
                <w:rFonts w:eastAsia="等线"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BB553A">
        <w:tc>
          <w:tcPr>
            <w:tcW w:w="1479" w:type="dxa"/>
          </w:tcPr>
          <w:p w14:paraId="72E2B563" w14:textId="5272A161" w:rsidR="00F03F9C" w:rsidRDefault="00F03F9C" w:rsidP="00F03F9C">
            <w:pPr>
              <w:rPr>
                <w:rFonts w:eastAsia="等线" w:hint="eastAsia"/>
                <w:lang w:eastAsia="zh-CN"/>
              </w:rPr>
            </w:pPr>
            <w:r>
              <w:rPr>
                <w:rFonts w:eastAsia="宋体"/>
                <w:lang w:val="en-US" w:eastAsia="zh-CN"/>
              </w:rPr>
              <w:t>ZTE</w:t>
            </w:r>
          </w:p>
        </w:tc>
        <w:tc>
          <w:tcPr>
            <w:tcW w:w="1372" w:type="dxa"/>
          </w:tcPr>
          <w:p w14:paraId="7E559E6F" w14:textId="12A5F104" w:rsidR="00F03F9C" w:rsidRDefault="00F03F9C" w:rsidP="00F03F9C">
            <w:pPr>
              <w:tabs>
                <w:tab w:val="left" w:pos="551"/>
              </w:tabs>
              <w:rPr>
                <w:rFonts w:eastAsia="等线" w:hint="eastAsia"/>
                <w:lang w:val="en-US" w:eastAsia="zh-CN"/>
              </w:rPr>
            </w:pPr>
            <w:r>
              <w:rPr>
                <w:rFonts w:eastAsia="宋体"/>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8" w:name="_Toc42165616"/>
      <w:bookmarkStart w:id="579" w:name="_Toc51768551"/>
      <w:bookmarkStart w:id="580" w:name="_Toc51771058"/>
      <w:bookmarkEnd w:id="577"/>
      <w:r>
        <w:t>7</w:t>
      </w:r>
      <w:r w:rsidRPr="000E647A">
        <w:t>.5.2</w:t>
      </w:r>
      <w:r w:rsidRPr="000E647A">
        <w:tab/>
        <w:t>Analysis of UE complexity reduction</w:t>
      </w:r>
      <w:bookmarkEnd w:id="578"/>
      <w:bookmarkEnd w:id="579"/>
      <w:bookmarkEnd w:id="580"/>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1" w:author="作者">
              <w:r w:rsidRPr="003B10A1" w:rsidDel="00FD2086">
                <w:rPr>
                  <w:rFonts w:ascii="Times New Roman" w:hAnsi="Times New Roman"/>
                </w:rPr>
                <w:delText xml:space="preserve">around </w:delText>
              </w:r>
            </w:del>
            <w:ins w:id="582" w:author="作者">
              <w:r w:rsidR="00FD2086">
                <w:rPr>
                  <w:rFonts w:ascii="Times New Roman" w:hAnsi="Times New Roman"/>
                </w:rPr>
                <w:t>~</w:t>
              </w:r>
            </w:ins>
            <w:r w:rsidRPr="003B10A1">
              <w:rPr>
                <w:rFonts w:ascii="Times New Roman" w:hAnsi="Times New Roman"/>
              </w:rPr>
              <w:t xml:space="preserve">6% for FR1 FDD, </w:t>
            </w:r>
            <w:ins w:id="583" w:author="作者">
              <w:r w:rsidR="00FD2086">
                <w:rPr>
                  <w:rFonts w:ascii="Times New Roman" w:hAnsi="Times New Roman"/>
                </w:rPr>
                <w:t>~</w:t>
              </w:r>
            </w:ins>
            <w:del w:id="584" w:author="作者">
              <w:r w:rsidDel="005A0574">
                <w:rPr>
                  <w:rFonts w:ascii="Times New Roman" w:hAnsi="Times New Roman"/>
                </w:rPr>
                <w:delText>7</w:delText>
              </w:r>
            </w:del>
            <w:ins w:id="585" w:author="作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6" w:author="作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87" w:author="作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8" w:author="作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9" w:author="作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0"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作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2"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3" w:author="作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4" w:author="作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5" w:author="作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6"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7"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8"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9" w:author="作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0"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1" w:author="作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2" w:author="作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3" w:author="作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4" w:author="作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5" w:author="作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6" w:author="作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7" w:author="作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8"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9" w:author="作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0"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1" w:author="作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2" w:author="作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3" w:author="作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作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作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作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0"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1"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2"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3" w:author="作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4"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作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6"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作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8"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作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0"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作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2"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4"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5" w:author="作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6"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7" w:author="作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8"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9" w:author="作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0" w:author="作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1" w:author="作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2" w:author="作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3" w:author="作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4"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5" w:author="作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6"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作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8"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9" w:author="作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0"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1" w:author="作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2" w:author="作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3" w:author="作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4"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5" w:author="作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6"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7" w:author="作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8"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9" w:author="作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0"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1" w:author="作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2"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作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4"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5" w:author="作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6" w:author="作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7" w:author="作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8"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9" w:author="作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0"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1" w:author="作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2"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3" w:author="作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4"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作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6"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7" w:author="作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8" w:author="作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9" w:author="作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1" w:author="作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3" w:author="作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作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5" w:author="作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6"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7" w:author="作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8"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9" w:author="作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0"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1" w:author="作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DE84224"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e can live with the FL hand</w:t>
            </w:r>
            <w:r w:rsidR="00057E6B">
              <w:rPr>
                <w:rFonts w:eastAsia="等线"/>
                <w:lang w:val="en-US" w:eastAsia="zh-CN"/>
              </w:rPr>
              <w:t>l</w:t>
            </w:r>
            <w:r>
              <w:rPr>
                <w:rFonts w:eastAsia="等线"/>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等线"/>
                <w:lang w:val="en-US" w:eastAsia="zh-CN"/>
              </w:rPr>
            </w:pPr>
            <w:r>
              <w:rPr>
                <w:rFonts w:eastAsia="等线"/>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等线"/>
                <w:b/>
                <w:bCs/>
                <w:lang w:val="en-US" w:eastAsia="zh-CN"/>
              </w:rPr>
              <w:t xml:space="preserve">Adopt </w:t>
            </w:r>
            <w:r w:rsidRPr="00B12986">
              <w:rPr>
                <w:rFonts w:eastAsia="等线"/>
                <w:b/>
                <w:bCs/>
                <w:iCs/>
                <w:lang w:val="en-US"/>
              </w:rPr>
              <w:t>the</w:t>
            </w:r>
            <w:r w:rsidRPr="00B12986">
              <w:rPr>
                <w:rFonts w:eastAsia="等线"/>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等线"/>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等线"/>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等线"/>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等线"/>
                <w:lang w:eastAsia="zh-CN"/>
              </w:rPr>
              <w:lastRenderedPageBreak/>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等线" w:hint="eastAsia"/>
                <w:lang w:eastAsia="zh-CN"/>
              </w:rPr>
            </w:pPr>
            <w:r>
              <w:rPr>
                <w:rFonts w:eastAsia="宋体"/>
                <w:lang w:val="en-US" w:eastAsia="zh-CN"/>
              </w:rPr>
              <w:t>ZTE</w:t>
            </w:r>
          </w:p>
        </w:tc>
        <w:tc>
          <w:tcPr>
            <w:tcW w:w="1372" w:type="dxa"/>
          </w:tcPr>
          <w:p w14:paraId="40CCA0AC" w14:textId="0C4DA6C2" w:rsidR="00F03F9C" w:rsidRDefault="00F03F9C" w:rsidP="00F03F9C">
            <w:pPr>
              <w:tabs>
                <w:tab w:val="left" w:pos="551"/>
              </w:tabs>
              <w:rPr>
                <w:rFonts w:eastAsia="等线" w:hint="eastAsia"/>
                <w:lang w:val="en-US" w:eastAsia="zh-CN"/>
              </w:rPr>
            </w:pPr>
            <w:r>
              <w:rPr>
                <w:rFonts w:eastAsia="宋体"/>
                <w:lang w:val="en-US" w:eastAsia="zh-CN"/>
              </w:rPr>
              <w:t>Y</w:t>
            </w:r>
          </w:p>
        </w:tc>
        <w:tc>
          <w:tcPr>
            <w:tcW w:w="6780" w:type="dxa"/>
          </w:tcPr>
          <w:p w14:paraId="053CC98B" w14:textId="77777777" w:rsidR="00F03F9C" w:rsidRPr="00DD75C8" w:rsidRDefault="00F03F9C" w:rsidP="00F03F9C">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2" w:name="_Toc42165617"/>
      <w:bookmarkStart w:id="693" w:name="_Toc51768552"/>
      <w:bookmarkStart w:id="694" w:name="_Toc51771059"/>
      <w:r>
        <w:t>7</w:t>
      </w:r>
      <w:r w:rsidRPr="000E647A">
        <w:t>.5.3</w:t>
      </w:r>
      <w:r w:rsidRPr="000E647A">
        <w:tab/>
        <w:t xml:space="preserve">Analysis of </w:t>
      </w:r>
      <w:r>
        <w:t>performance impacts</w:t>
      </w:r>
      <w:bookmarkEnd w:id="692"/>
      <w:bookmarkEnd w:id="693"/>
      <w:bookmarkEnd w:id="694"/>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5"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lastRenderedPageBreak/>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等线"/>
                <w:lang w:val="en-US" w:eastAsia="zh-CN"/>
              </w:rPr>
            </w:pPr>
          </w:p>
        </w:tc>
        <w:tc>
          <w:tcPr>
            <w:tcW w:w="1372" w:type="dxa"/>
          </w:tcPr>
          <w:p w14:paraId="46F60286" w14:textId="77777777" w:rsidR="003017E2" w:rsidRDefault="003017E2" w:rsidP="00FA6560">
            <w:pPr>
              <w:tabs>
                <w:tab w:val="left" w:pos="551"/>
              </w:tabs>
              <w:jc w:val="both"/>
              <w:rPr>
                <w:rFonts w:eastAsia="等线"/>
                <w:lang w:val="en-US" w:eastAsia="zh-CN"/>
              </w:rPr>
            </w:pPr>
          </w:p>
        </w:tc>
        <w:tc>
          <w:tcPr>
            <w:tcW w:w="6780" w:type="dxa"/>
          </w:tcPr>
          <w:p w14:paraId="66CBA944" w14:textId="77777777" w:rsidR="003017E2" w:rsidRDefault="003017E2" w:rsidP="00FA6560">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6" w:author="作者">
              <w:r>
                <w:t xml:space="preserve">Depending on the gNB scheduler implementation, there may be no or minor </w:t>
              </w:r>
            </w:ins>
            <w:del w:id="697" w:author="作者">
              <w:r w:rsidR="006C1DF6" w:rsidDel="00743A38">
                <w:delText xml:space="preserve">No </w:delText>
              </w:r>
              <w:r w:rsidR="006C1DF6" w:rsidDel="006A4F5A">
                <w:delText xml:space="preserve">significant </w:delText>
              </w:r>
            </w:del>
            <w:r w:rsidR="006C1DF6">
              <w:t xml:space="preserve">impact on network capacity or spectral efficiency </w:t>
            </w:r>
            <w:del w:id="698" w:author="作者">
              <w:r w:rsidR="006C1DF6" w:rsidDel="00D77683">
                <w:delText xml:space="preserve">is expected </w:delText>
              </w:r>
            </w:del>
            <w:r w:rsidR="006C1DF6">
              <w:t>from a more relaxed UE processing time</w:t>
            </w:r>
            <w:del w:id="699" w:author="作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等线"/>
                <w:lang w:val="en-US" w:eastAsia="zh-CN"/>
              </w:rPr>
              <w:t>Y with modifications</w:t>
            </w:r>
          </w:p>
        </w:tc>
        <w:tc>
          <w:tcPr>
            <w:tcW w:w="6780" w:type="dxa"/>
            <w:hideMark/>
          </w:tcPr>
          <w:p w14:paraId="47D18F60" w14:textId="77777777" w:rsidR="00BA5D17" w:rsidRDefault="00BA5D17">
            <w:pPr>
              <w:jc w:val="both"/>
              <w:rPr>
                <w:rFonts w:eastAsia="等线"/>
                <w:lang w:val="en-US" w:eastAsia="zh-CN"/>
              </w:rPr>
            </w:pPr>
            <w:r>
              <w:rPr>
                <w:rFonts w:eastAsia="等线"/>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等线"/>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68B0EC8" w14:textId="07A38C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FC2CC8D" w14:textId="77777777" w:rsidR="00FA2505" w:rsidRDefault="00FA2505" w:rsidP="00FA6560">
            <w:pPr>
              <w:jc w:val="both"/>
              <w:rPr>
                <w:rFonts w:eastAsia="宋体"/>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等线"/>
                <w:lang w:val="en-US" w:eastAsia="zh-CN"/>
              </w:rPr>
            </w:pPr>
            <w:r>
              <w:rPr>
                <w:rFonts w:eastAsia="等线"/>
                <w:lang w:val="en-US" w:eastAsia="zh-CN"/>
              </w:rPr>
              <w:t>ZTE</w:t>
            </w:r>
          </w:p>
        </w:tc>
        <w:tc>
          <w:tcPr>
            <w:tcW w:w="1372" w:type="dxa"/>
          </w:tcPr>
          <w:p w14:paraId="509025D9" w14:textId="77D76603"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508D212" w14:textId="77777777" w:rsidR="00263634" w:rsidRDefault="00263634" w:rsidP="00263634">
            <w:pPr>
              <w:jc w:val="both"/>
              <w:rPr>
                <w:rFonts w:eastAsia="宋体"/>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0" w:author="作者">
              <w:r w:rsidR="00292056">
                <w:t>It is unclear whether t</w:t>
              </w:r>
            </w:ins>
            <w:del w:id="701" w:author="作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 xml:space="preserve">Huawei, </w:t>
            </w:r>
            <w:r>
              <w:rPr>
                <w:rFonts w:eastAsia="等线"/>
                <w:lang w:val="en-US" w:eastAsia="zh-CN"/>
              </w:rPr>
              <w:lastRenderedPageBreak/>
              <w:t>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lastRenderedPageBreak/>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2" w:author="作者">
              <w:r w:rsidDel="00255584">
                <w:delText>targeted</w:delText>
              </w:r>
            </w:del>
            <w:ins w:id="703" w:author="作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4" w:author="作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5"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6" w:author="作者">
              <w:r w:rsidDel="00773D32">
                <w:delText>HD-FDD</w:delText>
              </w:r>
            </w:del>
            <w:ins w:id="707"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8" w:author="作者">
              <w:r>
                <w:delText>HD-FDD</w:delText>
              </w:r>
              <w:r>
                <w:rPr>
                  <w:rFonts w:eastAsia="宋体"/>
                  <w:lang w:val="en-US" w:eastAsia="zh-CN"/>
                </w:rPr>
                <w:delText xml:space="preserve"> </w:delText>
              </w:r>
            </w:del>
            <w:ins w:id="709"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10" w:name="_Toc42165618"/>
      <w:bookmarkStart w:id="711" w:name="_Toc51768553"/>
      <w:bookmarkStart w:id="712" w:name="_Toc51771060"/>
      <w:r>
        <w:t>7</w:t>
      </w:r>
      <w:r w:rsidRPr="000E647A">
        <w:t>.</w:t>
      </w:r>
      <w:r>
        <w:t>5</w:t>
      </w:r>
      <w:r w:rsidRPr="000E647A">
        <w:t>.4</w:t>
      </w:r>
      <w:r w:rsidRPr="000E647A">
        <w:tab/>
        <w:t xml:space="preserve">Analysis of </w:t>
      </w:r>
      <w:r>
        <w:t xml:space="preserve">coexistence with legacy </w:t>
      </w:r>
      <w:r w:rsidR="00790265">
        <w:t>UEs</w:t>
      </w:r>
      <w:bookmarkEnd w:id="710"/>
      <w:bookmarkEnd w:id="711"/>
      <w:bookmarkEnd w:id="7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13" w:name="_Toc42165619"/>
      <w:bookmarkStart w:id="714" w:name="_Toc51768554"/>
      <w:bookmarkStart w:id="715" w:name="_Toc51771061"/>
      <w:r>
        <w:t>7</w:t>
      </w:r>
      <w:r w:rsidRPr="000E647A">
        <w:t>.5.</w:t>
      </w:r>
      <w:r>
        <w:t>5</w:t>
      </w:r>
      <w:r w:rsidRPr="000E647A">
        <w:tab/>
        <w:t>Analysis of specification impacts</w:t>
      </w:r>
      <w:bookmarkEnd w:id="713"/>
      <w:bookmarkEnd w:id="714"/>
      <w:bookmarkEnd w:id="7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lastRenderedPageBreak/>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16" w:name="_Toc42165621"/>
      <w:bookmarkStart w:id="717" w:name="_Toc51768556"/>
      <w:bookmarkStart w:id="71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6"/>
      <w:bookmarkEnd w:id="717"/>
      <w:bookmarkEnd w:id="718"/>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19" w:name="_Toc42165622"/>
      <w:bookmarkStart w:id="720" w:name="_Toc51768557"/>
      <w:bookmarkStart w:id="721" w:name="_Toc51771064"/>
      <w:r>
        <w:t>7</w:t>
      </w:r>
      <w:r w:rsidRPr="000E647A">
        <w:t>.6.2</w:t>
      </w:r>
      <w:r w:rsidRPr="000E647A">
        <w:tab/>
        <w:t>Analysis of UE complexity reduction</w:t>
      </w:r>
      <w:bookmarkEnd w:id="719"/>
      <w:bookmarkEnd w:id="720"/>
      <w:bookmarkEnd w:id="721"/>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2" w:name="_Toc42165623"/>
      <w:bookmarkStart w:id="723" w:name="_Toc51768558"/>
      <w:bookmarkStart w:id="724" w:name="_Toc51771065"/>
      <w:r>
        <w:t>7</w:t>
      </w:r>
      <w:r w:rsidRPr="000E647A">
        <w:t>.6.3</w:t>
      </w:r>
      <w:r w:rsidRPr="000E647A">
        <w:tab/>
        <w:t xml:space="preserve">Analysis of </w:t>
      </w:r>
      <w:r>
        <w:t>performance impacts</w:t>
      </w:r>
      <w:bookmarkEnd w:id="722"/>
      <w:bookmarkEnd w:id="723"/>
      <w:bookmarkEnd w:id="724"/>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lastRenderedPageBreak/>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1E8A18F" w14:textId="34A051D5"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48AB175" w14:textId="77777777" w:rsidR="00FA2505" w:rsidRDefault="00FA2505" w:rsidP="00FA6560">
            <w:pPr>
              <w:jc w:val="both"/>
              <w:rPr>
                <w:rFonts w:eastAsia="宋体"/>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等线"/>
                <w:lang w:val="en-US" w:eastAsia="zh-CN"/>
              </w:rPr>
            </w:pPr>
            <w:r>
              <w:rPr>
                <w:rFonts w:eastAsia="等线"/>
                <w:lang w:val="en-US" w:eastAsia="zh-CN"/>
              </w:rPr>
              <w:t>Qualcomm</w:t>
            </w:r>
          </w:p>
        </w:tc>
        <w:tc>
          <w:tcPr>
            <w:tcW w:w="1372" w:type="dxa"/>
          </w:tcPr>
          <w:p w14:paraId="4CAF989E" w14:textId="4A4F6B10" w:rsidR="00633EA3" w:rsidRDefault="000C0992" w:rsidP="00FA6560">
            <w:pPr>
              <w:tabs>
                <w:tab w:val="left" w:pos="551"/>
              </w:tabs>
              <w:jc w:val="both"/>
              <w:rPr>
                <w:rFonts w:eastAsia="等线"/>
                <w:lang w:val="en-US" w:eastAsia="zh-CN"/>
              </w:rPr>
            </w:pPr>
            <w:r>
              <w:rPr>
                <w:rFonts w:eastAsia="等线"/>
                <w:lang w:val="en-US" w:eastAsia="zh-CN"/>
              </w:rPr>
              <w:t>Y</w:t>
            </w:r>
          </w:p>
        </w:tc>
        <w:tc>
          <w:tcPr>
            <w:tcW w:w="6780" w:type="dxa"/>
          </w:tcPr>
          <w:p w14:paraId="077ED6B2" w14:textId="77777777" w:rsidR="00633EA3" w:rsidRDefault="00633EA3" w:rsidP="00FA6560">
            <w:pPr>
              <w:jc w:val="both"/>
              <w:rPr>
                <w:rFonts w:eastAsia="宋体"/>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AB762B7" w14:textId="4D20136F"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852C978" w14:textId="77777777" w:rsidR="00263634" w:rsidRDefault="00263634" w:rsidP="00263634">
            <w:pPr>
              <w:jc w:val="both"/>
              <w:rPr>
                <w:rFonts w:eastAsia="宋体"/>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5" w:author="作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6" w:author="作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A990854" w14:textId="46FB37E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BE1392F" w14:textId="2E9B8D54" w:rsidR="00FA2505" w:rsidRDefault="00FA2505" w:rsidP="00FA6560">
            <w:pPr>
              <w:jc w:val="both"/>
              <w:rPr>
                <w:rFonts w:eastAsia="宋体"/>
                <w:lang w:val="en-US" w:eastAsia="zh-CN"/>
              </w:rPr>
            </w:pPr>
            <w:r>
              <w:rPr>
                <w:rFonts w:eastAsia="宋体"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等线" w:hint="eastAsia"/>
                <w:lang w:val="en-US" w:eastAsia="zh-CN"/>
              </w:rPr>
            </w:pPr>
            <w:r>
              <w:rPr>
                <w:rFonts w:eastAsia="等线" w:hint="eastAsia"/>
                <w:lang w:val="en-US" w:eastAsia="zh-CN"/>
              </w:rPr>
              <w:t>ZTE</w:t>
            </w:r>
          </w:p>
        </w:tc>
        <w:tc>
          <w:tcPr>
            <w:tcW w:w="1372" w:type="dxa"/>
          </w:tcPr>
          <w:p w14:paraId="1EE6DDB4" w14:textId="645AFD0E" w:rsidR="00263634" w:rsidRDefault="00263634" w:rsidP="00263634">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9D4060E" w14:textId="77777777" w:rsidR="00263634" w:rsidRDefault="00263634" w:rsidP="00263634">
            <w:pPr>
              <w:jc w:val="both"/>
              <w:rPr>
                <w:rFonts w:eastAsia="宋体" w:hint="eastAsia"/>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lastRenderedPageBreak/>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7" w:author="作者">
              <w:r w:rsidR="00186DB8">
                <w:t xml:space="preserve">with reduced number of downlink MIMO layers </w:t>
              </w:r>
            </w:ins>
            <w:r>
              <w:t>will be able to sufficiently fulfil the peak data rate requirements for the RedCap uses cases.</w:t>
            </w:r>
            <w:ins w:id="728" w:author="作者">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等线"/>
                <w:lang w:val="en-US" w:eastAsia="zh-CN"/>
              </w:rPr>
            </w:pPr>
            <w:r>
              <w:rPr>
                <w:rFonts w:eastAsia="等线"/>
                <w:lang w:val="en-US" w:eastAsia="zh-CN"/>
              </w:rPr>
              <w:t>CATT</w:t>
            </w:r>
          </w:p>
        </w:tc>
        <w:tc>
          <w:tcPr>
            <w:tcW w:w="1372" w:type="dxa"/>
          </w:tcPr>
          <w:p w14:paraId="162D58E2" w14:textId="5F25782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4B781DC" w14:textId="3B7FE3E9"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等线"/>
                <w:lang w:val="en-US" w:eastAsia="zh-CN"/>
              </w:rPr>
            </w:pPr>
            <w:r>
              <w:rPr>
                <w:rFonts w:eastAsia="等线"/>
                <w:lang w:val="en-US" w:eastAsia="zh-CN"/>
              </w:rPr>
              <w:t>Qualcomm</w:t>
            </w:r>
          </w:p>
        </w:tc>
        <w:tc>
          <w:tcPr>
            <w:tcW w:w="1372" w:type="dxa"/>
          </w:tcPr>
          <w:p w14:paraId="4F56ECDE" w14:textId="1FF870A2" w:rsidR="00E81C40" w:rsidRDefault="00E81C40" w:rsidP="00FA6560">
            <w:pPr>
              <w:tabs>
                <w:tab w:val="left" w:pos="551"/>
              </w:tabs>
              <w:jc w:val="both"/>
              <w:rPr>
                <w:rFonts w:eastAsia="等线"/>
                <w:lang w:val="en-US" w:eastAsia="zh-CN"/>
              </w:rPr>
            </w:pPr>
            <w:r>
              <w:rPr>
                <w:rFonts w:eastAsia="等线"/>
                <w:lang w:val="en-US" w:eastAsia="zh-CN"/>
              </w:rPr>
              <w:t>Y</w:t>
            </w:r>
          </w:p>
        </w:tc>
        <w:tc>
          <w:tcPr>
            <w:tcW w:w="6780" w:type="dxa"/>
          </w:tcPr>
          <w:p w14:paraId="54C9EB45" w14:textId="77777777" w:rsidR="00E81C40" w:rsidRDefault="00E81C40" w:rsidP="00FA6560">
            <w:pPr>
              <w:jc w:val="both"/>
              <w:rPr>
                <w:rFonts w:eastAsia="宋体"/>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等线"/>
                <w:lang w:val="en-US" w:eastAsia="zh-CN"/>
              </w:rPr>
            </w:pPr>
            <w:r>
              <w:rPr>
                <w:rFonts w:eastAsia="等线" w:hint="eastAsia"/>
                <w:lang w:val="en-US" w:eastAsia="zh-CN"/>
              </w:rPr>
              <w:lastRenderedPageBreak/>
              <w:t>ZTE</w:t>
            </w:r>
          </w:p>
        </w:tc>
        <w:tc>
          <w:tcPr>
            <w:tcW w:w="1372" w:type="dxa"/>
          </w:tcPr>
          <w:p w14:paraId="27974761" w14:textId="0F836B9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19A120D" w14:textId="77777777" w:rsidR="00263634" w:rsidRDefault="00263634" w:rsidP="00263634">
            <w:pPr>
              <w:jc w:val="both"/>
              <w:rPr>
                <w:rFonts w:eastAsia="宋体"/>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9" w:author="作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CAB0833" w14:textId="32F15B1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8663E35" w14:textId="77777777" w:rsidR="00FA2505" w:rsidRDefault="00FA2505" w:rsidP="00FA6560">
            <w:pPr>
              <w:jc w:val="both"/>
              <w:rPr>
                <w:rFonts w:eastAsia="宋体"/>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等线"/>
                <w:lang w:val="en-US" w:eastAsia="zh-CN"/>
              </w:rPr>
            </w:pPr>
            <w:r>
              <w:rPr>
                <w:rFonts w:eastAsia="等线"/>
                <w:lang w:val="en-US" w:eastAsia="zh-CN"/>
              </w:rPr>
              <w:t>Qualcomm</w:t>
            </w:r>
          </w:p>
        </w:tc>
        <w:tc>
          <w:tcPr>
            <w:tcW w:w="1372" w:type="dxa"/>
          </w:tcPr>
          <w:p w14:paraId="6CA80283" w14:textId="34FCC874" w:rsidR="008A00C1" w:rsidRDefault="008A00C1" w:rsidP="00FA6560">
            <w:pPr>
              <w:tabs>
                <w:tab w:val="left" w:pos="551"/>
              </w:tabs>
              <w:jc w:val="both"/>
              <w:rPr>
                <w:rFonts w:eastAsia="等线"/>
                <w:lang w:val="en-US" w:eastAsia="zh-CN"/>
              </w:rPr>
            </w:pPr>
            <w:r>
              <w:rPr>
                <w:rFonts w:eastAsia="等线"/>
                <w:lang w:val="en-US" w:eastAsia="zh-CN"/>
              </w:rPr>
              <w:t>Y</w:t>
            </w:r>
          </w:p>
        </w:tc>
        <w:tc>
          <w:tcPr>
            <w:tcW w:w="6780" w:type="dxa"/>
          </w:tcPr>
          <w:p w14:paraId="04753B81" w14:textId="77777777" w:rsidR="008A00C1" w:rsidRDefault="008A00C1" w:rsidP="00FA6560">
            <w:pPr>
              <w:jc w:val="both"/>
              <w:rPr>
                <w:rFonts w:eastAsia="宋体"/>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1ECF2B6" w14:textId="4AFF7ED7"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4A27ED8F" w14:textId="77777777" w:rsidR="00263634" w:rsidRDefault="00263634" w:rsidP="00263634">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0"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1" w:author="作者">
              <w:r w:rsidR="00492569">
                <w:t>it is not clear whether</w:t>
              </w:r>
            </w:ins>
            <w:del w:id="732" w:author="作者">
              <w:r w:rsidDel="00492569">
                <w:delText>depending on the traffic characteristics,</w:delText>
              </w:r>
            </w:del>
            <w:r>
              <w:t xml:space="preserve"> the average power consumption of the UE </w:t>
            </w:r>
            <w:del w:id="733" w:author="作者">
              <w:r w:rsidDel="00492569">
                <w:delText>can</w:delText>
              </w:r>
            </w:del>
            <w:ins w:id="734" w:author="作者">
              <w:r w:rsidR="00492569">
                <w:t>is</w:t>
              </w:r>
            </w:ins>
            <w:r>
              <w:t xml:space="preserve"> increase</w:t>
            </w:r>
            <w:ins w:id="735" w:author="作者">
              <w:r w:rsidR="00492569">
                <w:t>d</w:t>
              </w:r>
            </w:ins>
            <w:r>
              <w:t xml:space="preserve"> or decrease</w:t>
            </w:r>
            <w:ins w:id="736" w:author="作者">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hint="eastAsia"/>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7" w:name="_Toc42165624"/>
      <w:bookmarkStart w:id="738" w:name="_Toc51768559"/>
      <w:bookmarkStart w:id="739" w:name="_Toc51771066"/>
      <w:r>
        <w:t>7</w:t>
      </w:r>
      <w:r w:rsidRPr="000E647A">
        <w:t>.</w:t>
      </w:r>
      <w:r>
        <w:t>6</w:t>
      </w:r>
      <w:r w:rsidRPr="000E647A">
        <w:t>.4</w:t>
      </w:r>
      <w:r w:rsidRPr="000E647A">
        <w:tab/>
        <w:t xml:space="preserve">Analysis of </w:t>
      </w:r>
      <w:r>
        <w:t xml:space="preserve">coexistence with legacy </w:t>
      </w:r>
      <w:r w:rsidR="00790265">
        <w:t>UEs</w:t>
      </w:r>
      <w:bookmarkEnd w:id="737"/>
      <w:bookmarkEnd w:id="738"/>
      <w:bookmarkEnd w:id="739"/>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40" w:name="_Toc42165625"/>
      <w:bookmarkStart w:id="741" w:name="_Toc51768560"/>
      <w:bookmarkStart w:id="742" w:name="_Toc51771067"/>
      <w:r>
        <w:lastRenderedPageBreak/>
        <w:t>7</w:t>
      </w:r>
      <w:r w:rsidRPr="000E647A">
        <w:t>.6.</w:t>
      </w:r>
      <w:r>
        <w:t>5</w:t>
      </w:r>
      <w:r w:rsidRPr="000E647A">
        <w:tab/>
        <w:t>Analysis of specification impacts</w:t>
      </w:r>
      <w:bookmarkEnd w:id="740"/>
      <w:bookmarkEnd w:id="741"/>
      <w:bookmarkEnd w:id="742"/>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43" w:name="_Toc42165626"/>
      <w:bookmarkStart w:id="744" w:name="_Toc51768561"/>
      <w:bookmarkStart w:id="745"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FEF72E1"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64BEF29" w14:textId="637E16F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A22C8D1" w14:textId="77777777" w:rsidR="00FA2505" w:rsidRDefault="00FA2505" w:rsidP="00FA6560">
            <w:pPr>
              <w:jc w:val="both"/>
              <w:rPr>
                <w:rFonts w:eastAsia="宋体"/>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等线"/>
                <w:lang w:val="en-US" w:eastAsia="zh-CN"/>
              </w:rPr>
            </w:pPr>
            <w:r>
              <w:rPr>
                <w:rFonts w:eastAsia="等线"/>
                <w:lang w:val="en-US" w:eastAsia="zh-CN"/>
              </w:rPr>
              <w:t>Qualcomm</w:t>
            </w:r>
          </w:p>
        </w:tc>
        <w:tc>
          <w:tcPr>
            <w:tcW w:w="1372" w:type="dxa"/>
          </w:tcPr>
          <w:p w14:paraId="49618480" w14:textId="27B51966" w:rsidR="000E6DF6" w:rsidRDefault="000E6DF6" w:rsidP="00FA6560">
            <w:pPr>
              <w:tabs>
                <w:tab w:val="left" w:pos="551"/>
              </w:tabs>
              <w:jc w:val="both"/>
              <w:rPr>
                <w:rFonts w:eastAsia="等线"/>
                <w:lang w:val="en-US" w:eastAsia="zh-CN"/>
              </w:rPr>
            </w:pPr>
            <w:r>
              <w:rPr>
                <w:rFonts w:eastAsia="等线"/>
                <w:lang w:val="en-US" w:eastAsia="zh-CN"/>
              </w:rPr>
              <w:t>Y</w:t>
            </w:r>
          </w:p>
        </w:tc>
        <w:tc>
          <w:tcPr>
            <w:tcW w:w="6780" w:type="dxa"/>
          </w:tcPr>
          <w:p w14:paraId="3D251092" w14:textId="77777777" w:rsidR="000E6DF6" w:rsidRDefault="000E6DF6" w:rsidP="00FA6560">
            <w:pPr>
              <w:jc w:val="both"/>
              <w:rPr>
                <w:rFonts w:eastAsia="宋体"/>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A3A2038" w14:textId="14F2FFAC"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2F30898" w14:textId="77777777" w:rsidR="00263634" w:rsidRDefault="00263634" w:rsidP="00263634">
            <w:pPr>
              <w:jc w:val="both"/>
              <w:rPr>
                <w:rFonts w:eastAsia="宋体"/>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lastRenderedPageBreak/>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6" w:author="作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61DED29A" w14:textId="77777777" w:rsidR="00BA5D17" w:rsidRDefault="00BA5D17">
            <w:pPr>
              <w:tabs>
                <w:tab w:val="left" w:pos="551"/>
              </w:tabs>
              <w:jc w:val="both"/>
              <w:rPr>
                <w:rFonts w:eastAsia="等线"/>
                <w:lang w:val="en-US" w:eastAsia="zh-CN"/>
              </w:rPr>
            </w:pPr>
          </w:p>
        </w:tc>
        <w:tc>
          <w:tcPr>
            <w:tcW w:w="6780" w:type="dxa"/>
            <w:hideMark/>
          </w:tcPr>
          <w:p w14:paraId="3C423BD5" w14:textId="77777777" w:rsidR="00BA5D17" w:rsidRDefault="00BA5D17">
            <w:pPr>
              <w:jc w:val="both"/>
              <w:rPr>
                <w:rFonts w:eastAsia="等线"/>
                <w:lang w:val="en-US" w:eastAsia="zh-CN"/>
              </w:rPr>
            </w:pPr>
            <w:r>
              <w:rPr>
                <w:rFonts w:eastAsia="等线"/>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等线"/>
                <w:lang w:val="en-US" w:eastAsia="zh-CN"/>
              </w:rPr>
            </w:pPr>
            <w:r>
              <w:rPr>
                <w:rFonts w:eastAsia="等线"/>
                <w:lang w:val="en-US" w:eastAsia="zh-CN"/>
              </w:rPr>
              <w:t>CATT</w:t>
            </w:r>
          </w:p>
        </w:tc>
        <w:tc>
          <w:tcPr>
            <w:tcW w:w="1372" w:type="dxa"/>
          </w:tcPr>
          <w:p w14:paraId="148304EB" w14:textId="5FC8357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605CFA" w14:textId="1EB8EFE1"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等线"/>
                <w:lang w:val="en-US" w:eastAsia="zh-CN"/>
              </w:rPr>
            </w:pPr>
            <w:r>
              <w:rPr>
                <w:rFonts w:eastAsia="等线"/>
                <w:lang w:val="en-US" w:eastAsia="zh-CN"/>
              </w:rPr>
              <w:t>Qualcomm</w:t>
            </w:r>
          </w:p>
        </w:tc>
        <w:tc>
          <w:tcPr>
            <w:tcW w:w="1372" w:type="dxa"/>
          </w:tcPr>
          <w:p w14:paraId="1D67D18A" w14:textId="277EDD13" w:rsidR="00EC43BC" w:rsidRDefault="00EC43BC" w:rsidP="00FA6560">
            <w:pPr>
              <w:tabs>
                <w:tab w:val="left" w:pos="551"/>
              </w:tabs>
              <w:jc w:val="both"/>
              <w:rPr>
                <w:rFonts w:eastAsia="等线"/>
                <w:lang w:val="en-US" w:eastAsia="zh-CN"/>
              </w:rPr>
            </w:pPr>
            <w:r>
              <w:rPr>
                <w:rFonts w:eastAsia="等线"/>
                <w:lang w:val="en-US" w:eastAsia="zh-CN"/>
              </w:rPr>
              <w:t>Y</w:t>
            </w:r>
          </w:p>
        </w:tc>
        <w:tc>
          <w:tcPr>
            <w:tcW w:w="6780" w:type="dxa"/>
          </w:tcPr>
          <w:p w14:paraId="32DE61F1" w14:textId="77777777" w:rsidR="00EC43BC" w:rsidRDefault="00EC43BC" w:rsidP="00FA6560">
            <w:pPr>
              <w:jc w:val="both"/>
              <w:rPr>
                <w:rFonts w:eastAsia="宋体"/>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44A9443A" w14:textId="4EADD5C3"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CAB395E" w14:textId="77777777" w:rsidR="00263634" w:rsidRDefault="00263634" w:rsidP="00263634">
            <w:pPr>
              <w:jc w:val="both"/>
              <w:rPr>
                <w:rFonts w:eastAsia="宋体"/>
                <w:lang w:val="en-US" w:eastAsia="zh-CN"/>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等线"/>
                <w:lang w:val="en-US" w:eastAsia="zh-CN"/>
              </w:rPr>
            </w:pPr>
            <w:r>
              <w:rPr>
                <w:rFonts w:eastAsia="等线"/>
                <w:lang w:val="en-US" w:eastAsia="zh-CN"/>
              </w:rPr>
              <w:t>CATT</w:t>
            </w:r>
          </w:p>
        </w:tc>
        <w:tc>
          <w:tcPr>
            <w:tcW w:w="1372" w:type="dxa"/>
          </w:tcPr>
          <w:p w14:paraId="419EC69A" w14:textId="3E6AD33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335D798" w14:textId="77777777" w:rsidR="00FA2505" w:rsidRDefault="00FA2505" w:rsidP="00FA6560">
            <w:pPr>
              <w:jc w:val="both"/>
              <w:rPr>
                <w:rFonts w:eastAsia="宋体"/>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等线"/>
                <w:lang w:val="en-US" w:eastAsia="zh-CN"/>
              </w:rPr>
            </w:pPr>
            <w:r>
              <w:rPr>
                <w:rFonts w:eastAsia="等线"/>
                <w:lang w:val="en-US" w:eastAsia="zh-CN"/>
              </w:rPr>
              <w:t>Qualcomm</w:t>
            </w:r>
          </w:p>
        </w:tc>
        <w:tc>
          <w:tcPr>
            <w:tcW w:w="1372" w:type="dxa"/>
          </w:tcPr>
          <w:p w14:paraId="7683F70F" w14:textId="6A01C8F7"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3FA9E586" w14:textId="77777777" w:rsidR="000450D5" w:rsidRDefault="000450D5" w:rsidP="00FA6560">
            <w:pPr>
              <w:jc w:val="both"/>
              <w:rPr>
                <w:rFonts w:eastAsia="宋体"/>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等线"/>
                <w:lang w:val="en-US" w:eastAsia="zh-CN"/>
              </w:rPr>
            </w:pPr>
            <w:r>
              <w:rPr>
                <w:rFonts w:eastAsia="等线" w:hint="eastAsia"/>
                <w:lang w:val="en-US" w:eastAsia="zh-CN"/>
              </w:rPr>
              <w:lastRenderedPageBreak/>
              <w:t>ZTE</w:t>
            </w:r>
          </w:p>
        </w:tc>
        <w:tc>
          <w:tcPr>
            <w:tcW w:w="1372" w:type="dxa"/>
          </w:tcPr>
          <w:p w14:paraId="7D17D760" w14:textId="29721E3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6AE7EC1" w14:textId="77777777" w:rsidR="00263634" w:rsidRDefault="00263634" w:rsidP="00263634">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7" w:author="作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等线"/>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等线"/>
                <w:lang w:val="en-US" w:eastAsia="zh-CN"/>
              </w:rPr>
              <w:t>Not needed about “</w:t>
            </w:r>
            <w:r>
              <w:t>However, the overall impact on UE power consumption depends on the traffic and coverage scenarios.</w:t>
            </w:r>
            <w:r>
              <w:rPr>
                <w:rFonts w:eastAsia="等线"/>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20FF47A" w14:textId="03FE2A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922AE7B" w14:textId="48B2D30A" w:rsidR="00FA2505" w:rsidRDefault="00FA2505" w:rsidP="00FA6560">
            <w:pPr>
              <w:jc w:val="both"/>
              <w:rPr>
                <w:rFonts w:eastAsia="宋体"/>
                <w:lang w:val="en-US" w:eastAsia="zh-CN"/>
              </w:rPr>
            </w:pPr>
            <w:r>
              <w:rPr>
                <w:rFonts w:eastAsia="宋体"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等线"/>
                <w:lang w:val="en-US" w:eastAsia="zh-CN"/>
              </w:rPr>
            </w:pPr>
            <w:r>
              <w:rPr>
                <w:rFonts w:eastAsia="等线"/>
                <w:lang w:val="en-US" w:eastAsia="zh-CN"/>
              </w:rPr>
              <w:t>Qualcomm</w:t>
            </w:r>
          </w:p>
        </w:tc>
        <w:tc>
          <w:tcPr>
            <w:tcW w:w="1372" w:type="dxa"/>
          </w:tcPr>
          <w:p w14:paraId="646793C5" w14:textId="170A3831"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749CE8DF" w14:textId="77777777" w:rsidR="000450D5" w:rsidRDefault="000450D5" w:rsidP="00FA6560">
            <w:pPr>
              <w:jc w:val="both"/>
              <w:rPr>
                <w:rFonts w:eastAsia="宋体"/>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D4CC7B5" w14:textId="5BE4D93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5962845" w14:textId="77777777" w:rsidR="00263634" w:rsidRDefault="00263634" w:rsidP="00263634">
            <w:pPr>
              <w:jc w:val="both"/>
              <w:rPr>
                <w:rFonts w:eastAsia="宋体"/>
                <w:lang w:val="en-US" w:eastAsia="zh-CN"/>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lastRenderedPageBreak/>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3"/>
      <w:bookmarkEnd w:id="744"/>
      <w:bookmarkEnd w:id="745"/>
    </w:p>
    <w:p w14:paraId="74D88359" w14:textId="36245EEA" w:rsidR="00090EF0" w:rsidRDefault="00090EF0" w:rsidP="00090EF0">
      <w:pPr>
        <w:pStyle w:val="3"/>
      </w:pPr>
      <w:bookmarkStart w:id="748" w:name="_Toc42165627"/>
      <w:bookmarkStart w:id="749" w:name="_Toc51768562"/>
      <w:bookmarkStart w:id="750" w:name="_Toc51771069"/>
      <w:r>
        <w:t>7</w:t>
      </w:r>
      <w:r w:rsidRPr="000E647A">
        <w:t>.</w:t>
      </w:r>
      <w:r w:rsidR="00307832">
        <w:t>8</w:t>
      </w:r>
      <w:r w:rsidRPr="000E647A">
        <w:t>.1</w:t>
      </w:r>
      <w:r w:rsidRPr="000E647A">
        <w:tab/>
        <w:t>Description of feature combinations</w:t>
      </w:r>
      <w:bookmarkEnd w:id="748"/>
      <w:bookmarkEnd w:id="749"/>
      <w:bookmarkEnd w:id="750"/>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lastRenderedPageBreak/>
        <w:t xml:space="preserve">The tables with device cost evaluation results in this contribution are based on </w:t>
      </w:r>
      <w:hyperlink r:id="rId27"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lastRenderedPageBreak/>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hint="eastAsia"/>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hint="eastAsia"/>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1" w:name="_Toc42165629"/>
      <w:bookmarkStart w:id="752" w:name="_Toc51768564"/>
      <w:bookmarkStart w:id="753" w:name="_Toc51771071"/>
      <w:r>
        <w:t>7</w:t>
      </w:r>
      <w:r w:rsidRPr="000E647A">
        <w:t>.</w:t>
      </w:r>
      <w:r w:rsidR="00307832">
        <w:t>8</w:t>
      </w:r>
      <w:r w:rsidRPr="000E647A">
        <w:t>.3</w:t>
      </w:r>
      <w:r w:rsidRPr="000E647A">
        <w:tab/>
        <w:t xml:space="preserve">Analysis of </w:t>
      </w:r>
      <w:r>
        <w:t>performance impacts</w:t>
      </w:r>
      <w:bookmarkEnd w:id="751"/>
      <w:bookmarkEnd w:id="752"/>
      <w:bookmarkEnd w:id="753"/>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4" w:name="_Toc42165630"/>
      <w:bookmarkStart w:id="755" w:name="_Toc51768565"/>
      <w:bookmarkStart w:id="756" w:name="_Toc51771072"/>
      <w:r>
        <w:t>7</w:t>
      </w:r>
      <w:r w:rsidRPr="000E647A">
        <w:t>.</w:t>
      </w:r>
      <w:r w:rsidR="00307832">
        <w:t>8</w:t>
      </w:r>
      <w:r w:rsidRPr="000E647A">
        <w:t>.4</w:t>
      </w:r>
      <w:r w:rsidRPr="000E647A">
        <w:tab/>
        <w:t xml:space="preserve">Analysis of </w:t>
      </w:r>
      <w:r>
        <w:t>coexistence with legacy UEs</w:t>
      </w:r>
      <w:bookmarkEnd w:id="754"/>
      <w:bookmarkEnd w:id="755"/>
      <w:bookmarkEnd w:id="756"/>
    </w:p>
    <w:p w14:paraId="11B4DD30" w14:textId="77777777" w:rsidR="00836FDF" w:rsidRPr="00C91867" w:rsidRDefault="00836FDF" w:rsidP="00836FDF">
      <w:pPr>
        <w:jc w:val="both"/>
        <w:rPr>
          <w:rFonts w:eastAsia="Times New Roman"/>
          <w:szCs w:val="22"/>
        </w:rPr>
      </w:pPr>
      <w:bookmarkStart w:id="757" w:name="_Toc42165631"/>
      <w:bookmarkStart w:id="758" w:name="_Toc51768566"/>
      <w:bookmarkStart w:id="759"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7"/>
      <w:bookmarkEnd w:id="758"/>
      <w:bookmarkEnd w:id="759"/>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bookmarkStart w:id="760" w:name="_GoBack"/>
      <w:bookmarkEnd w:id="760"/>
      <w:r>
        <w:lastRenderedPageBreak/>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lastRenderedPageBreak/>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等线"/>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等线"/>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等线"/>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等线"/>
                <w:lang w:eastAsia="zh-CN"/>
              </w:rPr>
            </w:pPr>
            <w:r>
              <w:rPr>
                <w:rFonts w:eastAsia="等线"/>
                <w:lang w:eastAsia="zh-CN"/>
              </w:rPr>
              <w:t>Lenovo, Motorola Moblity</w:t>
            </w:r>
          </w:p>
        </w:tc>
        <w:tc>
          <w:tcPr>
            <w:tcW w:w="1372" w:type="dxa"/>
          </w:tcPr>
          <w:p w14:paraId="1CE1B563"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等线"/>
                <w:lang w:eastAsia="zh-CN"/>
              </w:rPr>
            </w:pPr>
            <w:r>
              <w:rPr>
                <w:rFonts w:eastAsia="等线"/>
                <w:lang w:eastAsia="zh-CN"/>
              </w:rPr>
              <w:t>NEC</w:t>
            </w:r>
          </w:p>
        </w:tc>
        <w:tc>
          <w:tcPr>
            <w:tcW w:w="1372" w:type="dxa"/>
          </w:tcPr>
          <w:p w14:paraId="0E25007A" w14:textId="55FDA62C"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78DCB58E" w14:textId="4050584E"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等线" w:hint="eastAsia"/>
                <w:lang w:eastAsia="zh-CN"/>
              </w:rPr>
            </w:pPr>
            <w:r>
              <w:rPr>
                <w:rFonts w:eastAsia="宋体"/>
                <w:lang w:val="en-US" w:eastAsia="zh-CN"/>
              </w:rPr>
              <w:t>ZTE</w:t>
            </w:r>
          </w:p>
        </w:tc>
        <w:tc>
          <w:tcPr>
            <w:tcW w:w="1372" w:type="dxa"/>
          </w:tcPr>
          <w:p w14:paraId="02CBD4D8" w14:textId="23617D27" w:rsidR="00F03F9C" w:rsidRDefault="00F03F9C" w:rsidP="00F03F9C">
            <w:pPr>
              <w:tabs>
                <w:tab w:val="left" w:pos="551"/>
              </w:tabs>
              <w:rPr>
                <w:rFonts w:eastAsia="等线" w:hint="eastAsia"/>
                <w:lang w:val="en-US" w:eastAsia="zh-CN"/>
              </w:rPr>
            </w:pPr>
            <w:r>
              <w:rPr>
                <w:rFonts w:eastAsia="宋体"/>
                <w:lang w:val="en-US" w:eastAsia="zh-CN"/>
              </w:rPr>
              <w:t>Y</w:t>
            </w:r>
          </w:p>
        </w:tc>
        <w:tc>
          <w:tcPr>
            <w:tcW w:w="6780" w:type="dxa"/>
          </w:tcPr>
          <w:p w14:paraId="60B11558" w14:textId="77777777" w:rsidR="00F03F9C" w:rsidRPr="00DD75C8" w:rsidRDefault="00F03F9C" w:rsidP="00F03F9C">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 xml:space="preserve">It should be clarified that this is a RAN1 recommendation. Per-band Rx </w:t>
            </w:r>
            <w:r>
              <w:rPr>
                <w:lang w:val="en-US"/>
              </w:rPr>
              <w:lastRenderedPageBreak/>
              <w:t>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等线"/>
                <w:lang w:val="en-US" w:eastAsia="zh-CN"/>
              </w:rPr>
            </w:pPr>
            <w:r>
              <w:rPr>
                <w:rFonts w:eastAsia="等线"/>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等线" w:hAnsi="Times New Roman"/>
                <w:b/>
                <w:bCs/>
              </w:rPr>
              <w:t xml:space="preserve">: </w:t>
            </w:r>
            <w:r w:rsidR="00E5172D">
              <w:rPr>
                <w:rFonts w:ascii="Times New Roman" w:eastAsia="等线"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等线"/>
                <w:lang w:val="en-US" w:eastAsia="zh-CN"/>
              </w:rPr>
            </w:pPr>
            <w:r>
              <w:rPr>
                <w:rFonts w:eastAsia="等线"/>
                <w:lang w:val="en-US" w:eastAsia="zh-CN"/>
              </w:rPr>
              <w:t>FUTUREWEI2</w:t>
            </w:r>
          </w:p>
        </w:tc>
        <w:tc>
          <w:tcPr>
            <w:tcW w:w="1372" w:type="dxa"/>
          </w:tcPr>
          <w:p w14:paraId="69585778" w14:textId="32CC25F2" w:rsidR="00D9654A" w:rsidRDefault="002F4424" w:rsidP="001B61F0">
            <w:pPr>
              <w:tabs>
                <w:tab w:val="left" w:pos="551"/>
              </w:tabs>
              <w:rPr>
                <w:rFonts w:eastAsia="等线"/>
                <w:lang w:val="en-US" w:eastAsia="zh-CN"/>
              </w:rPr>
            </w:pPr>
            <w:r>
              <w:rPr>
                <w:rFonts w:eastAsia="等线"/>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等线"/>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等线"/>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等线"/>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等线"/>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06982ECD"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74825B3" w14:textId="77777777" w:rsidR="006D51F8" w:rsidRDefault="006D51F8" w:rsidP="00FA6560">
            <w:pPr>
              <w:jc w:val="both"/>
              <w:rPr>
                <w:rFonts w:eastAsia="等线"/>
                <w:lang w:val="en-US" w:eastAsia="zh-CN"/>
              </w:rPr>
            </w:pPr>
          </w:p>
        </w:tc>
      </w:tr>
      <w:tr w:rsidR="00943264" w14:paraId="6A6A3F62" w14:textId="77777777" w:rsidTr="00943264">
        <w:tc>
          <w:tcPr>
            <w:tcW w:w="1479" w:type="dxa"/>
          </w:tcPr>
          <w:p w14:paraId="0A82019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883661B"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23F0DD65" w14:textId="77777777" w:rsidR="00943264" w:rsidRDefault="00943264" w:rsidP="00FA6560">
            <w:pPr>
              <w:jc w:val="both"/>
              <w:rPr>
                <w:rFonts w:eastAsia="等线"/>
                <w:lang w:val="en-US" w:eastAsia="zh-CN"/>
              </w:rPr>
            </w:pPr>
            <w:r>
              <w:rPr>
                <w:rFonts w:eastAsia="等线"/>
                <w:lang w:val="en-US" w:eastAsia="zh-CN"/>
              </w:rPr>
              <w:t>We think previous version (</w:t>
            </w:r>
            <w:r w:rsidRPr="00782678">
              <w:rPr>
                <w:b/>
                <w:bCs/>
                <w:highlight w:val="yellow"/>
              </w:rPr>
              <w:t>Phase 1: Proposal 12-20</w:t>
            </w:r>
            <w:r>
              <w:rPr>
                <w:rFonts w:eastAsia="等线"/>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等线"/>
                <w:lang w:eastAsia="zh-CN"/>
              </w:rPr>
            </w:pPr>
            <w:r>
              <w:rPr>
                <w:rFonts w:eastAsia="等线"/>
                <w:lang w:eastAsia="zh-CN"/>
              </w:rPr>
              <w:t>NEC</w:t>
            </w:r>
          </w:p>
        </w:tc>
        <w:tc>
          <w:tcPr>
            <w:tcW w:w="1372" w:type="dxa"/>
          </w:tcPr>
          <w:p w14:paraId="16D275F4" w14:textId="77049704"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303CDF6" w14:textId="77777777" w:rsidR="00B606F5" w:rsidRDefault="00B606F5" w:rsidP="00FA6560">
            <w:pPr>
              <w:jc w:val="both"/>
              <w:rPr>
                <w:rFonts w:eastAsia="等线"/>
                <w:lang w:val="en-US" w:eastAsia="zh-CN"/>
              </w:rPr>
            </w:pPr>
          </w:p>
        </w:tc>
      </w:tr>
      <w:tr w:rsidR="00315B8D" w14:paraId="20655D78" w14:textId="77777777" w:rsidTr="00943264">
        <w:tc>
          <w:tcPr>
            <w:tcW w:w="1479" w:type="dxa"/>
          </w:tcPr>
          <w:p w14:paraId="1A5001F2" w14:textId="61731334"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0A6773DD" w14:textId="16B48A9C"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3DD49BAF" w14:textId="77777777" w:rsidR="00315B8D" w:rsidRDefault="00315B8D" w:rsidP="00315B8D">
            <w:pPr>
              <w:jc w:val="both"/>
              <w:rPr>
                <w:rFonts w:eastAsia="等线"/>
                <w:lang w:val="en-US" w:eastAsia="zh-CN"/>
              </w:rPr>
            </w:pPr>
          </w:p>
        </w:tc>
      </w:tr>
      <w:tr w:rsidR="00F03F9C" w14:paraId="562D309C" w14:textId="77777777" w:rsidTr="00943264">
        <w:tc>
          <w:tcPr>
            <w:tcW w:w="1479" w:type="dxa"/>
          </w:tcPr>
          <w:p w14:paraId="5445609C" w14:textId="5A5D1100" w:rsidR="00F03F9C" w:rsidRDefault="00F03F9C" w:rsidP="00F03F9C">
            <w:pPr>
              <w:rPr>
                <w:rFonts w:eastAsia="等线" w:hint="eastAsia"/>
                <w:lang w:eastAsia="zh-CN"/>
              </w:rPr>
            </w:pPr>
            <w:r>
              <w:rPr>
                <w:rFonts w:eastAsia="宋体"/>
                <w:lang w:val="en-US" w:eastAsia="zh-CN"/>
              </w:rPr>
              <w:t>ZTE</w:t>
            </w:r>
          </w:p>
        </w:tc>
        <w:tc>
          <w:tcPr>
            <w:tcW w:w="1372" w:type="dxa"/>
          </w:tcPr>
          <w:p w14:paraId="0498284D" w14:textId="3F62239D" w:rsidR="00F03F9C" w:rsidRDefault="00F03F9C" w:rsidP="00F03F9C">
            <w:pPr>
              <w:tabs>
                <w:tab w:val="left" w:pos="551"/>
              </w:tabs>
              <w:rPr>
                <w:rFonts w:eastAsia="等线" w:hint="eastAsia"/>
                <w:lang w:val="en-US" w:eastAsia="zh-CN"/>
              </w:rPr>
            </w:pPr>
            <w:r>
              <w:rPr>
                <w:rFonts w:eastAsia="宋体"/>
                <w:lang w:val="en-US" w:eastAsia="zh-CN"/>
              </w:rPr>
              <w:t>Y</w:t>
            </w:r>
          </w:p>
        </w:tc>
        <w:tc>
          <w:tcPr>
            <w:tcW w:w="6780" w:type="dxa"/>
          </w:tcPr>
          <w:p w14:paraId="5C4ECD77" w14:textId="77777777" w:rsidR="00F03F9C" w:rsidRDefault="00F03F9C" w:rsidP="00F03F9C">
            <w:pPr>
              <w:jc w:val="both"/>
              <w:rPr>
                <w:rFonts w:eastAsia="等线"/>
                <w:lang w:val="en-US" w:eastAsia="zh-CN"/>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lastRenderedPageBreak/>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等线"/>
                <w:lang w:eastAsia="zh-CN"/>
              </w:rPr>
            </w:pPr>
            <w:r>
              <w:rPr>
                <w:rFonts w:eastAsia="等线"/>
                <w:lang w:eastAsia="zh-CN"/>
              </w:rPr>
              <w:t>Huawei, HiSilicon</w:t>
            </w:r>
          </w:p>
        </w:tc>
        <w:tc>
          <w:tcPr>
            <w:tcW w:w="1372" w:type="dxa"/>
          </w:tcPr>
          <w:p w14:paraId="4A0BE1B2" w14:textId="5931F14B"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44DE351E" w14:textId="77777777" w:rsidR="00BA5D17" w:rsidRDefault="00BA5D17" w:rsidP="00BA5D17">
            <w:pPr>
              <w:jc w:val="both"/>
              <w:rPr>
                <w:rFonts w:eastAsia="等线"/>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等线"/>
                <w:lang w:eastAsia="zh-CN"/>
              </w:rPr>
            </w:pPr>
            <w:r>
              <w:rPr>
                <w:rFonts w:eastAsia="等线"/>
                <w:lang w:eastAsia="zh-CN"/>
              </w:rPr>
              <w:t>FL</w:t>
            </w:r>
          </w:p>
        </w:tc>
        <w:tc>
          <w:tcPr>
            <w:tcW w:w="8152" w:type="dxa"/>
            <w:gridSpan w:val="2"/>
          </w:tcPr>
          <w:p w14:paraId="00E6B317" w14:textId="18968144" w:rsidR="00626547" w:rsidRDefault="00143131" w:rsidP="00626547">
            <w:pPr>
              <w:jc w:val="both"/>
              <w:rPr>
                <w:rFonts w:eastAsia="等线"/>
                <w:lang w:val="en-US" w:eastAsia="zh-CN"/>
              </w:rPr>
            </w:pPr>
            <w:r>
              <w:rPr>
                <w:rFonts w:eastAsia="等线"/>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等线"/>
                <w:lang w:eastAsia="zh-CN"/>
              </w:rPr>
            </w:pPr>
          </w:p>
        </w:tc>
        <w:tc>
          <w:tcPr>
            <w:tcW w:w="1372" w:type="dxa"/>
          </w:tcPr>
          <w:p w14:paraId="4E2952F7" w14:textId="77777777" w:rsidR="00143131" w:rsidRDefault="00143131" w:rsidP="0004187C">
            <w:pPr>
              <w:tabs>
                <w:tab w:val="left" w:pos="551"/>
              </w:tabs>
              <w:rPr>
                <w:rFonts w:eastAsia="等线"/>
                <w:lang w:val="en-US" w:eastAsia="zh-CN"/>
              </w:rPr>
            </w:pPr>
          </w:p>
        </w:tc>
        <w:tc>
          <w:tcPr>
            <w:tcW w:w="6780" w:type="dxa"/>
          </w:tcPr>
          <w:p w14:paraId="2260B176" w14:textId="77777777" w:rsidR="00143131" w:rsidRDefault="00143131" w:rsidP="0004187C">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w:t>
            </w:r>
            <w:r>
              <w:rPr>
                <w:lang w:val="en-US" w:eastAsia="ko-KR"/>
              </w:rPr>
              <w:lastRenderedPageBreak/>
              <w:t>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lastRenderedPageBreak/>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6681AB00"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等线"/>
                <w:lang w:eastAsia="zh-CN"/>
              </w:rPr>
            </w:pPr>
            <w:r>
              <w:rPr>
                <w:rFonts w:eastAsia="等线"/>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等线"/>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等线"/>
                <w:lang w:eastAsia="zh-CN"/>
              </w:rPr>
            </w:pPr>
            <w:r>
              <w:rPr>
                <w:rFonts w:eastAsia="等线"/>
                <w:lang w:eastAsia="zh-CN"/>
              </w:rPr>
              <w:t>FUTUREWEI2</w:t>
            </w:r>
          </w:p>
        </w:tc>
        <w:tc>
          <w:tcPr>
            <w:tcW w:w="1372" w:type="dxa"/>
          </w:tcPr>
          <w:p w14:paraId="715A3170" w14:textId="304809D4" w:rsidR="00F33FD7" w:rsidRDefault="002F4424" w:rsidP="001B61F0">
            <w:pPr>
              <w:tabs>
                <w:tab w:val="left" w:pos="551"/>
              </w:tabs>
              <w:rPr>
                <w:rFonts w:eastAsia="等线"/>
                <w:lang w:val="en-US" w:eastAsia="zh-CN"/>
              </w:rPr>
            </w:pPr>
            <w:r>
              <w:rPr>
                <w:rFonts w:eastAsia="等线"/>
                <w:lang w:val="en-US" w:eastAsia="zh-CN"/>
              </w:rPr>
              <w:t>Y</w:t>
            </w:r>
          </w:p>
        </w:tc>
        <w:tc>
          <w:tcPr>
            <w:tcW w:w="6780" w:type="dxa"/>
          </w:tcPr>
          <w:p w14:paraId="2C27845C" w14:textId="77777777" w:rsidR="00F33FD7" w:rsidRDefault="00F33FD7" w:rsidP="001B61F0">
            <w:pPr>
              <w:jc w:val="both"/>
              <w:rPr>
                <w:rFonts w:eastAsia="等线"/>
                <w:lang w:val="en-US" w:eastAsia="zh-CN"/>
              </w:rPr>
            </w:pPr>
          </w:p>
        </w:tc>
      </w:tr>
      <w:tr w:rsidR="00B446EB" w14:paraId="406683B1" w14:textId="77777777" w:rsidTr="00EF49AB">
        <w:tc>
          <w:tcPr>
            <w:tcW w:w="1479" w:type="dxa"/>
          </w:tcPr>
          <w:p w14:paraId="25F8BB90" w14:textId="27794834" w:rsidR="00B446EB" w:rsidRDefault="00AE6DD1" w:rsidP="00B446EB">
            <w:pPr>
              <w:rPr>
                <w:rFonts w:eastAsia="等线"/>
                <w:lang w:eastAsia="zh-CN"/>
              </w:rPr>
            </w:pPr>
            <w:r>
              <w:rPr>
                <w:rFonts w:eastAsia="等线"/>
                <w:lang w:eastAsia="zh-CN"/>
              </w:rPr>
              <w:t>MediaTek</w:t>
            </w:r>
          </w:p>
        </w:tc>
        <w:tc>
          <w:tcPr>
            <w:tcW w:w="1372" w:type="dxa"/>
          </w:tcPr>
          <w:p w14:paraId="52404DF1" w14:textId="410308FE"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07FAED19" w14:textId="2C7CD436" w:rsidR="00B446EB" w:rsidRDefault="00B446EB" w:rsidP="00B446EB">
            <w:pPr>
              <w:jc w:val="both"/>
              <w:rPr>
                <w:rFonts w:eastAsia="等线"/>
                <w:lang w:val="en-US" w:eastAsia="zh-CN"/>
              </w:rPr>
            </w:pPr>
            <w:r w:rsidRPr="0089130C">
              <w:rPr>
                <w:rFonts w:eastAsia="等线"/>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等线"/>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等线"/>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lastRenderedPageBreak/>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lastRenderedPageBreak/>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等线"/>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等线"/>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等线"/>
                <w:lang w:val="en-US" w:eastAsia="zh-CN"/>
              </w:rPr>
            </w:pPr>
          </w:p>
        </w:tc>
        <w:tc>
          <w:tcPr>
            <w:tcW w:w="6780" w:type="dxa"/>
          </w:tcPr>
          <w:p w14:paraId="125205C8" w14:textId="15C96A96" w:rsidR="002E1216" w:rsidRDefault="002E1216" w:rsidP="002E1216">
            <w:pPr>
              <w:jc w:val="both"/>
              <w:rPr>
                <w:rFonts w:eastAsia="等线"/>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6A2D71DB" w14:textId="77777777" w:rsidR="006D51F8" w:rsidRDefault="006D51F8" w:rsidP="00FA6560">
            <w:pPr>
              <w:tabs>
                <w:tab w:val="left" w:pos="551"/>
              </w:tabs>
              <w:rPr>
                <w:rFonts w:eastAsia="等线"/>
                <w:lang w:val="en-US" w:eastAsia="zh-CN"/>
              </w:rPr>
            </w:pPr>
            <w:r>
              <w:rPr>
                <w:rFonts w:eastAsia="等线"/>
                <w:lang w:val="en-US" w:eastAsia="zh-CN"/>
              </w:rPr>
              <w:t>N</w:t>
            </w:r>
          </w:p>
        </w:tc>
        <w:tc>
          <w:tcPr>
            <w:tcW w:w="6780" w:type="dxa"/>
          </w:tcPr>
          <w:p w14:paraId="6C75D611" w14:textId="77777777" w:rsidR="006D51F8" w:rsidRDefault="006D51F8" w:rsidP="00FA6560">
            <w:pPr>
              <w:jc w:val="both"/>
              <w:rPr>
                <w:rFonts w:eastAsia="等线"/>
                <w:lang w:val="en-US" w:eastAsia="zh-CN"/>
              </w:rPr>
            </w:pPr>
            <w:r>
              <w:rPr>
                <w:rFonts w:eastAsia="等线"/>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611775DE"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5C11A3AF" w14:textId="77777777" w:rsidR="00943264" w:rsidRDefault="00943264" w:rsidP="00FA6560">
            <w:pPr>
              <w:jc w:val="both"/>
              <w:rPr>
                <w:rFonts w:eastAsia="等线"/>
                <w:lang w:val="en-US" w:eastAsia="zh-CN"/>
              </w:rPr>
            </w:pPr>
            <w:r>
              <w:rPr>
                <w:rFonts w:eastAsia="等线" w:hint="eastAsia"/>
                <w:lang w:val="en-US" w:eastAsia="zh-CN"/>
              </w:rPr>
              <w:t>W</w:t>
            </w:r>
            <w:r>
              <w:rPr>
                <w:rFonts w:eastAsia="等线"/>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等线"/>
                <w:lang w:eastAsia="zh-CN"/>
              </w:rPr>
            </w:pPr>
            <w:r>
              <w:rPr>
                <w:rFonts w:eastAsia="等线"/>
                <w:lang w:eastAsia="zh-CN"/>
              </w:rPr>
              <w:t>NEC</w:t>
            </w:r>
          </w:p>
        </w:tc>
        <w:tc>
          <w:tcPr>
            <w:tcW w:w="1372" w:type="dxa"/>
          </w:tcPr>
          <w:p w14:paraId="61FA3AF6" w14:textId="7181F1C7"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57B4E587" w14:textId="77777777" w:rsidR="00B606F5" w:rsidRDefault="00B606F5" w:rsidP="00FA6560">
            <w:pPr>
              <w:jc w:val="both"/>
              <w:rPr>
                <w:rFonts w:eastAsia="等线"/>
                <w:lang w:val="en-US" w:eastAsia="zh-CN"/>
              </w:rPr>
            </w:pPr>
          </w:p>
        </w:tc>
      </w:tr>
      <w:tr w:rsidR="00315B8D" w14:paraId="587336E6" w14:textId="77777777" w:rsidTr="00943264">
        <w:tc>
          <w:tcPr>
            <w:tcW w:w="1479" w:type="dxa"/>
          </w:tcPr>
          <w:p w14:paraId="476600D5" w14:textId="39B21A5D"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2F3AB988" w14:textId="00AA4718"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7AEC5B30" w14:textId="577B0422" w:rsidR="00315B8D" w:rsidRDefault="00FA6560" w:rsidP="00FA6560">
            <w:pPr>
              <w:jc w:val="both"/>
              <w:rPr>
                <w:rFonts w:eastAsia="等线"/>
                <w:lang w:val="en-US" w:eastAsia="zh-CN"/>
              </w:rPr>
            </w:pPr>
            <w:r>
              <w:rPr>
                <w:rFonts w:eastAsia="等线"/>
                <w:lang w:val="en-US" w:eastAsia="zh-CN"/>
              </w:rPr>
              <w:t xml:space="preserve">If N=1 is also supported as one of UE Rx </w:t>
            </w:r>
            <w:r w:rsidRPr="00FA6560">
              <w:rPr>
                <w:rFonts w:eastAsia="等线"/>
                <w:lang w:val="en-US" w:eastAsia="zh-CN"/>
              </w:rPr>
              <w:t>branches</w:t>
            </w:r>
            <w:r>
              <w:rPr>
                <w:rFonts w:eastAsia="等线"/>
                <w:lang w:val="en-US" w:eastAsia="zh-CN"/>
              </w:rPr>
              <w:t xml:space="preserve"> capability, w</w:t>
            </w:r>
            <w:r w:rsidR="00315B8D">
              <w:rPr>
                <w:rFonts w:eastAsia="等线"/>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等线" w:hint="eastAsia"/>
                <w:lang w:eastAsia="zh-CN"/>
              </w:rPr>
            </w:pPr>
            <w:r>
              <w:rPr>
                <w:rFonts w:eastAsia="等线" w:hint="eastAsia"/>
                <w:lang w:eastAsia="zh-CN"/>
              </w:rPr>
              <w:t>ZTE</w:t>
            </w:r>
          </w:p>
        </w:tc>
        <w:tc>
          <w:tcPr>
            <w:tcW w:w="1372" w:type="dxa"/>
          </w:tcPr>
          <w:p w14:paraId="5EA88A1F" w14:textId="6E67D2B7" w:rsidR="00F03F9C" w:rsidRDefault="00F03F9C" w:rsidP="00F03F9C">
            <w:pPr>
              <w:tabs>
                <w:tab w:val="left" w:pos="551"/>
              </w:tabs>
              <w:rPr>
                <w:rFonts w:eastAsia="等线" w:hint="eastAsia"/>
                <w:lang w:val="en-US" w:eastAsia="zh-CN"/>
              </w:rPr>
            </w:pPr>
            <w:r>
              <w:rPr>
                <w:rFonts w:eastAsia="等线" w:hint="eastAsia"/>
                <w:lang w:val="en-US" w:eastAsia="zh-CN"/>
              </w:rPr>
              <w:t>N</w:t>
            </w:r>
          </w:p>
        </w:tc>
        <w:tc>
          <w:tcPr>
            <w:tcW w:w="6780" w:type="dxa"/>
          </w:tcPr>
          <w:p w14:paraId="02C79E8F" w14:textId="200BA5AD" w:rsidR="00F03F9C" w:rsidRDefault="00F03F9C" w:rsidP="00F03F9C">
            <w:pPr>
              <w:jc w:val="both"/>
              <w:rPr>
                <w:rFonts w:eastAsia="等线"/>
                <w:lang w:val="en-US" w:eastAsia="zh-CN"/>
              </w:rPr>
            </w:pPr>
            <w:r>
              <w:rPr>
                <w:rFonts w:eastAsia="等线"/>
                <w:lang w:val="en-US" w:eastAsia="zh-CN"/>
              </w:rPr>
              <w:t>We s</w:t>
            </w:r>
            <w:r>
              <w:rPr>
                <w:rFonts w:eastAsia="等线" w:hint="eastAsia"/>
                <w:lang w:val="en-US" w:eastAsia="zh-CN"/>
              </w:rPr>
              <w:t xml:space="preserve">how </w:t>
            </w:r>
            <w:r>
              <w:rPr>
                <w:rFonts w:eastAsia="等线"/>
                <w:lang w:val="en-US" w:eastAsia="zh-CN"/>
              </w:rPr>
              <w:t>similar view as Qualcomm</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Futurewei to recommend the same for the 2-Rx FR1 TDD cases as for the 2-Rx FR1 FDD cases. We are also fine with leaving this question to </w:t>
            </w:r>
            <w:r>
              <w:rPr>
                <w:lang w:val="en-US"/>
              </w:rPr>
              <w:lastRenderedPageBreak/>
              <w:t>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等线"/>
                <w:lang w:eastAsia="zh-CN"/>
              </w:rPr>
            </w:pPr>
            <w:r>
              <w:rPr>
                <w:rFonts w:eastAsia="等线"/>
                <w:lang w:eastAsia="zh-CN"/>
              </w:rPr>
              <w:t>Huawei, HiSilicon</w:t>
            </w:r>
          </w:p>
        </w:tc>
        <w:tc>
          <w:tcPr>
            <w:tcW w:w="1372" w:type="dxa"/>
          </w:tcPr>
          <w:p w14:paraId="6BF2D6C3" w14:textId="4814CDA6"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5E25DF70" w14:textId="77777777" w:rsidR="00BA5D17" w:rsidRDefault="00BA5D17" w:rsidP="00BA5D17">
            <w:pPr>
              <w:jc w:val="both"/>
              <w:rPr>
                <w:rFonts w:eastAsia="等线"/>
                <w:lang w:val="en-US" w:eastAsia="zh-CN"/>
              </w:rPr>
            </w:pPr>
          </w:p>
        </w:tc>
      </w:tr>
      <w:tr w:rsidR="008D00CE" w14:paraId="13524140" w14:textId="77777777" w:rsidTr="007C771A">
        <w:tc>
          <w:tcPr>
            <w:tcW w:w="1479" w:type="dxa"/>
          </w:tcPr>
          <w:p w14:paraId="34580B0D" w14:textId="7F8CB0D8" w:rsidR="008D00CE" w:rsidRDefault="008D00CE" w:rsidP="006C14B7">
            <w:pPr>
              <w:rPr>
                <w:rFonts w:eastAsia="等线"/>
                <w:lang w:eastAsia="zh-CN"/>
              </w:rPr>
            </w:pPr>
            <w:r>
              <w:rPr>
                <w:rFonts w:eastAsia="等线"/>
                <w:lang w:eastAsia="zh-CN"/>
              </w:rPr>
              <w:t>FL</w:t>
            </w:r>
          </w:p>
        </w:tc>
        <w:tc>
          <w:tcPr>
            <w:tcW w:w="8152" w:type="dxa"/>
            <w:gridSpan w:val="2"/>
          </w:tcPr>
          <w:p w14:paraId="6F2FAED0" w14:textId="1FFDE652" w:rsidR="008D00CE" w:rsidRDefault="008D00CE" w:rsidP="006C14B7">
            <w:pPr>
              <w:jc w:val="both"/>
              <w:rPr>
                <w:rFonts w:eastAsia="等线"/>
                <w:lang w:val="en-US" w:eastAsia="zh-CN"/>
              </w:rPr>
            </w:pPr>
            <w:r>
              <w:rPr>
                <w:rFonts w:eastAsia="等线"/>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等线"/>
                <w:lang w:eastAsia="zh-CN"/>
              </w:rPr>
            </w:pPr>
          </w:p>
        </w:tc>
        <w:tc>
          <w:tcPr>
            <w:tcW w:w="1372" w:type="dxa"/>
          </w:tcPr>
          <w:p w14:paraId="40E7D16F" w14:textId="77777777" w:rsidR="008D00CE" w:rsidRDefault="008D00CE" w:rsidP="006C14B7">
            <w:pPr>
              <w:tabs>
                <w:tab w:val="left" w:pos="551"/>
              </w:tabs>
              <w:rPr>
                <w:rFonts w:eastAsia="等线"/>
                <w:lang w:val="en-US" w:eastAsia="zh-CN"/>
              </w:rPr>
            </w:pPr>
          </w:p>
        </w:tc>
        <w:tc>
          <w:tcPr>
            <w:tcW w:w="6780" w:type="dxa"/>
          </w:tcPr>
          <w:p w14:paraId="185A5443" w14:textId="77777777" w:rsidR="008D00CE" w:rsidRDefault="008D00CE" w:rsidP="006C14B7">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lastRenderedPageBreak/>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lastRenderedPageBreak/>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hint="eastAsia"/>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lastRenderedPageBreak/>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lastRenderedPageBreak/>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hint="eastAsia"/>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hint="eastAsia"/>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lastRenderedPageBreak/>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hint="eastAsia"/>
                <w:lang w:val="en-US" w:eastAsia="zh-CN"/>
              </w:rPr>
            </w:pP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lastRenderedPageBreak/>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lastRenderedPageBreak/>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 xml:space="preserve">This is stronger than the last FLS proposal … optional means all the spec impacts will have to be worked on, perhaps at the expense of a feature that applies to all </w:t>
            </w:r>
            <w:r>
              <w:rPr>
                <w:rFonts w:eastAsia="等线"/>
                <w:lang w:val="en-US" w:eastAsia="zh-CN"/>
              </w:rPr>
              <w:lastRenderedPageBreak/>
              <w:t>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lastRenderedPageBreak/>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等线" w:hAnsi="Times New Roman"/>
              </w:rPr>
              <w:t xml:space="preserve">This question </w:t>
            </w:r>
            <w:r>
              <w:rPr>
                <w:rFonts w:ascii="Times New Roman" w:eastAsia="等线" w:hAnsi="Times New Roman"/>
              </w:rPr>
              <w:t>will</w:t>
            </w:r>
            <w:r w:rsidRPr="003F0BC4">
              <w:rPr>
                <w:rFonts w:ascii="Times New Roman" w:eastAsia="等线"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等线"/>
                <w:lang w:eastAsia="zh-CN"/>
              </w:rPr>
            </w:pPr>
          </w:p>
        </w:tc>
        <w:tc>
          <w:tcPr>
            <w:tcW w:w="1372" w:type="dxa"/>
          </w:tcPr>
          <w:p w14:paraId="2BC554EF" w14:textId="77777777" w:rsidR="00A62F6B" w:rsidRDefault="00A62F6B" w:rsidP="001B61F0">
            <w:pPr>
              <w:tabs>
                <w:tab w:val="left" w:pos="551"/>
              </w:tabs>
              <w:rPr>
                <w:rFonts w:eastAsia="等线"/>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lastRenderedPageBreak/>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w:t>
            </w:r>
            <w:r>
              <w:rPr>
                <w:rFonts w:eastAsia="等线"/>
                <w:lang w:val="en-US" w:eastAsia="zh-CN"/>
              </w:rPr>
              <w:lastRenderedPageBreak/>
              <w:t xml:space="preserve">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RedCap UE identification, this may anyway be necessary for coverage </w:t>
            </w:r>
            <w:r>
              <w:rPr>
                <w:lang w:val="en-US"/>
              </w:rPr>
              <w:lastRenderedPageBreak/>
              <w:t>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lastRenderedPageBreak/>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lastRenderedPageBreak/>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lastRenderedPageBreak/>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761" w:name="_Toc42034927"/>
      <w:bookmarkStart w:id="762" w:name="_Toc42211937"/>
      <w:bookmarkStart w:id="763" w:name="_Hlk41391803"/>
      <w:r>
        <w:t>References</w:t>
      </w:r>
      <w:bookmarkEnd w:id="761"/>
      <w:bookmarkEnd w:id="7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C39FD"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C39FD"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C39FD"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C39FD"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C39FD"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C39FD"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C39FD"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C39FD"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C39FD"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C39FD"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C39FD"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C39FD"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7C39FD"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C39FD"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C39FD"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C39FD"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C39FD"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C39FD"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C39FD"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C39FD"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C39FD"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C39FD"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C39FD"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C39FD"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C39FD"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C39FD"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C39FD"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C39FD"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C39FD"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C39FD"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C39FD"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C39FD"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C39FD"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C39FD"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C39FD"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C39FD"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C39FD"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C39FD"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5BE25" w14:textId="77777777" w:rsidR="007B21B9" w:rsidRDefault="007B21B9" w:rsidP="00581A60">
      <w:pPr>
        <w:spacing w:after="0"/>
      </w:pPr>
      <w:r>
        <w:separator/>
      </w:r>
    </w:p>
  </w:endnote>
  <w:endnote w:type="continuationSeparator" w:id="0">
    <w:p w14:paraId="4FE06E6A" w14:textId="77777777" w:rsidR="007B21B9" w:rsidRDefault="007B21B9" w:rsidP="00581A60">
      <w:pPr>
        <w:spacing w:after="0"/>
      </w:pPr>
      <w:r>
        <w:continuationSeparator/>
      </w:r>
    </w:p>
  </w:endnote>
  <w:endnote w:type="continuationNotice" w:id="1">
    <w:p w14:paraId="3101A779" w14:textId="77777777" w:rsidR="007B21B9" w:rsidRDefault="007B21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E358D" w14:textId="77777777" w:rsidR="007B21B9" w:rsidRDefault="007B21B9" w:rsidP="00581A60">
      <w:pPr>
        <w:spacing w:after="0"/>
      </w:pPr>
      <w:r>
        <w:separator/>
      </w:r>
    </w:p>
  </w:footnote>
  <w:footnote w:type="continuationSeparator" w:id="0">
    <w:p w14:paraId="4FDDB8E1" w14:textId="77777777" w:rsidR="007B21B9" w:rsidRDefault="007B21B9" w:rsidP="00581A60">
      <w:pPr>
        <w:spacing w:after="0"/>
      </w:pPr>
      <w:r>
        <w:continuationSeparator/>
      </w:r>
    </w:p>
  </w:footnote>
  <w:footnote w:type="continuationNotice" w:id="1">
    <w:p w14:paraId="1389988B" w14:textId="77777777" w:rsidR="007B21B9" w:rsidRDefault="007B21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3E9AF4BA-6DDA-4326-96FB-FEC4D57E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31754</Words>
  <Characters>180998</Characters>
  <Application>Microsoft Office Word</Application>
  <DocSecurity>0</DocSecurity>
  <Lines>1508</Lines>
  <Paragraphs>424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2020-11-11T06:16:00Z</dcterms:created>
  <dcterms:modified xsi:type="dcterms:W3CDTF">2020-11-11T08:53:00Z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