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af8"/>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8"/>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8"/>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8"/>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8"/>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f"/>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作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作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0BEA56DE" w:rsidR="0070729C" w:rsidRDefault="0070729C" w:rsidP="00316DC8">
      <w:pPr>
        <w:pStyle w:val="af"/>
        <w:rPr>
          <w:rFonts w:ascii="Times New Roman" w:hAnsi="Times New Roman"/>
        </w:rPr>
      </w:pPr>
    </w:p>
    <w:p w14:paraId="38132F75" w14:textId="16228197" w:rsidR="00B34C73" w:rsidRDefault="00B34C73" w:rsidP="00316DC8">
      <w:pPr>
        <w:pStyle w:val="af"/>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f"/>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等线"/>
                <w:lang w:val="en-US" w:eastAsia="zh-CN"/>
              </w:rPr>
            </w:pPr>
            <w:r>
              <w:rPr>
                <w:rFonts w:eastAsia="等线" w:hint="eastAsia"/>
                <w:lang w:eastAsia="zh-CN"/>
              </w:rPr>
              <w:t>OPPO</w:t>
            </w:r>
          </w:p>
        </w:tc>
        <w:tc>
          <w:tcPr>
            <w:tcW w:w="1372" w:type="dxa"/>
          </w:tcPr>
          <w:p w14:paraId="74B76433" w14:textId="7EF5C3BC" w:rsidR="006D1B4E" w:rsidRDefault="006D1B4E" w:rsidP="000773FA">
            <w:pPr>
              <w:tabs>
                <w:tab w:val="left" w:pos="551"/>
              </w:tabs>
              <w:rPr>
                <w:rFonts w:eastAsia="等线"/>
                <w:lang w:val="en-US" w:eastAsia="zh-CN"/>
              </w:rPr>
            </w:pPr>
            <w:r>
              <w:rPr>
                <w:rFonts w:eastAsia="等线"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等线"/>
                <w:lang w:eastAsia="zh-CN"/>
              </w:rPr>
            </w:pPr>
            <w:r>
              <w:rPr>
                <w:rFonts w:eastAsia="等线"/>
                <w:lang w:eastAsia="zh-CN"/>
              </w:rPr>
              <w:t>NEC</w:t>
            </w:r>
          </w:p>
        </w:tc>
        <w:tc>
          <w:tcPr>
            <w:tcW w:w="1372" w:type="dxa"/>
          </w:tcPr>
          <w:p w14:paraId="4E246E34" w14:textId="71419797" w:rsidR="00EC0CA4" w:rsidRDefault="00EC0CA4" w:rsidP="000773FA">
            <w:pPr>
              <w:tabs>
                <w:tab w:val="left" w:pos="551"/>
              </w:tabs>
              <w:rPr>
                <w:rFonts w:eastAsia="等线"/>
                <w:lang w:val="en-US" w:eastAsia="zh-CN"/>
              </w:rPr>
            </w:pPr>
            <w:r>
              <w:rPr>
                <w:rFonts w:eastAsia="等线"/>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等线"/>
                <w:lang w:eastAsia="zh-CN"/>
              </w:rPr>
            </w:pPr>
            <w:r>
              <w:rPr>
                <w:rFonts w:eastAsia="等线" w:hint="eastAsia"/>
                <w:lang w:eastAsia="zh-CN"/>
              </w:rPr>
              <w:t>X</w:t>
            </w:r>
            <w:r>
              <w:rPr>
                <w:rFonts w:eastAsia="等线"/>
                <w:lang w:eastAsia="zh-CN"/>
              </w:rPr>
              <w:t>iaomi</w:t>
            </w:r>
          </w:p>
        </w:tc>
        <w:tc>
          <w:tcPr>
            <w:tcW w:w="1372" w:type="dxa"/>
          </w:tcPr>
          <w:p w14:paraId="2A07728D" w14:textId="42BE163A" w:rsidR="001B61F0" w:rsidRDefault="001B61F0" w:rsidP="000773FA">
            <w:pPr>
              <w:tabs>
                <w:tab w:val="left" w:pos="551"/>
              </w:tabs>
              <w:rPr>
                <w:rFonts w:eastAsia="等线"/>
                <w:lang w:val="en-US" w:eastAsia="zh-CN"/>
              </w:rPr>
            </w:pPr>
            <w:r>
              <w:rPr>
                <w:rFonts w:eastAsia="等线"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等线"/>
                <w:lang w:eastAsia="zh-CN"/>
              </w:rPr>
            </w:pPr>
            <w:r>
              <w:rPr>
                <w:rFonts w:eastAsia="等线"/>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等线"/>
                <w:lang w:eastAsia="zh-CN"/>
              </w:rPr>
            </w:pPr>
            <w:r>
              <w:rPr>
                <w:rFonts w:eastAsia="等线"/>
                <w:lang w:eastAsia="zh-CN"/>
              </w:rPr>
              <w:t>FUTUREWEI2</w:t>
            </w:r>
          </w:p>
        </w:tc>
        <w:tc>
          <w:tcPr>
            <w:tcW w:w="1372" w:type="dxa"/>
          </w:tcPr>
          <w:p w14:paraId="7AA45649" w14:textId="2AD6A8A0" w:rsidR="00295229" w:rsidRDefault="002F4424" w:rsidP="000773FA">
            <w:pPr>
              <w:tabs>
                <w:tab w:val="left" w:pos="551"/>
              </w:tabs>
              <w:rPr>
                <w:rFonts w:eastAsia="等线"/>
                <w:lang w:val="en-US" w:eastAsia="zh-CN"/>
              </w:rPr>
            </w:pPr>
            <w:r>
              <w:rPr>
                <w:rFonts w:eastAsia="等线"/>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等线"/>
                <w:lang w:eastAsia="zh-CN"/>
              </w:rPr>
            </w:pPr>
            <w:r>
              <w:rPr>
                <w:rFonts w:eastAsia="等线"/>
                <w:lang w:eastAsia="zh-CN"/>
              </w:rPr>
              <w:t>MediaTek</w:t>
            </w:r>
          </w:p>
        </w:tc>
        <w:tc>
          <w:tcPr>
            <w:tcW w:w="1372" w:type="dxa"/>
          </w:tcPr>
          <w:p w14:paraId="2216335A" w14:textId="4ACD3D03"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等线"/>
                <w:lang w:eastAsia="zh-CN"/>
              </w:rPr>
            </w:pPr>
            <w:r>
              <w:rPr>
                <w:rFonts w:eastAsia="等线"/>
                <w:lang w:eastAsia="zh-CN"/>
              </w:rPr>
              <w:t>Ericsson</w:t>
            </w:r>
          </w:p>
        </w:tc>
        <w:tc>
          <w:tcPr>
            <w:tcW w:w="1372" w:type="dxa"/>
          </w:tcPr>
          <w:p w14:paraId="1C290A39" w14:textId="77777777" w:rsidR="00DA3229" w:rsidRDefault="00DA3229" w:rsidP="007C771A">
            <w:pPr>
              <w:tabs>
                <w:tab w:val="left" w:pos="551"/>
              </w:tabs>
              <w:rPr>
                <w:rFonts w:eastAsia="等线"/>
                <w:lang w:val="en-US" w:eastAsia="zh-CN"/>
              </w:rPr>
            </w:pPr>
            <w:r>
              <w:rPr>
                <w:rFonts w:eastAsia="等线"/>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等线"/>
                <w:lang w:eastAsia="zh-CN"/>
              </w:rPr>
            </w:pPr>
            <w:r>
              <w:rPr>
                <w:rFonts w:eastAsia="等线"/>
                <w:lang w:eastAsia="zh-CN"/>
              </w:rPr>
              <w:t>Qualcomm</w:t>
            </w:r>
          </w:p>
        </w:tc>
        <w:tc>
          <w:tcPr>
            <w:tcW w:w="1372" w:type="dxa"/>
          </w:tcPr>
          <w:p w14:paraId="7D16CE32" w14:textId="59620210"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等线"/>
                <w:lang w:eastAsia="zh-CN"/>
              </w:rPr>
            </w:pPr>
            <w:r>
              <w:rPr>
                <w:rFonts w:eastAsia="等线"/>
                <w:lang w:eastAsia="zh-CN"/>
              </w:rPr>
              <w:t>Nokia, NSB</w:t>
            </w:r>
          </w:p>
        </w:tc>
        <w:tc>
          <w:tcPr>
            <w:tcW w:w="1372" w:type="dxa"/>
          </w:tcPr>
          <w:p w14:paraId="16B02659" w14:textId="1FF10385" w:rsidR="00AC3CD6" w:rsidRDefault="00AC3CD6" w:rsidP="007C771A">
            <w:pPr>
              <w:tabs>
                <w:tab w:val="left" w:pos="551"/>
              </w:tabs>
              <w:rPr>
                <w:rFonts w:eastAsia="等线"/>
                <w:lang w:val="en-US" w:eastAsia="zh-CN"/>
              </w:rPr>
            </w:pPr>
            <w:r>
              <w:rPr>
                <w:rFonts w:eastAsia="等线"/>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等线"/>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2A793BA4" w14:textId="77777777" w:rsidR="002E1216" w:rsidRPr="001118D0" w:rsidRDefault="002E1216" w:rsidP="002E1216">
            <w:pPr>
              <w:rPr>
                <w:lang w:val="en-US"/>
              </w:rPr>
            </w:pPr>
          </w:p>
        </w:tc>
      </w:tr>
    </w:tbl>
    <w:p w14:paraId="31DF7314" w14:textId="77777777" w:rsidR="00206A96" w:rsidRPr="00206A96" w:rsidRDefault="00206A96" w:rsidP="0087392C">
      <w:pPr>
        <w:pStyle w:val="af"/>
        <w:rPr>
          <w:rFonts w:ascii="Times New Roman" w:eastAsia="等线" w:hAnsi="Times New Roman"/>
        </w:rPr>
      </w:pPr>
    </w:p>
    <w:p w14:paraId="40815760" w14:textId="5E879671" w:rsidR="007B74C1" w:rsidRDefault="00211FB1" w:rsidP="007B74C1">
      <w:pPr>
        <w:pStyle w:val="af"/>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f"/>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f"/>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f"/>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7"/>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w:t>
            </w:r>
            <w:proofErr w:type="spellStart"/>
            <w:r w:rsidR="00480C0A">
              <w:rPr>
                <w:rFonts w:eastAsia="等线"/>
                <w:lang w:val="en-US" w:eastAsia="zh-CN"/>
              </w:rPr>
              <w:t>calcuation</w:t>
            </w:r>
            <w:proofErr w:type="spellEnd"/>
            <w:r w:rsidR="00480C0A">
              <w:rPr>
                <w:rFonts w:eastAsia="等线"/>
                <w:lang w:val="en-US" w:eastAsia="zh-CN"/>
              </w:rPr>
              <w:t xml:space="preserve">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8"/>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8"/>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lastRenderedPageBreak/>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8"/>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8"/>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8"/>
              <w:numPr>
                <w:ilvl w:val="1"/>
                <w:numId w:val="30"/>
              </w:numPr>
              <w:rPr>
                <w:rFonts w:eastAsia="等线"/>
                <w:lang w:val="en-US" w:eastAsia="zh-CN"/>
              </w:rPr>
            </w:pPr>
            <w:r>
              <w:rPr>
                <w:rFonts w:eastAsia="等线"/>
                <w:lang w:val="en-US" w:eastAsia="zh-CN"/>
              </w:rPr>
              <w:t xml:space="preserve">Values with large difference are based on potential mis-calculation and potentially can lead to different observations among </w:t>
            </w:r>
            <w:proofErr w:type="gramStart"/>
            <w:r>
              <w:rPr>
                <w:rFonts w:eastAsia="等线"/>
                <w:lang w:val="en-US" w:eastAsia="zh-CN"/>
              </w:rPr>
              <w:t>results,  e.g.</w:t>
            </w:r>
            <w:proofErr w:type="gramEnd"/>
          </w:p>
          <w:p w14:paraId="344F9EF8" w14:textId="77777777" w:rsidR="00480C0A" w:rsidRDefault="00480C0A" w:rsidP="00480C0A">
            <w:pPr>
              <w:pStyle w:val="a8"/>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8"/>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f"/>
              <w:rPr>
                <w:rFonts w:ascii="Times New Roman" w:eastAsia="等线" w:hAnsi="Times New Roman"/>
              </w:rPr>
            </w:pPr>
            <w:proofErr w:type="gramStart"/>
            <w:r>
              <w:rPr>
                <w:rFonts w:ascii="Times New Roman" w:eastAsia="等线" w:hAnsi="Times New Roman" w:hint="eastAsia"/>
              </w:rPr>
              <w:t>S</w:t>
            </w:r>
            <w:r>
              <w:rPr>
                <w:rFonts w:ascii="Times New Roman" w:eastAsia="等线" w:hAnsi="Times New Roman"/>
              </w:rPr>
              <w:t>o</w:t>
            </w:r>
            <w:proofErr w:type="gramEnd"/>
            <w:r>
              <w:rPr>
                <w:rFonts w:ascii="Times New Roman" w:eastAsia="等线" w:hAnsi="Times New Roman"/>
              </w:rPr>
              <w:t xml:space="preserve"> our suggestion is: </w:t>
            </w:r>
          </w:p>
          <w:p w14:paraId="6AF4D277" w14:textId="7D776D9F" w:rsidR="00480C0A" w:rsidRPr="00F54E34" w:rsidRDefault="00480C0A" w:rsidP="00F54E34">
            <w:pPr>
              <w:pStyle w:val="af"/>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 xml:space="preserve">individual questions raised by companies” is a </w:t>
            </w:r>
            <w:proofErr w:type="gramStart"/>
            <w:r>
              <w:t>two way</w:t>
            </w:r>
            <w:proofErr w:type="gramEnd"/>
            <w:r>
              <w:t xml:space="preserve">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 xml:space="preserve">The tables only need to contain averages of all values (but all values should be </w:t>
            </w:r>
            <w:r>
              <w:rPr>
                <w:lang w:val="en-US"/>
              </w:rPr>
              <w:lastRenderedPageBreak/>
              <w:t>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等线"/>
                <w:lang w:val="en-US" w:eastAsia="zh-CN"/>
              </w:rPr>
            </w:pPr>
            <w:r>
              <w:rPr>
                <w:rFonts w:eastAsia="等线" w:hint="eastAsia"/>
                <w:lang w:val="en-US" w:eastAsia="zh-CN"/>
              </w:rPr>
              <w:t>OPPO</w:t>
            </w:r>
          </w:p>
        </w:tc>
        <w:tc>
          <w:tcPr>
            <w:tcW w:w="1372" w:type="dxa"/>
          </w:tcPr>
          <w:p w14:paraId="061FD7DE" w14:textId="1AD82472" w:rsidR="006D1B4E" w:rsidRDefault="006D1B4E" w:rsidP="000773FA">
            <w:pPr>
              <w:tabs>
                <w:tab w:val="left" w:pos="551"/>
              </w:tabs>
              <w:rPr>
                <w:rFonts w:eastAsia="等线"/>
                <w:lang w:val="en-US" w:eastAsia="zh-CN"/>
              </w:rPr>
            </w:pPr>
            <w:r>
              <w:rPr>
                <w:rFonts w:eastAsia="等线"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D100C5C" w14:textId="207855A4" w:rsidR="001B61F0" w:rsidRDefault="001B61F0" w:rsidP="001B61F0">
            <w:pPr>
              <w:tabs>
                <w:tab w:val="left" w:pos="551"/>
              </w:tabs>
              <w:rPr>
                <w:rFonts w:eastAsia="等线"/>
                <w:lang w:val="en-US" w:eastAsia="zh-CN"/>
              </w:rPr>
            </w:pPr>
            <w:r>
              <w:rPr>
                <w:rFonts w:eastAsia="等线" w:hint="eastAsia"/>
                <w:lang w:val="en-US" w:eastAsia="zh-CN"/>
              </w:rPr>
              <w:t>A</w:t>
            </w:r>
          </w:p>
        </w:tc>
        <w:tc>
          <w:tcPr>
            <w:tcW w:w="6780" w:type="dxa"/>
          </w:tcPr>
          <w:p w14:paraId="7BB70241" w14:textId="77777777" w:rsidR="001B61F0" w:rsidRDefault="001B61F0" w:rsidP="001B61F0">
            <w:pPr>
              <w:rPr>
                <w:rFonts w:eastAsia="宋体"/>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等线"/>
                <w:lang w:val="en-US" w:eastAsia="zh-CN"/>
              </w:rPr>
            </w:pPr>
            <w:r>
              <w:rPr>
                <w:rFonts w:eastAsia="等线"/>
                <w:lang w:val="en-US" w:eastAsia="zh-CN"/>
              </w:rPr>
              <w:t>FL</w:t>
            </w:r>
          </w:p>
        </w:tc>
        <w:tc>
          <w:tcPr>
            <w:tcW w:w="8152" w:type="dxa"/>
            <w:gridSpan w:val="2"/>
          </w:tcPr>
          <w:p w14:paraId="0FCA4AD8" w14:textId="77777777" w:rsidR="003018F0" w:rsidRDefault="003018F0" w:rsidP="003018F0">
            <w:pPr>
              <w:pStyle w:val="af"/>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f"/>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f"/>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作者">
                    <w:r>
                      <w:rPr>
                        <w:rFonts w:ascii="Calibri" w:hAnsi="Calibri" w:cs="Calibri"/>
                        <w:color w:val="000000"/>
                        <w:sz w:val="16"/>
                        <w:szCs w:val="16"/>
                      </w:rPr>
                      <w:t>18.2%</w:t>
                    </w:r>
                  </w:ins>
                  <w:del w:id="22" w:author="作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作者">
                    <w:r>
                      <w:rPr>
                        <w:rFonts w:ascii="Calibri" w:hAnsi="Calibri" w:cs="Calibri"/>
                        <w:color w:val="000000"/>
                        <w:sz w:val="16"/>
                        <w:szCs w:val="16"/>
                      </w:rPr>
                      <w:t>25.0%</w:t>
                    </w:r>
                  </w:ins>
                  <w:del w:id="24" w:author="作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作者">
                    <w:r>
                      <w:rPr>
                        <w:rFonts w:ascii="Calibri" w:hAnsi="Calibri" w:cs="Calibri"/>
                        <w:color w:val="000000"/>
                        <w:sz w:val="16"/>
                        <w:szCs w:val="16"/>
                      </w:rPr>
                      <w:t>25.0%</w:t>
                    </w:r>
                  </w:ins>
                  <w:del w:id="26" w:author="作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作者">
                    <w:r>
                      <w:rPr>
                        <w:rFonts w:ascii="Calibri" w:hAnsi="Calibri" w:cs="Calibri"/>
                        <w:color w:val="000000"/>
                        <w:sz w:val="16"/>
                        <w:szCs w:val="16"/>
                      </w:rPr>
                      <w:t>25.0%</w:t>
                    </w:r>
                  </w:ins>
                  <w:del w:id="28" w:author="作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作者">
                    <w:r>
                      <w:rPr>
                        <w:rFonts w:ascii="Calibri" w:hAnsi="Calibri" w:cs="Calibri"/>
                        <w:color w:val="000000"/>
                        <w:sz w:val="16"/>
                        <w:szCs w:val="16"/>
                      </w:rPr>
                      <w:t>18.0%</w:t>
                    </w:r>
                  </w:ins>
                  <w:del w:id="30" w:author="作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作者">
                    <w:r>
                      <w:rPr>
                        <w:rFonts w:ascii="Calibri" w:hAnsi="Calibri" w:cs="Calibri"/>
                        <w:color w:val="000000"/>
                        <w:sz w:val="16"/>
                        <w:szCs w:val="16"/>
                      </w:rPr>
                      <w:t>4.8%</w:t>
                    </w:r>
                  </w:ins>
                  <w:del w:id="32" w:author="作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作者">
                    <w:r>
                      <w:rPr>
                        <w:rFonts w:ascii="Calibri" w:hAnsi="Calibri" w:cs="Calibri"/>
                        <w:color w:val="000000"/>
                        <w:sz w:val="16"/>
                        <w:szCs w:val="16"/>
                      </w:rPr>
                      <w:t>7.6%</w:t>
                    </w:r>
                  </w:ins>
                  <w:del w:id="34" w:author="作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作者">
                    <w:r>
                      <w:rPr>
                        <w:rFonts w:ascii="Calibri" w:hAnsi="Calibri" w:cs="Calibri"/>
                        <w:color w:val="000000"/>
                        <w:sz w:val="16"/>
                        <w:szCs w:val="16"/>
                      </w:rPr>
                      <w:t>3.9%</w:t>
                    </w:r>
                  </w:ins>
                  <w:del w:id="36"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作者">
                    <w:r>
                      <w:rPr>
                        <w:rFonts w:ascii="Calibri" w:hAnsi="Calibri" w:cs="Calibri"/>
                        <w:color w:val="000000"/>
                        <w:sz w:val="16"/>
                        <w:szCs w:val="16"/>
                      </w:rPr>
                      <w:t>4.3%</w:t>
                    </w:r>
                  </w:ins>
                  <w:del w:id="38" w:author="作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作者">
                    <w:r>
                      <w:rPr>
                        <w:rFonts w:ascii="Calibri" w:hAnsi="Calibri" w:cs="Calibri"/>
                        <w:color w:val="000000"/>
                        <w:sz w:val="16"/>
                        <w:szCs w:val="16"/>
                      </w:rPr>
                      <w:t>25.3%</w:t>
                    </w:r>
                  </w:ins>
                  <w:del w:id="40" w:author="作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作者">
                    <w:r>
                      <w:rPr>
                        <w:rFonts w:ascii="Calibri" w:hAnsi="Calibri" w:cs="Calibri"/>
                        <w:color w:val="000000"/>
                        <w:sz w:val="16"/>
                        <w:szCs w:val="16"/>
                      </w:rPr>
                      <w:t>30.4%</w:t>
                    </w:r>
                  </w:ins>
                  <w:del w:id="42" w:author="作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作者">
                    <w:r>
                      <w:rPr>
                        <w:rFonts w:ascii="Calibri" w:hAnsi="Calibri" w:cs="Calibri"/>
                        <w:color w:val="000000"/>
                        <w:sz w:val="16"/>
                        <w:szCs w:val="16"/>
                      </w:rPr>
                      <w:t>17.8%</w:t>
                    </w:r>
                  </w:ins>
                  <w:del w:id="44" w:author="作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作者">
                    <w:r>
                      <w:rPr>
                        <w:rFonts w:ascii="Calibri" w:hAnsi="Calibri" w:cs="Calibri"/>
                        <w:color w:val="000000"/>
                        <w:sz w:val="16"/>
                        <w:szCs w:val="16"/>
                      </w:rPr>
                      <w:t>23.7%</w:t>
                    </w:r>
                  </w:ins>
                  <w:del w:id="46" w:author="作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作者">
                    <w:r>
                      <w:rPr>
                        <w:rFonts w:ascii="Calibri" w:hAnsi="Calibri" w:cs="Calibri"/>
                        <w:color w:val="000000"/>
                        <w:sz w:val="16"/>
                        <w:szCs w:val="16"/>
                      </w:rPr>
                      <w:t>19.6%</w:t>
                    </w:r>
                  </w:ins>
                  <w:del w:id="48" w:author="作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作者">
                    <w:r>
                      <w:rPr>
                        <w:rFonts w:ascii="Calibri" w:hAnsi="Calibri" w:cs="Calibri"/>
                        <w:color w:val="000000"/>
                        <w:sz w:val="16"/>
                        <w:szCs w:val="16"/>
                      </w:rPr>
                      <w:t>4.9%</w:t>
                    </w:r>
                  </w:ins>
                  <w:del w:id="50" w:author="作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作者">
                    <w:r>
                      <w:rPr>
                        <w:rFonts w:ascii="Calibri" w:hAnsi="Calibri" w:cs="Calibri"/>
                        <w:color w:val="000000"/>
                        <w:sz w:val="16"/>
                        <w:szCs w:val="16"/>
                      </w:rPr>
                      <w:t>4.9%</w:t>
                    </w:r>
                  </w:ins>
                  <w:del w:id="52" w:author="作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作者">
                    <w:r>
                      <w:rPr>
                        <w:rFonts w:ascii="Calibri" w:hAnsi="Calibri" w:cs="Calibri"/>
                        <w:color w:val="000000"/>
                        <w:sz w:val="16"/>
                        <w:szCs w:val="16"/>
                      </w:rPr>
                      <w:t>0.0%</w:t>
                    </w:r>
                  </w:ins>
                  <w:del w:id="54" w:author="作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作者">
                    <w:r>
                      <w:rPr>
                        <w:rFonts w:ascii="Calibri" w:hAnsi="Calibri" w:cs="Calibri"/>
                        <w:b/>
                        <w:bCs/>
                        <w:color w:val="000000"/>
                        <w:sz w:val="16"/>
                        <w:szCs w:val="16"/>
                      </w:rPr>
                      <w:t>74.7%</w:t>
                    </w:r>
                  </w:ins>
                  <w:del w:id="56" w:author="作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作者">
                    <w:r>
                      <w:rPr>
                        <w:rFonts w:ascii="Calibri" w:hAnsi="Calibri" w:cs="Calibri"/>
                        <w:b/>
                        <w:bCs/>
                        <w:color w:val="000000"/>
                        <w:sz w:val="16"/>
                        <w:szCs w:val="16"/>
                      </w:rPr>
                      <w:t>67.9%</w:t>
                    </w:r>
                  </w:ins>
                  <w:del w:id="58" w:author="作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作者">
                    <w:r>
                      <w:rPr>
                        <w:rFonts w:ascii="Calibri" w:hAnsi="Calibri" w:cs="Calibri"/>
                        <w:b/>
                        <w:bCs/>
                        <w:color w:val="000000"/>
                        <w:sz w:val="16"/>
                        <w:szCs w:val="16"/>
                      </w:rPr>
                      <w:t>51.6%</w:t>
                    </w:r>
                  </w:ins>
                  <w:del w:id="60" w:author="作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作者">
                    <w:r>
                      <w:rPr>
                        <w:rFonts w:ascii="Calibri" w:hAnsi="Calibri" w:cs="Calibri"/>
                        <w:b/>
                        <w:bCs/>
                        <w:color w:val="000000"/>
                        <w:sz w:val="16"/>
                        <w:szCs w:val="16"/>
                      </w:rPr>
                      <w:t>64.2%</w:t>
                    </w:r>
                  </w:ins>
                  <w:del w:id="62" w:author="作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作者">
                    <w:r>
                      <w:rPr>
                        <w:rFonts w:ascii="Calibri" w:hAnsi="Calibri" w:cs="Calibri"/>
                        <w:color w:val="000000"/>
                        <w:sz w:val="16"/>
                        <w:szCs w:val="16"/>
                      </w:rPr>
                      <w:t>6.4%</w:t>
                    </w:r>
                  </w:ins>
                  <w:del w:id="64" w:author="作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作者">
                    <w:r>
                      <w:rPr>
                        <w:rFonts w:ascii="Calibri" w:hAnsi="Calibri" w:cs="Calibri"/>
                        <w:color w:val="000000"/>
                        <w:sz w:val="16"/>
                        <w:szCs w:val="16"/>
                      </w:rPr>
                      <w:t>5.2%</w:t>
                    </w:r>
                  </w:ins>
                  <w:del w:id="66" w:author="作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作者">
                    <w:r>
                      <w:rPr>
                        <w:rFonts w:ascii="Calibri" w:hAnsi="Calibri" w:cs="Calibri"/>
                        <w:color w:val="000000"/>
                        <w:sz w:val="16"/>
                        <w:szCs w:val="16"/>
                      </w:rPr>
                      <w:t>3.4%</w:t>
                    </w:r>
                  </w:ins>
                  <w:del w:id="68"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作者">
                    <w:r>
                      <w:rPr>
                        <w:rFonts w:ascii="Calibri" w:hAnsi="Calibri" w:cs="Calibri"/>
                        <w:color w:val="000000"/>
                        <w:sz w:val="16"/>
                        <w:szCs w:val="16"/>
                      </w:rPr>
                      <w:t>2.4%</w:t>
                    </w:r>
                  </w:ins>
                  <w:del w:id="70" w:author="作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作者">
                    <w:r>
                      <w:rPr>
                        <w:rFonts w:ascii="Calibri" w:hAnsi="Calibri" w:cs="Calibri"/>
                        <w:color w:val="000000"/>
                        <w:sz w:val="16"/>
                        <w:szCs w:val="16"/>
                      </w:rPr>
                      <w:t>2.3%</w:t>
                    </w:r>
                  </w:ins>
                  <w:del w:id="72" w:author="作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作者">
                    <w:r>
                      <w:rPr>
                        <w:rFonts w:ascii="Calibri" w:hAnsi="Calibri" w:cs="Calibri"/>
                        <w:color w:val="000000"/>
                        <w:sz w:val="16"/>
                        <w:szCs w:val="16"/>
                      </w:rPr>
                      <w:t>2.2%</w:t>
                    </w:r>
                  </w:ins>
                  <w:del w:id="74" w:author="作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作者">
                    <w:r>
                      <w:rPr>
                        <w:rFonts w:ascii="Calibri" w:hAnsi="Calibri" w:cs="Calibri"/>
                        <w:color w:val="000000"/>
                        <w:sz w:val="16"/>
                        <w:szCs w:val="16"/>
                      </w:rPr>
                      <w:t>1.3%</w:t>
                    </w:r>
                  </w:ins>
                  <w:del w:id="76" w:author="作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作者">
                    <w:r>
                      <w:rPr>
                        <w:rFonts w:ascii="Calibri" w:hAnsi="Calibri" w:cs="Calibri"/>
                        <w:color w:val="000000"/>
                        <w:sz w:val="16"/>
                        <w:szCs w:val="16"/>
                      </w:rPr>
                      <w:t>2.2%</w:t>
                    </w:r>
                  </w:ins>
                  <w:del w:id="78" w:author="作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作者">
                    <w:r>
                      <w:rPr>
                        <w:rFonts w:ascii="Calibri" w:hAnsi="Calibri" w:cs="Calibri"/>
                        <w:color w:val="000000"/>
                        <w:sz w:val="16"/>
                        <w:szCs w:val="16"/>
                      </w:rPr>
                      <w:t>5.6%</w:t>
                    </w:r>
                  </w:ins>
                  <w:del w:id="80" w:author="作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作者">
                    <w:r>
                      <w:rPr>
                        <w:rFonts w:ascii="Calibri" w:hAnsi="Calibri" w:cs="Calibri"/>
                        <w:color w:val="000000"/>
                        <w:sz w:val="16"/>
                        <w:szCs w:val="16"/>
                      </w:rPr>
                      <w:t>5.3%</w:t>
                    </w:r>
                  </w:ins>
                  <w:del w:id="82" w:author="作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作者">
                    <w:r>
                      <w:rPr>
                        <w:rFonts w:ascii="Calibri" w:hAnsi="Calibri" w:cs="Calibri"/>
                        <w:color w:val="000000"/>
                        <w:sz w:val="16"/>
                        <w:szCs w:val="16"/>
                      </w:rPr>
                      <w:t>3.0%</w:t>
                    </w:r>
                  </w:ins>
                  <w:del w:id="84"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作者">
                    <w:r>
                      <w:rPr>
                        <w:rFonts w:ascii="Calibri" w:hAnsi="Calibri" w:cs="Calibri"/>
                        <w:color w:val="000000"/>
                        <w:sz w:val="16"/>
                        <w:szCs w:val="16"/>
                      </w:rPr>
                      <w:t>6.0%</w:t>
                    </w:r>
                  </w:ins>
                  <w:del w:id="86" w:author="作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作者">
                    <w:r>
                      <w:rPr>
                        <w:rFonts w:ascii="Calibri" w:hAnsi="Calibri" w:cs="Calibri"/>
                        <w:color w:val="000000"/>
                        <w:sz w:val="16"/>
                        <w:szCs w:val="16"/>
                      </w:rPr>
                      <w:t>13.7%</w:t>
                    </w:r>
                  </w:ins>
                  <w:del w:id="88" w:author="作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作者">
                    <w:r>
                      <w:rPr>
                        <w:rFonts w:ascii="Calibri" w:hAnsi="Calibri" w:cs="Calibri"/>
                        <w:color w:val="000000"/>
                        <w:sz w:val="16"/>
                        <w:szCs w:val="16"/>
                      </w:rPr>
                      <w:t>15.7%</w:t>
                    </w:r>
                  </w:ins>
                  <w:del w:id="90" w:author="作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作者">
                    <w:r>
                      <w:rPr>
                        <w:rFonts w:ascii="Calibri" w:hAnsi="Calibri" w:cs="Calibri"/>
                        <w:color w:val="000000"/>
                        <w:sz w:val="16"/>
                        <w:szCs w:val="16"/>
                      </w:rPr>
                      <w:t>9.0%</w:t>
                    </w:r>
                  </w:ins>
                  <w:del w:id="92" w:author="作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作者">
                    <w:r>
                      <w:rPr>
                        <w:rFonts w:ascii="Calibri" w:hAnsi="Calibri" w:cs="Calibri"/>
                        <w:color w:val="000000"/>
                        <w:sz w:val="16"/>
                        <w:szCs w:val="16"/>
                      </w:rPr>
                      <w:t>13.3%</w:t>
                    </w:r>
                  </w:ins>
                  <w:del w:id="94" w:author="作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作者">
                    <w:r>
                      <w:rPr>
                        <w:rFonts w:ascii="Calibri" w:hAnsi="Calibri" w:cs="Calibri"/>
                        <w:color w:val="000000"/>
                        <w:sz w:val="16"/>
                        <w:szCs w:val="16"/>
                      </w:rPr>
                      <w:t>9.7%</w:t>
                    </w:r>
                  </w:ins>
                  <w:del w:id="96" w:author="作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作者">
                    <w:r>
                      <w:rPr>
                        <w:rFonts w:ascii="Calibri" w:hAnsi="Calibri" w:cs="Calibri"/>
                        <w:color w:val="000000"/>
                        <w:sz w:val="16"/>
                        <w:szCs w:val="16"/>
                      </w:rPr>
                      <w:t>8.7%</w:t>
                    </w:r>
                  </w:ins>
                  <w:del w:id="98" w:author="作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作者">
                    <w:r>
                      <w:rPr>
                        <w:rFonts w:ascii="Calibri" w:hAnsi="Calibri" w:cs="Calibri"/>
                        <w:color w:val="000000"/>
                        <w:sz w:val="16"/>
                        <w:szCs w:val="16"/>
                      </w:rPr>
                      <w:t>8.6%</w:t>
                    </w:r>
                  </w:ins>
                  <w:del w:id="100" w:author="作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作者">
                    <w:r>
                      <w:rPr>
                        <w:rFonts w:ascii="Calibri" w:hAnsi="Calibri" w:cs="Calibri"/>
                        <w:color w:val="000000"/>
                        <w:sz w:val="16"/>
                        <w:szCs w:val="16"/>
                      </w:rPr>
                      <w:t>8.6%</w:t>
                    </w:r>
                  </w:ins>
                  <w:del w:id="102" w:author="作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作者">
                    <w:r>
                      <w:rPr>
                        <w:rFonts w:ascii="Calibri" w:hAnsi="Calibri" w:cs="Calibri"/>
                        <w:color w:val="000000"/>
                        <w:sz w:val="16"/>
                        <w:szCs w:val="16"/>
                      </w:rPr>
                      <w:t>13.6%</w:t>
                    </w:r>
                  </w:ins>
                  <w:del w:id="104" w:author="作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作者">
                    <w:r>
                      <w:rPr>
                        <w:rFonts w:ascii="Calibri" w:hAnsi="Calibri" w:cs="Calibri"/>
                        <w:color w:val="000000"/>
                        <w:sz w:val="16"/>
                        <w:szCs w:val="16"/>
                      </w:rPr>
                      <w:t>11.6%</w:t>
                    </w:r>
                  </w:ins>
                  <w:del w:id="106" w:author="作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作者">
                    <w:r>
                      <w:rPr>
                        <w:rFonts w:ascii="Calibri" w:hAnsi="Calibri" w:cs="Calibri"/>
                        <w:color w:val="000000"/>
                        <w:sz w:val="16"/>
                        <w:szCs w:val="16"/>
                      </w:rPr>
                      <w:t>11.4%</w:t>
                    </w:r>
                  </w:ins>
                  <w:del w:id="108" w:author="作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作者">
                    <w:r>
                      <w:rPr>
                        <w:rFonts w:ascii="Calibri" w:hAnsi="Calibri" w:cs="Calibri"/>
                        <w:color w:val="000000"/>
                        <w:sz w:val="16"/>
                        <w:szCs w:val="16"/>
                      </w:rPr>
                      <w:t>10.5%</w:t>
                    </w:r>
                  </w:ins>
                  <w:del w:id="110" w:author="作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作者">
                    <w:r>
                      <w:rPr>
                        <w:rFonts w:ascii="Calibri" w:hAnsi="Calibri" w:cs="Calibri"/>
                        <w:color w:val="000000"/>
                        <w:sz w:val="16"/>
                        <w:szCs w:val="16"/>
                      </w:rPr>
                      <w:t>4.9%</w:t>
                    </w:r>
                  </w:ins>
                  <w:del w:id="112" w:author="作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作者">
                    <w:r>
                      <w:rPr>
                        <w:rFonts w:ascii="Calibri" w:hAnsi="Calibri" w:cs="Calibri"/>
                        <w:color w:val="000000"/>
                        <w:sz w:val="16"/>
                        <w:szCs w:val="16"/>
                      </w:rPr>
                      <w:t>4.0%</w:t>
                    </w:r>
                  </w:ins>
                  <w:del w:id="114" w:author="作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3.9%</w:t>
                    </w:r>
                  </w:ins>
                  <w:del w:id="116"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作者">
                    <w:r>
                      <w:rPr>
                        <w:rFonts w:ascii="Calibri" w:hAnsi="Calibri" w:cs="Calibri"/>
                        <w:color w:val="000000"/>
                        <w:sz w:val="16"/>
                        <w:szCs w:val="16"/>
                      </w:rPr>
                      <w:t>4.9%</w:t>
                    </w:r>
                  </w:ins>
                  <w:del w:id="118" w:author="作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作者">
                    <w:r>
                      <w:rPr>
                        <w:rFonts w:ascii="Calibri" w:hAnsi="Calibri" w:cs="Calibri"/>
                        <w:color w:val="000000"/>
                        <w:sz w:val="16"/>
                        <w:szCs w:val="16"/>
                      </w:rPr>
                      <w:t>5.1%</w:t>
                    </w:r>
                  </w:ins>
                  <w:del w:id="120" w:author="作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作者">
                    <w:r>
                      <w:rPr>
                        <w:rFonts w:ascii="Calibri" w:hAnsi="Calibri" w:cs="Calibri"/>
                        <w:color w:val="000000"/>
                        <w:sz w:val="16"/>
                        <w:szCs w:val="16"/>
                      </w:rPr>
                      <w:t>4.8%</w:t>
                    </w:r>
                  </w:ins>
                  <w:del w:id="122" w:author="作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作者">
                    <w:r>
                      <w:rPr>
                        <w:rFonts w:ascii="Calibri" w:hAnsi="Calibri" w:cs="Calibri"/>
                        <w:color w:val="000000"/>
                        <w:sz w:val="16"/>
                        <w:szCs w:val="16"/>
                      </w:rPr>
                      <w:t>2.7%</w:t>
                    </w:r>
                  </w:ins>
                  <w:del w:id="124" w:author="作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作者">
                    <w:r>
                      <w:rPr>
                        <w:rFonts w:ascii="Calibri" w:hAnsi="Calibri" w:cs="Calibri"/>
                        <w:color w:val="000000"/>
                        <w:sz w:val="16"/>
                        <w:szCs w:val="16"/>
                      </w:rPr>
                      <w:t>3.8%</w:t>
                    </w:r>
                  </w:ins>
                  <w:del w:id="126" w:author="作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作者">
                    <w:r>
                      <w:rPr>
                        <w:rFonts w:ascii="Calibri" w:hAnsi="Calibri" w:cs="Calibri"/>
                        <w:color w:val="000000"/>
                        <w:sz w:val="16"/>
                        <w:szCs w:val="16"/>
                      </w:rPr>
                      <w:t>5.0%</w:t>
                    </w:r>
                  </w:ins>
                  <w:del w:id="128" w:author="作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作者">
                    <w:r>
                      <w:rPr>
                        <w:rFonts w:ascii="Calibri" w:hAnsi="Calibri" w:cs="Calibri"/>
                        <w:color w:val="000000"/>
                        <w:sz w:val="16"/>
                        <w:szCs w:val="16"/>
                      </w:rPr>
                      <w:t>5.0%</w:t>
                    </w:r>
                  </w:ins>
                  <w:del w:id="130" w:author="作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作者">
                    <w:r>
                      <w:rPr>
                        <w:rFonts w:ascii="Calibri" w:hAnsi="Calibri" w:cs="Calibri"/>
                        <w:color w:val="000000"/>
                        <w:sz w:val="16"/>
                        <w:szCs w:val="16"/>
                      </w:rPr>
                      <w:t>5.0%</w:t>
                    </w:r>
                  </w:ins>
                  <w:del w:id="132" w:author="作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作者">
                    <w:r>
                      <w:rPr>
                        <w:rFonts w:ascii="Calibri" w:hAnsi="Calibri" w:cs="Calibri"/>
                        <w:color w:val="000000"/>
                        <w:sz w:val="16"/>
                        <w:szCs w:val="16"/>
                      </w:rPr>
                      <w:t>7.0%</w:t>
                    </w:r>
                  </w:ins>
                  <w:del w:id="134" w:author="作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作者">
                    <w:r>
                      <w:rPr>
                        <w:rFonts w:ascii="Calibri" w:hAnsi="Calibri" w:cs="Calibri"/>
                        <w:color w:val="000000"/>
                        <w:sz w:val="16"/>
                        <w:szCs w:val="16"/>
                      </w:rPr>
                      <w:t>8.2%</w:t>
                    </w:r>
                  </w:ins>
                  <w:del w:id="136" w:author="作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作者">
                    <w:r>
                      <w:rPr>
                        <w:rFonts w:ascii="Calibri" w:hAnsi="Calibri" w:cs="Calibri"/>
                        <w:color w:val="000000"/>
                        <w:sz w:val="16"/>
                        <w:szCs w:val="16"/>
                      </w:rPr>
                      <w:t>7.9%</w:t>
                    </w:r>
                  </w:ins>
                  <w:del w:id="138" w:author="作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作者">
                    <w:r>
                      <w:rPr>
                        <w:rFonts w:ascii="Calibri" w:hAnsi="Calibri" w:cs="Calibri"/>
                        <w:color w:val="000000"/>
                        <w:sz w:val="16"/>
                        <w:szCs w:val="16"/>
                      </w:rPr>
                      <w:t>7.3%</w:t>
                    </w:r>
                  </w:ins>
                  <w:del w:id="140" w:author="作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作者">
                    <w:r>
                      <w:rPr>
                        <w:rFonts w:ascii="Calibri" w:hAnsi="Calibri" w:cs="Calibri"/>
                        <w:color w:val="000000"/>
                        <w:sz w:val="16"/>
                        <w:szCs w:val="16"/>
                      </w:rPr>
                      <w:t>15.8%</w:t>
                    </w:r>
                  </w:ins>
                  <w:del w:id="142" w:author="作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作者">
                    <w:r>
                      <w:rPr>
                        <w:rFonts w:ascii="Calibri" w:hAnsi="Calibri" w:cs="Calibri"/>
                        <w:b/>
                        <w:bCs/>
                        <w:color w:val="000000"/>
                        <w:sz w:val="16"/>
                        <w:szCs w:val="16"/>
                      </w:rPr>
                      <w:t>74.4%</w:t>
                    </w:r>
                  </w:ins>
                  <w:del w:id="144" w:author="作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作者">
                    <w:r>
                      <w:rPr>
                        <w:rFonts w:ascii="Calibri" w:hAnsi="Calibri" w:cs="Calibri"/>
                        <w:b/>
                        <w:bCs/>
                        <w:color w:val="000000"/>
                        <w:sz w:val="16"/>
                        <w:szCs w:val="16"/>
                      </w:rPr>
                      <w:t>70.4%</w:t>
                    </w:r>
                  </w:ins>
                  <w:del w:id="146" w:author="作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作者">
                    <w:r>
                      <w:rPr>
                        <w:rFonts w:ascii="Calibri" w:hAnsi="Calibri" w:cs="Calibri"/>
                        <w:b/>
                        <w:bCs/>
                        <w:color w:val="000000"/>
                        <w:sz w:val="16"/>
                        <w:szCs w:val="16"/>
                      </w:rPr>
                      <w:t>55.7%</w:t>
                    </w:r>
                  </w:ins>
                  <w:del w:id="148" w:author="作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作者">
                    <w:r>
                      <w:rPr>
                        <w:rFonts w:ascii="Calibri" w:hAnsi="Calibri" w:cs="Calibri"/>
                        <w:b/>
                        <w:bCs/>
                        <w:color w:val="000000"/>
                        <w:sz w:val="16"/>
                        <w:szCs w:val="16"/>
                      </w:rPr>
                      <w:t>74.5%</w:t>
                    </w:r>
                  </w:ins>
                  <w:del w:id="150" w:author="作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作者">
                    <w:r>
                      <w:rPr>
                        <w:rFonts w:ascii="Calibri" w:hAnsi="Calibri" w:cs="Calibri"/>
                        <w:b/>
                        <w:bCs/>
                        <w:color w:val="000000"/>
                        <w:sz w:val="16"/>
                        <w:szCs w:val="16"/>
                      </w:rPr>
                      <w:t>74.5%</w:t>
                    </w:r>
                  </w:ins>
                  <w:del w:id="152" w:author="作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作者">
                    <w:r>
                      <w:rPr>
                        <w:rFonts w:ascii="Calibri" w:hAnsi="Calibri" w:cs="Calibri"/>
                        <w:b/>
                        <w:bCs/>
                        <w:color w:val="000000"/>
                        <w:sz w:val="16"/>
                        <w:szCs w:val="16"/>
                      </w:rPr>
                      <w:t>69.4%</w:t>
                    </w:r>
                  </w:ins>
                  <w:del w:id="154" w:author="作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作者">
                    <w:r>
                      <w:rPr>
                        <w:rFonts w:ascii="Calibri" w:hAnsi="Calibri" w:cs="Calibri"/>
                        <w:b/>
                        <w:bCs/>
                        <w:color w:val="000000"/>
                        <w:sz w:val="16"/>
                        <w:szCs w:val="16"/>
                      </w:rPr>
                      <w:t>54.0%</w:t>
                    </w:r>
                  </w:ins>
                  <w:del w:id="156" w:author="作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作者">
                    <w:r>
                      <w:rPr>
                        <w:rFonts w:ascii="Calibri" w:hAnsi="Calibri" w:cs="Calibri"/>
                        <w:b/>
                        <w:bCs/>
                        <w:color w:val="000000"/>
                        <w:sz w:val="16"/>
                        <w:szCs w:val="16"/>
                      </w:rPr>
                      <w:t>69.4%</w:t>
                    </w:r>
                  </w:ins>
                  <w:del w:id="158" w:author="作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ins w:id="159" w:author="作者"/>
                <w:rFonts w:ascii="Times New Roman" w:hAnsi="Times New Roman"/>
              </w:rPr>
            </w:pPr>
            <w:ins w:id="160" w:author="作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8"/>
              <w:numPr>
                <w:ilvl w:val="0"/>
                <w:numId w:val="3"/>
              </w:numPr>
              <w:spacing w:line="254" w:lineRule="auto"/>
              <w:jc w:val="both"/>
              <w:rPr>
                <w:ins w:id="161" w:author="作者"/>
                <w:rFonts w:ascii="Times New Roman" w:hAnsi="Times New Roman" w:cs="Times New Roman"/>
                <w:sz w:val="20"/>
                <w:szCs w:val="20"/>
                <w:lang w:val="en-US"/>
              </w:rPr>
            </w:pPr>
            <w:ins w:id="162" w:author="作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8"/>
              <w:numPr>
                <w:ilvl w:val="0"/>
                <w:numId w:val="3"/>
              </w:numPr>
              <w:spacing w:line="254" w:lineRule="auto"/>
              <w:jc w:val="both"/>
              <w:rPr>
                <w:ins w:id="163" w:author="作者"/>
                <w:rFonts w:ascii="Times New Roman" w:hAnsi="Times New Roman" w:cs="Times New Roman"/>
                <w:sz w:val="20"/>
                <w:szCs w:val="20"/>
                <w:lang w:val="en-US"/>
              </w:rPr>
            </w:pPr>
            <w:ins w:id="164"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8"/>
              <w:numPr>
                <w:ilvl w:val="0"/>
                <w:numId w:val="3"/>
              </w:numPr>
              <w:spacing w:line="254" w:lineRule="auto"/>
              <w:jc w:val="both"/>
              <w:rPr>
                <w:ins w:id="165" w:author="作者"/>
                <w:rFonts w:ascii="Times New Roman" w:hAnsi="Times New Roman" w:cs="Times New Roman"/>
                <w:sz w:val="20"/>
                <w:szCs w:val="20"/>
                <w:lang w:val="en-US"/>
              </w:rPr>
            </w:pPr>
            <w:ins w:id="166"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8"/>
              <w:numPr>
                <w:ilvl w:val="0"/>
                <w:numId w:val="3"/>
              </w:numPr>
              <w:spacing w:line="254" w:lineRule="auto"/>
              <w:jc w:val="both"/>
              <w:rPr>
                <w:ins w:id="167" w:author="作者"/>
                <w:rFonts w:ascii="Times New Roman" w:hAnsi="Times New Roman" w:cs="Times New Roman"/>
                <w:sz w:val="20"/>
                <w:szCs w:val="20"/>
                <w:lang w:val="en-US"/>
              </w:rPr>
            </w:pPr>
            <w:ins w:id="168" w:author="作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f"/>
              <w:rPr>
                <w:ins w:id="169" w:author="作者"/>
                <w:rFonts w:ascii="Times New Roman" w:hAnsi="Times New Roman"/>
              </w:rPr>
            </w:pPr>
            <w:ins w:id="170" w:author="作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8"/>
              <w:numPr>
                <w:ilvl w:val="0"/>
                <w:numId w:val="3"/>
              </w:numPr>
              <w:spacing w:line="254" w:lineRule="auto"/>
              <w:jc w:val="both"/>
              <w:rPr>
                <w:ins w:id="171" w:author="作者"/>
                <w:rFonts w:ascii="Times New Roman" w:hAnsi="Times New Roman" w:cs="Times New Roman"/>
                <w:sz w:val="20"/>
                <w:szCs w:val="20"/>
                <w:lang w:val="en-US"/>
              </w:rPr>
            </w:pPr>
            <w:ins w:id="172" w:author="作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8"/>
              <w:numPr>
                <w:ilvl w:val="0"/>
                <w:numId w:val="3"/>
              </w:numPr>
              <w:spacing w:line="254" w:lineRule="auto"/>
              <w:jc w:val="both"/>
              <w:rPr>
                <w:ins w:id="173" w:author="作者"/>
                <w:rFonts w:ascii="Times New Roman" w:hAnsi="Times New Roman" w:cs="Times New Roman"/>
                <w:sz w:val="20"/>
                <w:szCs w:val="20"/>
                <w:lang w:val="en-US"/>
              </w:rPr>
            </w:pPr>
            <w:ins w:id="174" w:author="作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8"/>
              <w:numPr>
                <w:ilvl w:val="0"/>
                <w:numId w:val="3"/>
              </w:numPr>
              <w:spacing w:line="254" w:lineRule="auto"/>
              <w:jc w:val="both"/>
              <w:rPr>
                <w:ins w:id="175" w:author="作者"/>
                <w:rFonts w:ascii="Times New Roman" w:hAnsi="Times New Roman" w:cs="Times New Roman"/>
                <w:sz w:val="20"/>
                <w:szCs w:val="20"/>
                <w:lang w:val="en-US"/>
              </w:rPr>
            </w:pPr>
            <w:ins w:id="176" w:author="作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8"/>
              <w:numPr>
                <w:ilvl w:val="0"/>
                <w:numId w:val="3"/>
              </w:numPr>
              <w:spacing w:line="254" w:lineRule="auto"/>
              <w:jc w:val="both"/>
              <w:rPr>
                <w:ins w:id="177" w:author="作者"/>
                <w:rFonts w:ascii="Times New Roman" w:hAnsi="Times New Roman" w:cs="Times New Roman"/>
                <w:sz w:val="20"/>
                <w:szCs w:val="20"/>
                <w:lang w:val="en-US"/>
              </w:rPr>
            </w:pPr>
            <w:ins w:id="178" w:author="作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8"/>
              <w:numPr>
                <w:ilvl w:val="0"/>
                <w:numId w:val="3"/>
              </w:numPr>
              <w:spacing w:line="254" w:lineRule="auto"/>
              <w:jc w:val="both"/>
              <w:rPr>
                <w:ins w:id="179" w:author="作者"/>
                <w:rFonts w:ascii="Times New Roman" w:hAnsi="Times New Roman" w:cs="Times New Roman"/>
                <w:sz w:val="20"/>
                <w:szCs w:val="20"/>
                <w:lang w:val="en-US"/>
              </w:rPr>
            </w:pPr>
            <w:ins w:id="180" w:author="作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8"/>
              <w:numPr>
                <w:ilvl w:val="0"/>
                <w:numId w:val="3"/>
              </w:numPr>
              <w:spacing w:line="254" w:lineRule="auto"/>
              <w:jc w:val="both"/>
              <w:rPr>
                <w:ins w:id="181" w:author="作者"/>
                <w:rFonts w:ascii="Times New Roman" w:hAnsi="Times New Roman" w:cs="Times New Roman"/>
                <w:sz w:val="20"/>
                <w:szCs w:val="20"/>
                <w:lang w:val="en-US"/>
              </w:rPr>
            </w:pPr>
            <w:ins w:id="182" w:author="作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8"/>
              <w:numPr>
                <w:ilvl w:val="0"/>
                <w:numId w:val="3"/>
              </w:numPr>
              <w:spacing w:line="254" w:lineRule="auto"/>
              <w:jc w:val="both"/>
              <w:rPr>
                <w:ins w:id="183" w:author="作者"/>
                <w:rFonts w:ascii="Times New Roman" w:hAnsi="Times New Roman" w:cs="Times New Roman"/>
                <w:sz w:val="20"/>
                <w:szCs w:val="20"/>
                <w:lang w:val="en-US"/>
              </w:rPr>
            </w:pPr>
            <w:ins w:id="184" w:author="作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8"/>
              <w:numPr>
                <w:ilvl w:val="0"/>
                <w:numId w:val="3"/>
              </w:numPr>
              <w:spacing w:line="254" w:lineRule="auto"/>
              <w:jc w:val="both"/>
              <w:rPr>
                <w:ins w:id="185" w:author="作者"/>
                <w:rFonts w:ascii="Times New Roman" w:hAnsi="Times New Roman" w:cs="Times New Roman"/>
                <w:sz w:val="20"/>
                <w:szCs w:val="20"/>
                <w:lang w:val="en-US"/>
              </w:rPr>
            </w:pPr>
            <w:ins w:id="186" w:author="作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8"/>
              <w:numPr>
                <w:ilvl w:val="0"/>
                <w:numId w:val="3"/>
              </w:numPr>
              <w:spacing w:line="254" w:lineRule="auto"/>
              <w:jc w:val="both"/>
              <w:rPr>
                <w:ins w:id="187" w:author="作者"/>
                <w:rFonts w:ascii="Times New Roman" w:hAnsi="Times New Roman" w:cs="Times New Roman"/>
                <w:sz w:val="20"/>
                <w:szCs w:val="20"/>
                <w:lang w:val="en-US"/>
              </w:rPr>
            </w:pPr>
            <w:ins w:id="188" w:author="作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8"/>
              <w:numPr>
                <w:ilvl w:val="0"/>
                <w:numId w:val="3"/>
              </w:numPr>
              <w:spacing w:line="254" w:lineRule="auto"/>
              <w:jc w:val="both"/>
              <w:rPr>
                <w:ins w:id="189" w:author="作者"/>
                <w:rFonts w:ascii="Times New Roman" w:hAnsi="Times New Roman" w:cs="Times New Roman"/>
                <w:sz w:val="20"/>
                <w:szCs w:val="20"/>
                <w:lang w:val="en-US"/>
              </w:rPr>
            </w:pPr>
            <w:ins w:id="190" w:author="作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8"/>
              <w:numPr>
                <w:ilvl w:val="0"/>
                <w:numId w:val="3"/>
              </w:numPr>
              <w:spacing w:line="254" w:lineRule="auto"/>
              <w:jc w:val="both"/>
              <w:rPr>
                <w:ins w:id="191" w:author="作者"/>
                <w:rFonts w:ascii="Times New Roman" w:hAnsi="Times New Roman" w:cs="Times New Roman"/>
                <w:sz w:val="20"/>
                <w:szCs w:val="20"/>
                <w:lang w:val="en-US"/>
              </w:rPr>
            </w:pPr>
            <w:ins w:id="192" w:author="作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f"/>
              <w:rPr>
                <w:ins w:id="193" w:author="作者"/>
                <w:rFonts w:ascii="Times New Roman" w:hAnsi="Times New Roman"/>
              </w:rPr>
            </w:pPr>
            <w:ins w:id="194" w:author="作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8"/>
              <w:spacing w:line="254" w:lineRule="auto"/>
              <w:ind w:left="644"/>
              <w:jc w:val="center"/>
              <w:rPr>
                <w:ins w:id="195" w:author="作者"/>
                <w:rFonts w:ascii="Arial" w:hAnsi="Arial" w:cs="Arial"/>
                <w:b/>
                <w:sz w:val="20"/>
                <w:szCs w:val="20"/>
                <w:lang w:val="en-US"/>
              </w:rPr>
            </w:pPr>
            <w:ins w:id="196"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作者"/>
                      <w:rFonts w:ascii="Calibri" w:eastAsia="Times New Roman" w:hAnsi="Calibri"/>
                      <w:b/>
                      <w:bCs/>
                      <w:color w:val="C00000"/>
                      <w:sz w:val="16"/>
                      <w:szCs w:val="16"/>
                      <w:lang w:val="en-US"/>
                    </w:rPr>
                  </w:pPr>
                  <w:ins w:id="199"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作者"/>
                      <w:rFonts w:ascii="Calibri" w:eastAsia="Times New Roman" w:hAnsi="Calibri" w:cs="Calibri"/>
                      <w:b/>
                      <w:bCs/>
                      <w:color w:val="000000"/>
                      <w:sz w:val="16"/>
                      <w:szCs w:val="16"/>
                      <w:lang w:val="en-US"/>
                    </w:rPr>
                  </w:pPr>
                  <w:ins w:id="201"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作者"/>
                      <w:rFonts w:ascii="Calibri" w:eastAsia="Times New Roman" w:hAnsi="Calibri" w:cs="Calibri"/>
                      <w:b/>
                      <w:bCs/>
                      <w:color w:val="000000"/>
                      <w:sz w:val="16"/>
                      <w:szCs w:val="16"/>
                      <w:lang w:val="en-US"/>
                    </w:rPr>
                  </w:pPr>
                  <w:ins w:id="20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作者"/>
                      <w:rFonts w:ascii="Calibri" w:eastAsia="Times New Roman" w:hAnsi="Calibri" w:cs="Calibri"/>
                      <w:b/>
                      <w:bCs/>
                      <w:color w:val="000000"/>
                      <w:sz w:val="16"/>
                      <w:szCs w:val="16"/>
                      <w:lang w:val="en-US"/>
                    </w:rPr>
                  </w:pPr>
                  <w:ins w:id="205"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作者"/>
                      <w:rFonts w:ascii="Calibri" w:eastAsia="Times New Roman" w:hAnsi="Calibri" w:cs="Calibri"/>
                      <w:b/>
                      <w:bCs/>
                      <w:color w:val="000000"/>
                      <w:sz w:val="16"/>
                      <w:szCs w:val="16"/>
                      <w:lang w:val="en-US"/>
                    </w:rPr>
                  </w:pPr>
                  <w:ins w:id="207"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作者"/>
                      <w:rFonts w:ascii="Calibri" w:eastAsia="Times New Roman" w:hAnsi="Calibri" w:cs="Calibri"/>
                      <w:b/>
                      <w:bCs/>
                      <w:color w:val="000000"/>
                      <w:sz w:val="16"/>
                      <w:szCs w:val="16"/>
                      <w:lang w:val="en-US"/>
                    </w:rPr>
                  </w:pPr>
                  <w:ins w:id="209"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作者"/>
                      <w:rFonts w:ascii="Calibri" w:eastAsia="Times New Roman" w:hAnsi="Calibri" w:cs="Calibri"/>
                      <w:b/>
                      <w:bCs/>
                      <w:color w:val="000000"/>
                      <w:sz w:val="16"/>
                      <w:szCs w:val="16"/>
                      <w:lang w:val="en-US"/>
                    </w:rPr>
                  </w:pPr>
                  <w:ins w:id="211"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作者"/>
                      <w:rFonts w:ascii="Calibri" w:eastAsia="Times New Roman" w:hAnsi="Calibri" w:cs="Calibri"/>
                      <w:b/>
                      <w:bCs/>
                      <w:color w:val="000000"/>
                      <w:sz w:val="16"/>
                      <w:szCs w:val="16"/>
                      <w:lang w:val="en-US"/>
                    </w:rPr>
                  </w:pPr>
                  <w:ins w:id="213"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作者"/>
                      <w:rFonts w:ascii="Calibri" w:eastAsia="Times New Roman" w:hAnsi="Calibri" w:cs="Calibri"/>
                      <w:b/>
                      <w:bCs/>
                      <w:color w:val="000000"/>
                      <w:sz w:val="16"/>
                      <w:szCs w:val="16"/>
                      <w:lang w:val="en-US"/>
                    </w:rPr>
                  </w:pPr>
                  <w:ins w:id="215"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作者"/>
                      <w:rFonts w:ascii="Calibri" w:eastAsia="Times New Roman" w:hAnsi="Calibri"/>
                      <w:color w:val="000000"/>
                      <w:sz w:val="16"/>
                      <w:szCs w:val="16"/>
                      <w:lang w:val="en-US"/>
                    </w:rPr>
                  </w:pPr>
                  <w:ins w:id="218"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作者"/>
                      <w:rFonts w:ascii="Calibri" w:eastAsia="Times New Roman" w:hAnsi="Calibri"/>
                      <w:color w:val="000000"/>
                      <w:sz w:val="16"/>
                      <w:szCs w:val="16"/>
                      <w:lang w:val="en-US"/>
                    </w:rPr>
                  </w:pPr>
                  <w:ins w:id="220"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作者"/>
                      <w:rFonts w:ascii="Calibri" w:hAnsi="Calibri"/>
                      <w:color w:val="000000"/>
                      <w:sz w:val="16"/>
                      <w:szCs w:val="16"/>
                    </w:rPr>
                  </w:pPr>
                  <w:ins w:id="22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作者"/>
                      <w:rFonts w:ascii="Calibri" w:hAnsi="Calibri"/>
                      <w:color w:val="000000"/>
                      <w:sz w:val="16"/>
                      <w:szCs w:val="16"/>
                    </w:rPr>
                  </w:pPr>
                  <w:ins w:id="224"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作者"/>
                      <w:rFonts w:ascii="Calibri" w:hAnsi="Calibri" w:cs="Calibri"/>
                      <w:color w:val="000000"/>
                      <w:sz w:val="16"/>
                      <w:szCs w:val="16"/>
                    </w:rPr>
                  </w:pPr>
                  <w:ins w:id="226" w:author="作者">
                    <w:r>
                      <w:rPr>
                        <w:rFonts w:ascii="Calibri" w:hAnsi="Calibri" w:cs="Calibri"/>
                        <w:color w:val="000000"/>
                        <w:sz w:val="16"/>
                        <w:szCs w:val="16"/>
                      </w:rPr>
                      <w:t>18.7%</w:t>
                    </w:r>
                  </w:ins>
                </w:p>
              </w:tc>
            </w:tr>
            <w:tr w:rsidR="00512244" w:rsidRPr="007A48B0" w14:paraId="5C5995CE" w14:textId="77777777" w:rsidTr="00717E5E">
              <w:trPr>
                <w:trHeight w:val="204"/>
                <w:ins w:id="22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作者"/>
                      <w:rFonts w:ascii="Calibri" w:eastAsia="Times New Roman" w:hAnsi="Calibri"/>
                      <w:color w:val="000000"/>
                      <w:sz w:val="16"/>
                      <w:szCs w:val="16"/>
                      <w:lang w:val="en-US"/>
                    </w:rPr>
                  </w:pPr>
                  <w:ins w:id="229"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作者"/>
                      <w:rFonts w:ascii="Calibri" w:eastAsia="Times New Roman" w:hAnsi="Calibri"/>
                      <w:color w:val="000000"/>
                      <w:sz w:val="16"/>
                      <w:szCs w:val="16"/>
                      <w:lang w:val="en-US"/>
                    </w:rPr>
                  </w:pPr>
                  <w:ins w:id="231"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作者"/>
                      <w:rFonts w:ascii="Calibri" w:eastAsia="Times New Roman" w:hAnsi="Calibri"/>
                      <w:color w:val="000000"/>
                      <w:sz w:val="16"/>
                      <w:szCs w:val="16"/>
                      <w:lang w:val="en-US"/>
                    </w:rPr>
                  </w:pPr>
                  <w:ins w:id="233"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作者"/>
                      <w:rFonts w:ascii="Calibri" w:eastAsia="Times New Roman" w:hAnsi="Calibri"/>
                      <w:color w:val="000000"/>
                      <w:sz w:val="16"/>
                      <w:szCs w:val="16"/>
                      <w:lang w:val="en-US"/>
                    </w:rPr>
                  </w:pPr>
                  <w:ins w:id="235"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作者"/>
                      <w:rFonts w:ascii="Calibri" w:hAnsi="Calibri" w:cs="Calibri"/>
                      <w:color w:val="000000"/>
                      <w:sz w:val="16"/>
                      <w:szCs w:val="16"/>
                    </w:rPr>
                  </w:pPr>
                  <w:ins w:id="237" w:author="作者">
                    <w:r>
                      <w:rPr>
                        <w:rFonts w:ascii="Calibri" w:hAnsi="Calibri" w:cs="Calibri"/>
                        <w:color w:val="000000"/>
                        <w:sz w:val="16"/>
                        <w:szCs w:val="16"/>
                      </w:rPr>
                      <w:t>18.0%</w:t>
                    </w:r>
                  </w:ins>
                </w:p>
              </w:tc>
            </w:tr>
            <w:tr w:rsidR="00512244" w:rsidRPr="007A48B0" w14:paraId="37433F1F" w14:textId="77777777" w:rsidTr="00717E5E">
              <w:trPr>
                <w:trHeight w:val="204"/>
                <w:ins w:id="23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作者"/>
                      <w:rFonts w:ascii="Calibri" w:eastAsia="Times New Roman" w:hAnsi="Calibri"/>
                      <w:color w:val="000000"/>
                      <w:sz w:val="16"/>
                      <w:szCs w:val="16"/>
                      <w:lang w:val="en-US"/>
                    </w:rPr>
                  </w:pPr>
                  <w:ins w:id="240"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作者"/>
                      <w:rFonts w:ascii="Calibri" w:eastAsia="Times New Roman" w:hAnsi="Calibri"/>
                      <w:color w:val="000000"/>
                      <w:sz w:val="16"/>
                      <w:szCs w:val="16"/>
                      <w:lang w:val="en-US"/>
                    </w:rPr>
                  </w:pPr>
                  <w:ins w:id="242" w:author="作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作者"/>
                      <w:rFonts w:ascii="Calibri" w:eastAsia="Times New Roman" w:hAnsi="Calibri"/>
                      <w:color w:val="000000"/>
                      <w:sz w:val="16"/>
                      <w:szCs w:val="16"/>
                      <w:lang w:val="en-US"/>
                    </w:rPr>
                  </w:pPr>
                  <w:ins w:id="244" w:author="作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作者"/>
                      <w:rFonts w:ascii="Calibri" w:eastAsia="Times New Roman" w:hAnsi="Calibri"/>
                      <w:color w:val="000000"/>
                      <w:sz w:val="16"/>
                      <w:szCs w:val="16"/>
                      <w:lang w:val="en-US"/>
                    </w:rPr>
                  </w:pPr>
                  <w:ins w:id="246"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作者"/>
                      <w:rFonts w:ascii="Calibri" w:hAnsi="Calibri" w:cs="Calibri"/>
                      <w:color w:val="000000"/>
                      <w:sz w:val="16"/>
                      <w:szCs w:val="16"/>
                    </w:rPr>
                  </w:pPr>
                  <w:ins w:id="248" w:author="作者">
                    <w:r>
                      <w:rPr>
                        <w:rFonts w:ascii="Calibri" w:hAnsi="Calibri" w:cs="Calibri"/>
                        <w:color w:val="000000"/>
                        <w:sz w:val="16"/>
                        <w:szCs w:val="16"/>
                      </w:rPr>
                      <w:t>4.4%</w:t>
                    </w:r>
                  </w:ins>
                </w:p>
              </w:tc>
            </w:tr>
            <w:tr w:rsidR="00512244" w:rsidRPr="007A48B0" w14:paraId="024B115D" w14:textId="77777777" w:rsidTr="00717E5E">
              <w:trPr>
                <w:trHeight w:val="204"/>
                <w:ins w:id="24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作者"/>
                      <w:rFonts w:ascii="Calibri" w:eastAsia="Times New Roman" w:hAnsi="Calibri"/>
                      <w:color w:val="000000"/>
                      <w:sz w:val="16"/>
                      <w:szCs w:val="16"/>
                      <w:lang w:val="en-US"/>
                    </w:rPr>
                  </w:pPr>
                  <w:ins w:id="251"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作者"/>
                      <w:rFonts w:ascii="Calibri" w:eastAsia="Times New Roman" w:hAnsi="Calibri"/>
                      <w:color w:val="000000"/>
                      <w:sz w:val="16"/>
                      <w:szCs w:val="16"/>
                      <w:lang w:val="en-US"/>
                    </w:rPr>
                  </w:pPr>
                  <w:ins w:id="253" w:author="作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作者"/>
                      <w:rFonts w:ascii="Calibri" w:eastAsia="Times New Roman" w:hAnsi="Calibri"/>
                      <w:color w:val="000000"/>
                      <w:sz w:val="16"/>
                      <w:szCs w:val="16"/>
                      <w:lang w:val="en-US"/>
                    </w:rPr>
                  </w:pPr>
                  <w:ins w:id="255" w:author="作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作者"/>
                      <w:rFonts w:ascii="Calibri" w:eastAsia="Times New Roman" w:hAnsi="Calibri"/>
                      <w:color w:val="000000"/>
                      <w:sz w:val="16"/>
                      <w:szCs w:val="16"/>
                      <w:lang w:val="en-US"/>
                    </w:rPr>
                  </w:pPr>
                  <w:ins w:id="257" w:author="作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作者"/>
                      <w:rFonts w:ascii="Calibri" w:hAnsi="Calibri" w:cs="Calibri"/>
                      <w:color w:val="000000"/>
                      <w:sz w:val="16"/>
                      <w:szCs w:val="16"/>
                    </w:rPr>
                  </w:pPr>
                  <w:ins w:id="259" w:author="作者">
                    <w:r>
                      <w:rPr>
                        <w:rFonts w:ascii="Calibri" w:hAnsi="Calibri" w:cs="Calibri"/>
                        <w:color w:val="000000"/>
                        <w:sz w:val="16"/>
                        <w:szCs w:val="16"/>
                      </w:rPr>
                      <w:t>23.8%</w:t>
                    </w:r>
                  </w:ins>
                </w:p>
              </w:tc>
            </w:tr>
            <w:tr w:rsidR="00512244" w:rsidRPr="007A48B0" w14:paraId="13BDD121" w14:textId="77777777" w:rsidTr="00162367">
              <w:trPr>
                <w:trHeight w:val="204"/>
                <w:ins w:id="26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作者"/>
                      <w:rFonts w:ascii="Calibri" w:eastAsia="Times New Roman" w:hAnsi="Calibri"/>
                      <w:color w:val="000000"/>
                      <w:sz w:val="16"/>
                      <w:szCs w:val="16"/>
                      <w:lang w:val="en-US"/>
                    </w:rPr>
                  </w:pPr>
                  <w:ins w:id="262"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作者"/>
                      <w:rFonts w:ascii="Calibri" w:eastAsia="Times New Roman" w:hAnsi="Calibri"/>
                      <w:color w:val="000000"/>
                      <w:sz w:val="16"/>
                      <w:szCs w:val="16"/>
                      <w:lang w:val="en-US"/>
                    </w:rPr>
                  </w:pPr>
                  <w:ins w:id="264" w:author="作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作者"/>
                      <w:rFonts w:ascii="Calibri" w:eastAsia="Times New Roman" w:hAnsi="Calibri"/>
                      <w:color w:val="000000"/>
                      <w:sz w:val="16"/>
                      <w:szCs w:val="16"/>
                      <w:lang w:val="en-US"/>
                    </w:rPr>
                  </w:pPr>
                  <w:ins w:id="266" w:author="作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作者"/>
                      <w:rFonts w:ascii="Calibri" w:eastAsia="Times New Roman" w:hAnsi="Calibri"/>
                      <w:color w:val="000000"/>
                      <w:sz w:val="16"/>
                      <w:szCs w:val="16"/>
                      <w:lang w:val="en-US"/>
                    </w:rPr>
                  </w:pPr>
                  <w:ins w:id="268" w:author="作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作者"/>
                      <w:rFonts w:ascii="Calibri" w:hAnsi="Calibri" w:cs="Calibri"/>
                      <w:color w:val="000000"/>
                      <w:sz w:val="16"/>
                      <w:szCs w:val="16"/>
                    </w:rPr>
                  </w:pPr>
                  <w:ins w:id="270" w:author="作者">
                    <w:r>
                      <w:rPr>
                        <w:rFonts w:ascii="Calibri" w:hAnsi="Calibri" w:cs="Calibri"/>
                        <w:color w:val="000000"/>
                        <w:sz w:val="16"/>
                        <w:szCs w:val="16"/>
                      </w:rPr>
                      <w:t>0.0%</w:t>
                    </w:r>
                  </w:ins>
                </w:p>
              </w:tc>
            </w:tr>
            <w:tr w:rsidR="00512244" w:rsidRPr="007A48B0" w14:paraId="358C092A" w14:textId="77777777" w:rsidTr="00162367">
              <w:trPr>
                <w:trHeight w:val="204"/>
                <w:ins w:id="27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作者"/>
                      <w:rFonts w:ascii="Calibri" w:eastAsia="Times New Roman" w:hAnsi="Calibri"/>
                      <w:b/>
                      <w:bCs/>
                      <w:color w:val="000000"/>
                      <w:sz w:val="16"/>
                      <w:szCs w:val="16"/>
                      <w:lang w:val="en-US"/>
                    </w:rPr>
                  </w:pPr>
                  <w:ins w:id="273"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作者"/>
                      <w:rFonts w:ascii="Calibri" w:eastAsia="Times New Roman" w:hAnsi="Calibri"/>
                      <w:b/>
                      <w:bCs/>
                      <w:color w:val="000000"/>
                      <w:sz w:val="16"/>
                      <w:szCs w:val="16"/>
                      <w:lang w:val="en-US"/>
                    </w:rPr>
                  </w:pPr>
                  <w:ins w:id="275" w:author="作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作者"/>
                      <w:rFonts w:ascii="Calibri" w:eastAsia="Times New Roman" w:hAnsi="Calibri"/>
                      <w:b/>
                      <w:bCs/>
                      <w:color w:val="000000"/>
                      <w:sz w:val="16"/>
                      <w:szCs w:val="16"/>
                      <w:lang w:val="en-US"/>
                    </w:rPr>
                  </w:pPr>
                  <w:ins w:id="277" w:author="作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作者"/>
                      <w:rFonts w:ascii="Calibri" w:eastAsia="Times New Roman" w:hAnsi="Calibri"/>
                      <w:b/>
                      <w:bCs/>
                      <w:color w:val="000000"/>
                      <w:sz w:val="16"/>
                      <w:szCs w:val="16"/>
                      <w:lang w:val="en-US"/>
                    </w:rPr>
                  </w:pPr>
                  <w:ins w:id="279" w:author="作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作者"/>
                      <w:rFonts w:ascii="Calibri" w:hAnsi="Calibri" w:cs="Calibri"/>
                      <w:b/>
                      <w:color w:val="000000"/>
                      <w:sz w:val="16"/>
                      <w:szCs w:val="16"/>
                    </w:rPr>
                  </w:pPr>
                  <w:ins w:id="281" w:author="作者">
                    <w:r>
                      <w:rPr>
                        <w:rFonts w:ascii="Calibri" w:hAnsi="Calibri" w:cs="Calibri"/>
                        <w:b/>
                        <w:bCs/>
                        <w:color w:val="000000"/>
                        <w:sz w:val="16"/>
                        <w:szCs w:val="16"/>
                      </w:rPr>
                      <w:t>64.9%</w:t>
                    </w:r>
                  </w:ins>
                </w:p>
              </w:tc>
            </w:tr>
            <w:tr w:rsidR="00512244" w:rsidRPr="007A48B0" w14:paraId="16DDB3BC" w14:textId="77777777" w:rsidTr="00717E5E">
              <w:trPr>
                <w:trHeight w:val="204"/>
                <w:ins w:id="28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作者"/>
                      <w:rFonts w:ascii="Calibri" w:eastAsia="Times New Roman" w:hAnsi="Calibri"/>
                      <w:color w:val="000000"/>
                      <w:sz w:val="16"/>
                      <w:szCs w:val="16"/>
                      <w:lang w:val="en-US"/>
                    </w:rPr>
                  </w:pPr>
                  <w:ins w:id="284"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作者"/>
                      <w:rFonts w:ascii="Calibri" w:eastAsia="Times New Roman" w:hAnsi="Calibri"/>
                      <w:color w:val="000000"/>
                      <w:sz w:val="16"/>
                      <w:szCs w:val="16"/>
                      <w:lang w:val="en-US"/>
                    </w:rPr>
                  </w:pPr>
                  <w:ins w:id="286" w:author="作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作者"/>
                      <w:rFonts w:ascii="Calibri" w:eastAsia="Times New Roman" w:hAnsi="Calibri"/>
                      <w:color w:val="000000"/>
                      <w:sz w:val="16"/>
                      <w:szCs w:val="16"/>
                      <w:lang w:val="en-US"/>
                    </w:rPr>
                  </w:pPr>
                  <w:ins w:id="28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作者"/>
                      <w:rFonts w:ascii="Calibri" w:eastAsia="Times New Roman" w:hAnsi="Calibri"/>
                      <w:color w:val="000000"/>
                      <w:sz w:val="16"/>
                      <w:szCs w:val="16"/>
                      <w:lang w:val="en-US"/>
                    </w:rPr>
                  </w:pPr>
                  <w:ins w:id="290"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作者"/>
                      <w:rFonts w:ascii="Calibri" w:hAnsi="Calibri" w:cs="Calibri"/>
                      <w:color w:val="000000"/>
                      <w:sz w:val="16"/>
                      <w:szCs w:val="16"/>
                    </w:rPr>
                  </w:pPr>
                  <w:ins w:id="292" w:author="作者">
                    <w:r>
                      <w:rPr>
                        <w:rFonts w:ascii="Calibri" w:hAnsi="Calibri" w:cs="Calibri"/>
                        <w:color w:val="000000"/>
                        <w:sz w:val="16"/>
                        <w:szCs w:val="16"/>
                      </w:rPr>
                      <w:t>2.3%</w:t>
                    </w:r>
                  </w:ins>
                </w:p>
              </w:tc>
            </w:tr>
            <w:tr w:rsidR="00512244" w:rsidRPr="007A48B0" w14:paraId="2B3530B7" w14:textId="77777777" w:rsidTr="00717E5E">
              <w:trPr>
                <w:trHeight w:val="204"/>
                <w:ins w:id="29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作者"/>
                      <w:rFonts w:ascii="Calibri" w:eastAsia="Times New Roman" w:hAnsi="Calibri"/>
                      <w:color w:val="000000"/>
                      <w:sz w:val="16"/>
                      <w:szCs w:val="16"/>
                      <w:lang w:val="en-US"/>
                    </w:rPr>
                  </w:pPr>
                  <w:ins w:id="295"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作者"/>
                      <w:rFonts w:ascii="Calibri" w:eastAsia="Times New Roman" w:hAnsi="Calibri"/>
                      <w:color w:val="000000"/>
                      <w:sz w:val="16"/>
                      <w:szCs w:val="16"/>
                      <w:lang w:val="en-US"/>
                    </w:rPr>
                  </w:pPr>
                  <w:ins w:id="297"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作者"/>
                      <w:rFonts w:ascii="Calibri" w:eastAsia="Times New Roman" w:hAnsi="Calibri"/>
                      <w:color w:val="000000"/>
                      <w:sz w:val="16"/>
                      <w:szCs w:val="16"/>
                      <w:lang w:val="en-US"/>
                    </w:rPr>
                  </w:pPr>
                  <w:ins w:id="299"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作者"/>
                      <w:rFonts w:ascii="Calibri" w:eastAsia="Times New Roman" w:hAnsi="Calibri"/>
                      <w:color w:val="000000"/>
                      <w:sz w:val="16"/>
                      <w:szCs w:val="16"/>
                      <w:lang w:val="en-US"/>
                    </w:rPr>
                  </w:pPr>
                  <w:ins w:id="301" w:author="作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作者"/>
                      <w:rFonts w:ascii="Calibri" w:hAnsi="Calibri" w:cs="Calibri"/>
                      <w:color w:val="000000"/>
                      <w:sz w:val="16"/>
                      <w:szCs w:val="16"/>
                    </w:rPr>
                  </w:pPr>
                  <w:ins w:id="303" w:author="作者">
                    <w:r>
                      <w:rPr>
                        <w:rFonts w:ascii="Calibri" w:hAnsi="Calibri" w:cs="Calibri"/>
                        <w:color w:val="000000"/>
                        <w:sz w:val="16"/>
                        <w:szCs w:val="16"/>
                      </w:rPr>
                      <w:t>2.1%</w:t>
                    </w:r>
                  </w:ins>
                </w:p>
              </w:tc>
            </w:tr>
            <w:tr w:rsidR="00512244" w:rsidRPr="007A48B0" w14:paraId="157A6D5F" w14:textId="77777777" w:rsidTr="00717E5E">
              <w:trPr>
                <w:trHeight w:val="204"/>
                <w:ins w:id="30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作者"/>
                      <w:rFonts w:ascii="Calibri" w:eastAsia="Times New Roman" w:hAnsi="Calibri"/>
                      <w:color w:val="000000"/>
                      <w:sz w:val="16"/>
                      <w:szCs w:val="16"/>
                      <w:lang w:val="en-US"/>
                    </w:rPr>
                  </w:pPr>
                  <w:ins w:id="306"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作者"/>
                      <w:rFonts w:ascii="Calibri" w:eastAsia="Times New Roman" w:hAnsi="Calibri"/>
                      <w:color w:val="000000"/>
                      <w:sz w:val="16"/>
                      <w:szCs w:val="16"/>
                      <w:lang w:val="en-US"/>
                    </w:rPr>
                  </w:pPr>
                  <w:ins w:id="30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作者"/>
                      <w:rFonts w:ascii="Calibri" w:eastAsia="Times New Roman" w:hAnsi="Calibri"/>
                      <w:color w:val="000000"/>
                      <w:sz w:val="16"/>
                      <w:szCs w:val="16"/>
                      <w:lang w:val="en-US"/>
                    </w:rPr>
                  </w:pPr>
                  <w:ins w:id="310"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作者"/>
                      <w:rFonts w:ascii="Calibri" w:eastAsia="Times New Roman" w:hAnsi="Calibri"/>
                      <w:color w:val="000000"/>
                      <w:sz w:val="16"/>
                      <w:szCs w:val="16"/>
                      <w:lang w:val="en-US"/>
                    </w:rPr>
                  </w:pPr>
                  <w:ins w:id="312" w:author="作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作者"/>
                      <w:rFonts w:ascii="Calibri" w:hAnsi="Calibri" w:cs="Calibri"/>
                      <w:color w:val="000000"/>
                      <w:sz w:val="16"/>
                      <w:szCs w:val="16"/>
                    </w:rPr>
                  </w:pPr>
                  <w:ins w:id="314" w:author="作者">
                    <w:r>
                      <w:rPr>
                        <w:rFonts w:ascii="Calibri" w:hAnsi="Calibri" w:cs="Calibri"/>
                        <w:color w:val="000000"/>
                        <w:sz w:val="16"/>
                        <w:szCs w:val="16"/>
                      </w:rPr>
                      <w:t>5.5%</w:t>
                    </w:r>
                  </w:ins>
                </w:p>
              </w:tc>
            </w:tr>
            <w:tr w:rsidR="00512244" w:rsidRPr="007A48B0" w14:paraId="6C297E97" w14:textId="77777777" w:rsidTr="00717E5E">
              <w:trPr>
                <w:trHeight w:val="204"/>
                <w:ins w:id="31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作者"/>
                      <w:rFonts w:ascii="Calibri" w:eastAsia="Times New Roman" w:hAnsi="Calibri"/>
                      <w:color w:val="000000"/>
                      <w:sz w:val="16"/>
                      <w:szCs w:val="16"/>
                      <w:lang w:val="en-US"/>
                    </w:rPr>
                  </w:pPr>
                  <w:ins w:id="317"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作者"/>
                      <w:rFonts w:ascii="Calibri" w:eastAsia="Times New Roman" w:hAnsi="Calibri"/>
                      <w:color w:val="000000"/>
                      <w:sz w:val="16"/>
                      <w:szCs w:val="16"/>
                      <w:lang w:val="en-US"/>
                    </w:rPr>
                  </w:pPr>
                  <w:ins w:id="319" w:author="作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作者"/>
                      <w:rFonts w:ascii="Calibri" w:eastAsia="Times New Roman" w:hAnsi="Calibri"/>
                      <w:color w:val="000000"/>
                      <w:sz w:val="16"/>
                      <w:szCs w:val="16"/>
                      <w:lang w:val="en-US"/>
                    </w:rPr>
                  </w:pPr>
                  <w:ins w:id="321" w:author="作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作者"/>
                      <w:rFonts w:ascii="Calibri" w:eastAsia="Times New Roman" w:hAnsi="Calibri"/>
                      <w:color w:val="000000"/>
                      <w:sz w:val="16"/>
                      <w:szCs w:val="16"/>
                      <w:lang w:val="en-US"/>
                    </w:rPr>
                  </w:pPr>
                  <w:ins w:id="323" w:author="作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作者"/>
                      <w:rFonts w:ascii="Calibri" w:hAnsi="Calibri" w:cs="Calibri"/>
                      <w:color w:val="000000"/>
                      <w:sz w:val="16"/>
                      <w:szCs w:val="16"/>
                    </w:rPr>
                  </w:pPr>
                  <w:ins w:id="325" w:author="作者">
                    <w:r>
                      <w:rPr>
                        <w:rFonts w:ascii="Calibri" w:hAnsi="Calibri" w:cs="Calibri"/>
                        <w:color w:val="000000"/>
                        <w:sz w:val="16"/>
                        <w:szCs w:val="16"/>
                      </w:rPr>
                      <w:t>12.1%</w:t>
                    </w:r>
                  </w:ins>
                </w:p>
              </w:tc>
            </w:tr>
            <w:tr w:rsidR="00512244" w:rsidRPr="007A48B0" w14:paraId="32430E99" w14:textId="77777777" w:rsidTr="00717E5E">
              <w:trPr>
                <w:trHeight w:val="204"/>
                <w:ins w:id="32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作者"/>
                      <w:rFonts w:ascii="Calibri" w:eastAsia="Times New Roman" w:hAnsi="Calibri"/>
                      <w:color w:val="000000"/>
                      <w:sz w:val="16"/>
                      <w:szCs w:val="16"/>
                      <w:lang w:val="en-US"/>
                    </w:rPr>
                  </w:pPr>
                  <w:ins w:id="328"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作者"/>
                      <w:rFonts w:ascii="Calibri" w:eastAsia="Times New Roman" w:hAnsi="Calibri"/>
                      <w:color w:val="000000"/>
                      <w:sz w:val="16"/>
                      <w:szCs w:val="16"/>
                      <w:lang w:val="en-US"/>
                    </w:rPr>
                  </w:pPr>
                  <w:ins w:id="330"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作者"/>
                      <w:rFonts w:ascii="Calibri" w:eastAsia="Times New Roman" w:hAnsi="Calibri"/>
                      <w:color w:val="000000"/>
                      <w:sz w:val="16"/>
                      <w:szCs w:val="16"/>
                      <w:lang w:val="en-US"/>
                    </w:rPr>
                  </w:pPr>
                  <w:ins w:id="332"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作者"/>
                      <w:rFonts w:ascii="Calibri" w:eastAsia="Times New Roman" w:hAnsi="Calibri"/>
                      <w:color w:val="000000"/>
                      <w:sz w:val="16"/>
                      <w:szCs w:val="16"/>
                      <w:lang w:val="en-US"/>
                    </w:rPr>
                  </w:pPr>
                  <w:ins w:id="334"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作者"/>
                      <w:rFonts w:ascii="Calibri" w:hAnsi="Calibri" w:cs="Calibri"/>
                      <w:color w:val="000000"/>
                      <w:sz w:val="16"/>
                      <w:szCs w:val="16"/>
                    </w:rPr>
                  </w:pPr>
                  <w:ins w:id="336" w:author="作者">
                    <w:r>
                      <w:rPr>
                        <w:rFonts w:ascii="Calibri" w:hAnsi="Calibri" w:cs="Calibri"/>
                        <w:color w:val="000000"/>
                        <w:sz w:val="16"/>
                        <w:szCs w:val="16"/>
                      </w:rPr>
                      <w:t>4.5%</w:t>
                    </w:r>
                  </w:ins>
                </w:p>
              </w:tc>
            </w:tr>
            <w:tr w:rsidR="00512244" w:rsidRPr="007A48B0" w14:paraId="20996591" w14:textId="77777777" w:rsidTr="00717E5E">
              <w:trPr>
                <w:trHeight w:val="204"/>
                <w:ins w:id="33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作者"/>
                      <w:rFonts w:ascii="Calibri" w:eastAsia="Times New Roman" w:hAnsi="Calibri"/>
                      <w:color w:val="000000"/>
                      <w:sz w:val="16"/>
                      <w:szCs w:val="16"/>
                      <w:lang w:val="en-US"/>
                    </w:rPr>
                  </w:pPr>
                  <w:ins w:id="339" w:author="作者">
                    <w:r w:rsidRPr="007A48B0">
                      <w:rPr>
                        <w:rFonts w:ascii="Calibri" w:eastAsia="Times New Roman" w:hAnsi="Calibri"/>
                        <w:color w:val="000000"/>
                        <w:sz w:val="16"/>
                        <w:szCs w:val="16"/>
                        <w:lang w:val="en-US"/>
                      </w:rPr>
                      <w:lastRenderedPageBreak/>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作者"/>
                      <w:rFonts w:ascii="Calibri" w:eastAsia="Times New Roman" w:hAnsi="Calibri"/>
                      <w:color w:val="000000"/>
                      <w:sz w:val="16"/>
                      <w:szCs w:val="16"/>
                      <w:lang w:val="en-US"/>
                    </w:rPr>
                  </w:pPr>
                  <w:ins w:id="341" w:author="作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作者"/>
                      <w:rFonts w:ascii="Calibri" w:eastAsia="Times New Roman" w:hAnsi="Calibri"/>
                      <w:color w:val="000000"/>
                      <w:sz w:val="16"/>
                      <w:szCs w:val="16"/>
                      <w:lang w:val="en-US"/>
                    </w:rPr>
                  </w:pPr>
                  <w:ins w:id="343" w:author="作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作者"/>
                      <w:rFonts w:ascii="Calibri" w:eastAsia="Times New Roman" w:hAnsi="Calibri"/>
                      <w:color w:val="000000"/>
                      <w:sz w:val="16"/>
                      <w:szCs w:val="16"/>
                      <w:lang w:val="en-US"/>
                    </w:rPr>
                  </w:pPr>
                  <w:ins w:id="345"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作者"/>
                      <w:rFonts w:ascii="Calibri" w:hAnsi="Calibri" w:cs="Calibri"/>
                      <w:color w:val="000000"/>
                      <w:sz w:val="16"/>
                      <w:szCs w:val="16"/>
                    </w:rPr>
                  </w:pPr>
                  <w:ins w:id="347" w:author="作者">
                    <w:r>
                      <w:rPr>
                        <w:rFonts w:ascii="Calibri" w:hAnsi="Calibri" w:cs="Calibri"/>
                        <w:color w:val="000000"/>
                        <w:sz w:val="16"/>
                        <w:szCs w:val="16"/>
                      </w:rPr>
                      <w:t>5.7%</w:t>
                    </w:r>
                  </w:ins>
                </w:p>
              </w:tc>
            </w:tr>
            <w:tr w:rsidR="00512244" w:rsidRPr="007A48B0" w14:paraId="186F0C03" w14:textId="77777777" w:rsidTr="00717E5E">
              <w:trPr>
                <w:trHeight w:val="204"/>
                <w:ins w:id="34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作者"/>
                      <w:rFonts w:ascii="Calibri" w:eastAsia="Times New Roman" w:hAnsi="Calibri"/>
                      <w:color w:val="000000"/>
                      <w:sz w:val="16"/>
                      <w:szCs w:val="16"/>
                      <w:lang w:val="en-US"/>
                    </w:rPr>
                  </w:pPr>
                  <w:ins w:id="350"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作者"/>
                      <w:rFonts w:ascii="Calibri" w:eastAsia="Times New Roman" w:hAnsi="Calibri"/>
                      <w:color w:val="000000"/>
                      <w:sz w:val="16"/>
                      <w:szCs w:val="16"/>
                      <w:lang w:val="en-US"/>
                    </w:rPr>
                  </w:pPr>
                  <w:ins w:id="352"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作者"/>
                      <w:rFonts w:ascii="Calibri" w:eastAsia="Times New Roman" w:hAnsi="Calibri"/>
                      <w:color w:val="000000"/>
                      <w:sz w:val="16"/>
                      <w:szCs w:val="16"/>
                      <w:lang w:val="en-US"/>
                    </w:rPr>
                  </w:pPr>
                  <w:ins w:id="354"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作者"/>
                      <w:rFonts w:ascii="Calibri" w:eastAsia="Times New Roman" w:hAnsi="Calibri"/>
                      <w:color w:val="000000"/>
                      <w:sz w:val="16"/>
                      <w:szCs w:val="16"/>
                      <w:lang w:val="en-US"/>
                    </w:rPr>
                  </w:pPr>
                  <w:ins w:id="356"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作者"/>
                      <w:rFonts w:ascii="Calibri" w:hAnsi="Calibri" w:cs="Calibri"/>
                      <w:color w:val="000000"/>
                      <w:sz w:val="16"/>
                      <w:szCs w:val="16"/>
                    </w:rPr>
                  </w:pPr>
                  <w:ins w:id="358" w:author="作者">
                    <w:r>
                      <w:rPr>
                        <w:rFonts w:ascii="Calibri" w:hAnsi="Calibri" w:cs="Calibri"/>
                        <w:color w:val="000000"/>
                        <w:sz w:val="16"/>
                        <w:szCs w:val="16"/>
                      </w:rPr>
                      <w:t>5.0%</w:t>
                    </w:r>
                  </w:ins>
                </w:p>
              </w:tc>
            </w:tr>
            <w:tr w:rsidR="00512244" w:rsidRPr="007A48B0" w14:paraId="1B043255" w14:textId="77777777" w:rsidTr="00717E5E">
              <w:trPr>
                <w:trHeight w:val="204"/>
                <w:ins w:id="35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作者"/>
                      <w:rFonts w:ascii="Calibri" w:eastAsia="Times New Roman" w:hAnsi="Calibri"/>
                      <w:color w:val="000000"/>
                      <w:sz w:val="16"/>
                      <w:szCs w:val="16"/>
                      <w:lang w:val="en-US"/>
                    </w:rPr>
                  </w:pPr>
                  <w:ins w:id="361"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作者"/>
                      <w:rFonts w:ascii="Calibri" w:eastAsia="Times New Roman" w:hAnsi="Calibri"/>
                      <w:color w:val="000000"/>
                      <w:sz w:val="16"/>
                      <w:szCs w:val="16"/>
                      <w:lang w:val="en-US"/>
                    </w:rPr>
                  </w:pPr>
                  <w:ins w:id="363"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作者"/>
                      <w:rFonts w:ascii="Calibri" w:eastAsia="Times New Roman" w:hAnsi="Calibri"/>
                      <w:color w:val="000000"/>
                      <w:sz w:val="16"/>
                      <w:szCs w:val="16"/>
                      <w:lang w:val="en-US"/>
                    </w:rPr>
                  </w:pPr>
                  <w:ins w:id="365"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作者"/>
                      <w:rFonts w:ascii="Calibri" w:eastAsia="Times New Roman" w:hAnsi="Calibri"/>
                      <w:color w:val="000000"/>
                      <w:sz w:val="16"/>
                      <w:szCs w:val="16"/>
                      <w:lang w:val="en-US"/>
                    </w:rPr>
                  </w:pPr>
                  <w:ins w:id="367"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作者"/>
                      <w:rFonts w:ascii="Calibri" w:hAnsi="Calibri" w:cs="Calibri"/>
                      <w:color w:val="000000"/>
                      <w:sz w:val="16"/>
                      <w:szCs w:val="16"/>
                    </w:rPr>
                  </w:pPr>
                  <w:ins w:id="369" w:author="作者">
                    <w:r>
                      <w:rPr>
                        <w:rFonts w:ascii="Calibri" w:hAnsi="Calibri" w:cs="Calibri"/>
                        <w:color w:val="000000"/>
                        <w:sz w:val="16"/>
                        <w:szCs w:val="16"/>
                      </w:rPr>
                      <w:t>3.5%</w:t>
                    </w:r>
                  </w:ins>
                </w:p>
              </w:tc>
            </w:tr>
            <w:tr w:rsidR="00512244" w:rsidRPr="007A48B0" w14:paraId="691473F4" w14:textId="77777777" w:rsidTr="00717E5E">
              <w:trPr>
                <w:trHeight w:val="204"/>
                <w:ins w:id="37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作者"/>
                      <w:rFonts w:ascii="Calibri" w:eastAsia="Times New Roman" w:hAnsi="Calibri"/>
                      <w:color w:val="000000"/>
                      <w:sz w:val="16"/>
                      <w:szCs w:val="16"/>
                      <w:lang w:val="en-US"/>
                    </w:rPr>
                  </w:pPr>
                  <w:ins w:id="372"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作者"/>
                      <w:rFonts w:ascii="Calibri" w:eastAsia="Times New Roman" w:hAnsi="Calibri"/>
                      <w:color w:val="000000"/>
                      <w:sz w:val="16"/>
                      <w:szCs w:val="16"/>
                      <w:lang w:val="en-US"/>
                    </w:rPr>
                  </w:pPr>
                  <w:ins w:id="374"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作者"/>
                      <w:rFonts w:ascii="Calibri" w:eastAsia="Times New Roman" w:hAnsi="Calibri"/>
                      <w:color w:val="000000"/>
                      <w:sz w:val="16"/>
                      <w:szCs w:val="16"/>
                      <w:lang w:val="en-US"/>
                    </w:rPr>
                  </w:pPr>
                  <w:ins w:id="376"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作者"/>
                      <w:rFonts w:ascii="Calibri" w:eastAsia="Times New Roman" w:hAnsi="Calibri"/>
                      <w:color w:val="000000"/>
                      <w:sz w:val="16"/>
                      <w:szCs w:val="16"/>
                      <w:lang w:val="en-US"/>
                    </w:rPr>
                  </w:pPr>
                  <w:ins w:id="37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作者"/>
                      <w:rFonts w:ascii="Calibri" w:hAnsi="Calibri" w:cs="Calibri"/>
                      <w:color w:val="000000"/>
                      <w:sz w:val="16"/>
                      <w:szCs w:val="16"/>
                    </w:rPr>
                  </w:pPr>
                  <w:ins w:id="380" w:author="作者">
                    <w:r>
                      <w:rPr>
                        <w:rFonts w:ascii="Calibri" w:hAnsi="Calibri" w:cs="Calibri"/>
                        <w:color w:val="000000"/>
                        <w:sz w:val="16"/>
                        <w:szCs w:val="16"/>
                      </w:rPr>
                      <w:t>7.0%</w:t>
                    </w:r>
                  </w:ins>
                </w:p>
              </w:tc>
            </w:tr>
            <w:tr w:rsidR="00512244" w:rsidRPr="007A48B0" w14:paraId="2BBF9CD5" w14:textId="77777777" w:rsidTr="00162367">
              <w:trPr>
                <w:trHeight w:val="204"/>
                <w:ins w:id="38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作者"/>
                      <w:rFonts w:ascii="Calibri" w:eastAsia="Times New Roman" w:hAnsi="Calibri"/>
                      <w:color w:val="000000"/>
                      <w:sz w:val="16"/>
                      <w:szCs w:val="16"/>
                      <w:lang w:val="en-US"/>
                    </w:rPr>
                  </w:pPr>
                  <w:ins w:id="383"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作者"/>
                      <w:rFonts w:ascii="Calibri" w:eastAsia="Times New Roman" w:hAnsi="Calibri"/>
                      <w:color w:val="000000"/>
                      <w:sz w:val="16"/>
                      <w:szCs w:val="16"/>
                      <w:lang w:val="en-US"/>
                    </w:rPr>
                  </w:pPr>
                  <w:ins w:id="385" w:author="作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作者"/>
                      <w:rFonts w:ascii="Calibri" w:eastAsia="Times New Roman" w:hAnsi="Calibri"/>
                      <w:color w:val="000000"/>
                      <w:sz w:val="16"/>
                      <w:szCs w:val="16"/>
                      <w:lang w:val="en-US"/>
                    </w:rPr>
                  </w:pPr>
                  <w:ins w:id="387"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作者"/>
                      <w:rFonts w:ascii="Calibri" w:eastAsia="Times New Roman" w:hAnsi="Calibri"/>
                      <w:color w:val="000000"/>
                      <w:sz w:val="16"/>
                      <w:szCs w:val="16"/>
                      <w:lang w:val="en-US"/>
                    </w:rPr>
                  </w:pPr>
                  <w:ins w:id="389" w:author="作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作者"/>
                      <w:rFonts w:ascii="Calibri" w:hAnsi="Calibri" w:cs="Calibri"/>
                      <w:color w:val="000000"/>
                      <w:sz w:val="16"/>
                      <w:szCs w:val="16"/>
                    </w:rPr>
                  </w:pPr>
                  <w:ins w:id="391" w:author="作者">
                    <w:r>
                      <w:rPr>
                        <w:rFonts w:ascii="Calibri" w:hAnsi="Calibri" w:cs="Calibri"/>
                        <w:color w:val="000000"/>
                        <w:sz w:val="16"/>
                        <w:szCs w:val="16"/>
                      </w:rPr>
                      <w:t>8.0%</w:t>
                    </w:r>
                  </w:ins>
                </w:p>
              </w:tc>
            </w:tr>
            <w:tr w:rsidR="00512244" w:rsidRPr="007A48B0" w14:paraId="540F6080" w14:textId="77777777" w:rsidTr="00717E5E">
              <w:trPr>
                <w:trHeight w:val="204"/>
                <w:ins w:id="39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作者"/>
                      <w:rFonts w:ascii="Calibri" w:eastAsia="Times New Roman" w:hAnsi="Calibri"/>
                      <w:b/>
                      <w:bCs/>
                      <w:color w:val="000000"/>
                      <w:sz w:val="16"/>
                      <w:szCs w:val="16"/>
                      <w:lang w:val="en-US"/>
                    </w:rPr>
                  </w:pPr>
                  <w:ins w:id="394"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作者"/>
                      <w:rFonts w:ascii="Calibri" w:eastAsia="Times New Roman" w:hAnsi="Calibri"/>
                      <w:b/>
                      <w:bCs/>
                      <w:color w:val="000000"/>
                      <w:sz w:val="16"/>
                      <w:szCs w:val="16"/>
                      <w:lang w:val="en-US"/>
                    </w:rPr>
                  </w:pPr>
                  <w:ins w:id="396" w:author="作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作者"/>
                      <w:rFonts w:ascii="Calibri" w:eastAsia="Times New Roman" w:hAnsi="Calibri"/>
                      <w:b/>
                      <w:bCs/>
                      <w:color w:val="000000"/>
                      <w:sz w:val="16"/>
                      <w:szCs w:val="16"/>
                      <w:lang w:val="en-US"/>
                    </w:rPr>
                  </w:pPr>
                  <w:ins w:id="398" w:author="作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作者"/>
                      <w:rFonts w:ascii="Calibri" w:eastAsia="Times New Roman" w:hAnsi="Calibri"/>
                      <w:b/>
                      <w:bCs/>
                      <w:color w:val="000000"/>
                      <w:sz w:val="16"/>
                      <w:szCs w:val="16"/>
                      <w:lang w:val="en-US"/>
                    </w:rPr>
                  </w:pPr>
                  <w:ins w:id="400" w:author="作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作者"/>
                      <w:rFonts w:ascii="Calibri" w:hAnsi="Calibri" w:cs="Calibri"/>
                      <w:b/>
                      <w:color w:val="000000"/>
                      <w:sz w:val="16"/>
                      <w:szCs w:val="16"/>
                    </w:rPr>
                  </w:pPr>
                  <w:ins w:id="402" w:author="作者">
                    <w:r>
                      <w:rPr>
                        <w:rFonts w:ascii="Calibri" w:hAnsi="Calibri" w:cs="Calibri"/>
                        <w:b/>
                        <w:bCs/>
                        <w:color w:val="000000"/>
                        <w:sz w:val="16"/>
                        <w:szCs w:val="16"/>
                      </w:rPr>
                      <w:t>55.7%</w:t>
                    </w:r>
                  </w:ins>
                </w:p>
              </w:tc>
            </w:tr>
            <w:tr w:rsidR="00512244" w:rsidRPr="007A48B0" w14:paraId="21086E61" w14:textId="77777777" w:rsidTr="00162367">
              <w:trPr>
                <w:trHeight w:val="204"/>
                <w:ins w:id="40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作者"/>
                      <w:rFonts w:ascii="Calibri" w:eastAsia="Times New Roman" w:hAnsi="Calibri"/>
                      <w:b/>
                      <w:bCs/>
                      <w:color w:val="000000"/>
                      <w:sz w:val="16"/>
                      <w:szCs w:val="16"/>
                      <w:lang w:val="en-US"/>
                    </w:rPr>
                  </w:pPr>
                  <w:ins w:id="405"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作者"/>
                      <w:rFonts w:ascii="Calibri" w:eastAsia="Times New Roman" w:hAnsi="Calibri"/>
                      <w:b/>
                      <w:bCs/>
                      <w:color w:val="000000"/>
                      <w:sz w:val="16"/>
                      <w:szCs w:val="16"/>
                      <w:lang w:val="en-US"/>
                    </w:rPr>
                  </w:pPr>
                  <w:ins w:id="407" w:author="作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作者"/>
                      <w:rFonts w:ascii="Calibri" w:eastAsia="Times New Roman" w:hAnsi="Calibri"/>
                      <w:b/>
                      <w:bCs/>
                      <w:color w:val="000000"/>
                      <w:sz w:val="16"/>
                      <w:szCs w:val="16"/>
                      <w:lang w:val="en-US"/>
                    </w:rPr>
                  </w:pPr>
                  <w:ins w:id="409" w:author="作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作者"/>
                      <w:rFonts w:ascii="Calibri" w:eastAsia="Times New Roman" w:hAnsi="Calibri"/>
                      <w:b/>
                      <w:bCs/>
                      <w:color w:val="000000"/>
                      <w:sz w:val="16"/>
                      <w:szCs w:val="16"/>
                      <w:lang w:val="en-US"/>
                    </w:rPr>
                  </w:pPr>
                  <w:ins w:id="411" w:author="作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作者"/>
                      <w:rFonts w:ascii="Calibri" w:hAnsi="Calibri" w:cs="Calibri"/>
                      <w:b/>
                      <w:color w:val="000000"/>
                      <w:sz w:val="16"/>
                      <w:szCs w:val="16"/>
                    </w:rPr>
                  </w:pPr>
                  <w:ins w:id="413" w:author="作者">
                    <w:r>
                      <w:rPr>
                        <w:rFonts w:ascii="Calibri" w:hAnsi="Calibri" w:cs="Calibri"/>
                        <w:b/>
                        <w:bCs/>
                        <w:color w:val="000000"/>
                        <w:sz w:val="16"/>
                        <w:szCs w:val="16"/>
                      </w:rPr>
                      <w:t>60.3%</w:t>
                    </w:r>
                  </w:ins>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414" w:name="_Hlk55135780"/>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416" w:author="作者"/>
                <w:rFonts w:ascii="Times New Roman" w:hAnsi="Times New Roman"/>
              </w:rPr>
            </w:pPr>
            <w:ins w:id="417"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lastRenderedPageBreak/>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f"/>
        <w:rPr>
          <w:rFonts w:ascii="Times New Roman" w:hAnsi="Times New Roman"/>
        </w:rPr>
      </w:pPr>
    </w:p>
    <w:p w14:paraId="33289E6D" w14:textId="52CDCBDC"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f"/>
        <w:rPr>
          <w:rFonts w:ascii="Times New Roman" w:hAnsi="Times New Roman"/>
          <w:b/>
          <w:bCs/>
          <w:highlight w:val="cyan"/>
        </w:rPr>
      </w:pPr>
    </w:p>
    <w:p w14:paraId="5AFAC384" w14:textId="3C128F56" w:rsidR="00BE3F01"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UE, and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等线"/>
                <w:lang w:val="en-US" w:eastAsia="zh-CN"/>
              </w:rPr>
            </w:pPr>
            <w:r>
              <w:rPr>
                <w:rFonts w:eastAsia="等线" w:hint="eastAsia"/>
                <w:lang w:val="en-US" w:eastAsia="zh-CN"/>
              </w:rPr>
              <w:t>OPPO</w:t>
            </w:r>
          </w:p>
        </w:tc>
        <w:tc>
          <w:tcPr>
            <w:tcW w:w="1372" w:type="dxa"/>
          </w:tcPr>
          <w:p w14:paraId="122372B3" w14:textId="7022BAAD" w:rsidR="006D1B4E" w:rsidRDefault="006D1B4E" w:rsidP="00872EE5">
            <w:pPr>
              <w:tabs>
                <w:tab w:val="left" w:pos="551"/>
              </w:tabs>
              <w:rPr>
                <w:rFonts w:eastAsia="等线"/>
                <w:lang w:val="en-US" w:eastAsia="zh-CN"/>
              </w:rPr>
            </w:pPr>
            <w:r>
              <w:rPr>
                <w:rFonts w:eastAsia="等线"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等线"/>
                <w:lang w:val="en-US" w:eastAsia="zh-CN"/>
              </w:rPr>
            </w:pPr>
            <w:r>
              <w:rPr>
                <w:rFonts w:eastAsia="等线" w:hint="eastAsia"/>
                <w:lang w:val="en-US" w:eastAsia="zh-CN"/>
              </w:rPr>
              <w:t>Xiaomi</w:t>
            </w:r>
          </w:p>
        </w:tc>
        <w:tc>
          <w:tcPr>
            <w:tcW w:w="1372" w:type="dxa"/>
          </w:tcPr>
          <w:p w14:paraId="0475C661" w14:textId="77777777" w:rsidR="001B61F0" w:rsidRDefault="001B61F0" w:rsidP="001B61F0">
            <w:pPr>
              <w:tabs>
                <w:tab w:val="left" w:pos="551"/>
              </w:tabs>
              <w:rPr>
                <w:rFonts w:eastAsia="等线"/>
                <w:lang w:val="en-US" w:eastAsia="zh-CN"/>
              </w:rPr>
            </w:pPr>
          </w:p>
        </w:tc>
        <w:tc>
          <w:tcPr>
            <w:tcW w:w="6780" w:type="dxa"/>
          </w:tcPr>
          <w:p w14:paraId="7B84DCF4" w14:textId="77777777" w:rsidR="001B61F0" w:rsidRDefault="001B61F0" w:rsidP="001B61F0">
            <w:pPr>
              <w:tabs>
                <w:tab w:val="left" w:pos="551"/>
              </w:tabs>
              <w:rPr>
                <w:rFonts w:eastAsia="等线"/>
                <w:lang w:val="en-US" w:eastAsia="zh-CN"/>
              </w:rPr>
            </w:pPr>
            <w:r>
              <w:rPr>
                <w:rFonts w:eastAsia="等线" w:hint="eastAsia"/>
                <w:lang w:val="en-US" w:eastAsia="zh-CN"/>
              </w:rPr>
              <w:t>Si</w:t>
            </w:r>
            <w:r>
              <w:rPr>
                <w:rFonts w:eastAsia="等线"/>
                <w:lang w:val="en-US" w:eastAsia="zh-CN"/>
              </w:rPr>
              <w:t xml:space="preserve">milar comment with QC. </w:t>
            </w:r>
          </w:p>
          <w:p w14:paraId="3548283E" w14:textId="331D6A30" w:rsidR="001B61F0" w:rsidRDefault="001B61F0" w:rsidP="001B61F0">
            <w:pPr>
              <w:rPr>
                <w:lang w:val="en-US"/>
              </w:rPr>
            </w:pPr>
            <w:r>
              <w:rPr>
                <w:rFonts w:eastAsia="等线"/>
                <w:lang w:val="en-US" w:eastAsia="zh-CN"/>
              </w:rPr>
              <w:t xml:space="preserve">Let’s just focus on the issues and </w:t>
            </w:r>
            <w:proofErr w:type="spellStart"/>
            <w:r>
              <w:rPr>
                <w:rFonts w:eastAsia="等线"/>
                <w:lang w:val="en-US" w:eastAsia="zh-CN"/>
              </w:rPr>
              <w:t>desctiption</w:t>
            </w:r>
            <w:proofErr w:type="spellEnd"/>
            <w:r>
              <w:rPr>
                <w:rFonts w:eastAsia="等线"/>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等线"/>
                <w:lang w:val="en-US" w:eastAsia="zh-CN"/>
              </w:rPr>
            </w:pPr>
            <w:r>
              <w:rPr>
                <w:rFonts w:eastAsia="等线" w:hint="eastAsia"/>
                <w:lang w:val="en-US" w:eastAsia="zh-CN"/>
              </w:rPr>
              <w:t>CATT</w:t>
            </w:r>
          </w:p>
        </w:tc>
        <w:tc>
          <w:tcPr>
            <w:tcW w:w="1372" w:type="dxa"/>
          </w:tcPr>
          <w:p w14:paraId="48F95DBC" w14:textId="24CD4DF3" w:rsidR="00C60CB5" w:rsidRDefault="00C60CB5" w:rsidP="001B61F0">
            <w:pPr>
              <w:tabs>
                <w:tab w:val="left" w:pos="551"/>
              </w:tabs>
              <w:rPr>
                <w:rFonts w:eastAsia="等线"/>
                <w:lang w:val="en-US" w:eastAsia="zh-CN"/>
              </w:rPr>
            </w:pPr>
            <w:r>
              <w:rPr>
                <w:rFonts w:eastAsia="等线" w:hint="eastAsia"/>
                <w:lang w:val="en-US" w:eastAsia="zh-CN"/>
              </w:rPr>
              <w:t>Y</w:t>
            </w:r>
          </w:p>
        </w:tc>
        <w:tc>
          <w:tcPr>
            <w:tcW w:w="6780" w:type="dxa"/>
          </w:tcPr>
          <w:p w14:paraId="218DDA9A" w14:textId="3059BBC9" w:rsidR="00C60CB5" w:rsidRDefault="00C60CB5" w:rsidP="001B61F0">
            <w:pPr>
              <w:tabs>
                <w:tab w:val="left" w:pos="551"/>
              </w:tabs>
              <w:rPr>
                <w:rFonts w:eastAsia="等线"/>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E9768B7" w14:textId="4E394001"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19934D6" w14:textId="77777777" w:rsidR="00AD1634" w:rsidRDefault="00AD1634" w:rsidP="00AD1634">
            <w:pPr>
              <w:tabs>
                <w:tab w:val="left" w:pos="551"/>
              </w:tabs>
              <w:rPr>
                <w:rFonts w:eastAsia="等线"/>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等线"/>
                <w:lang w:val="en-US" w:eastAsia="zh-CN"/>
              </w:rPr>
            </w:pPr>
            <w:r>
              <w:rPr>
                <w:rFonts w:eastAsia="等线"/>
                <w:lang w:val="en-US" w:eastAsia="zh-CN"/>
              </w:rPr>
              <w:t>FL</w:t>
            </w:r>
          </w:p>
        </w:tc>
        <w:tc>
          <w:tcPr>
            <w:tcW w:w="8152" w:type="dxa"/>
            <w:gridSpan w:val="2"/>
          </w:tcPr>
          <w:p w14:paraId="353470A2" w14:textId="654E287A" w:rsidR="00614187" w:rsidRDefault="008C047A" w:rsidP="001B61F0">
            <w:pPr>
              <w:tabs>
                <w:tab w:val="left" w:pos="551"/>
              </w:tabs>
              <w:rPr>
                <w:rFonts w:eastAsia="等线"/>
                <w:lang w:val="en-US" w:eastAsia="zh-CN"/>
              </w:rPr>
            </w:pPr>
            <w:r>
              <w:rPr>
                <w:rFonts w:eastAsia="等线"/>
                <w:lang w:val="en-US" w:eastAsia="zh-CN"/>
              </w:rPr>
              <w:t xml:space="preserve">The second sentence in the </w:t>
            </w:r>
            <w:r w:rsidR="00A31638">
              <w:rPr>
                <w:rFonts w:eastAsia="等线"/>
                <w:lang w:val="en-US" w:eastAsia="zh-CN"/>
              </w:rPr>
              <w:t xml:space="preserve">above </w:t>
            </w:r>
            <w:r>
              <w:rPr>
                <w:rFonts w:eastAsia="等线"/>
                <w:lang w:val="en-US" w:eastAsia="zh-CN"/>
              </w:rPr>
              <w:t>TP was an explicit request in some received responses in FLS4 (</w:t>
            </w:r>
            <w:hyperlink r:id="rId16" w:history="1">
              <w:r w:rsidR="00A31638">
                <w:rPr>
                  <w:rStyle w:val="af8"/>
                  <w:szCs w:val="22"/>
                  <w:lang w:val="en-US"/>
                </w:rPr>
                <w:t>R1-2009394</w:t>
              </w:r>
            </w:hyperlink>
            <w:r>
              <w:rPr>
                <w:rFonts w:eastAsia="等线"/>
                <w:lang w:val="en-US" w:eastAsia="zh-CN"/>
              </w:rPr>
              <w:t>)</w:t>
            </w:r>
            <w:r w:rsidR="00A31638">
              <w:rPr>
                <w:rFonts w:eastAsia="等线"/>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等线"/>
                <w:lang w:val="en-US" w:eastAsia="zh-CN"/>
              </w:rPr>
            </w:pPr>
            <w:r>
              <w:rPr>
                <w:b/>
                <w:bCs/>
                <w:highlight w:val="cyan"/>
              </w:rPr>
              <w:t xml:space="preserve">FL1: </w:t>
            </w:r>
            <w:r w:rsidRPr="0086281D">
              <w:rPr>
                <w:b/>
                <w:bCs/>
                <w:highlight w:val="cyan"/>
              </w:rPr>
              <w:t>Phase 2: Proposal 7.2.2-1</w:t>
            </w:r>
            <w:r w:rsidRPr="0086281D">
              <w:rPr>
                <w:b/>
                <w:bCs/>
              </w:rPr>
              <w:t xml:space="preserve">: Adopt the above description of the benefit of reduced number of UE Rx branches in terms of reducing the device size in FR1 as a baseline text for </w:t>
            </w:r>
            <w:r w:rsidRPr="0086281D">
              <w:rPr>
                <w:b/>
                <w:bCs/>
              </w:rPr>
              <w:lastRenderedPageBreak/>
              <w:t>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等线"/>
                <w:lang w:val="en-US" w:eastAsia="zh-CN"/>
              </w:rPr>
            </w:pPr>
            <w:r>
              <w:rPr>
                <w:rFonts w:eastAsia="等线"/>
                <w:lang w:eastAsia="zh-CN"/>
              </w:rPr>
              <w:lastRenderedPageBreak/>
              <w:t>Ericsson</w:t>
            </w:r>
          </w:p>
        </w:tc>
        <w:tc>
          <w:tcPr>
            <w:tcW w:w="1372" w:type="dxa"/>
          </w:tcPr>
          <w:p w14:paraId="746677EC" w14:textId="120D3453" w:rsidR="001270DB" w:rsidRDefault="001270DB" w:rsidP="001270DB">
            <w:pPr>
              <w:tabs>
                <w:tab w:val="left" w:pos="551"/>
              </w:tabs>
              <w:rPr>
                <w:rFonts w:eastAsia="等线"/>
                <w:lang w:val="en-US" w:eastAsia="zh-CN"/>
              </w:rPr>
            </w:pPr>
            <w:r>
              <w:rPr>
                <w:rFonts w:eastAsia="等线"/>
                <w:lang w:val="en-US" w:eastAsia="zh-CN"/>
              </w:rPr>
              <w:t>Y</w:t>
            </w:r>
          </w:p>
        </w:tc>
        <w:tc>
          <w:tcPr>
            <w:tcW w:w="6780" w:type="dxa"/>
          </w:tcPr>
          <w:p w14:paraId="1A138635" w14:textId="77777777" w:rsidR="001270DB" w:rsidRDefault="001270DB" w:rsidP="001270DB">
            <w:pPr>
              <w:tabs>
                <w:tab w:val="left" w:pos="551"/>
              </w:tabs>
              <w:rPr>
                <w:rFonts w:eastAsia="等线"/>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等线"/>
                <w:lang w:eastAsia="zh-CN"/>
              </w:rPr>
            </w:pPr>
            <w:r>
              <w:rPr>
                <w:rFonts w:eastAsia="等线"/>
                <w:lang w:eastAsia="zh-CN"/>
              </w:rPr>
              <w:t>Qualcomm</w:t>
            </w:r>
          </w:p>
        </w:tc>
        <w:tc>
          <w:tcPr>
            <w:tcW w:w="1372" w:type="dxa"/>
          </w:tcPr>
          <w:p w14:paraId="49C27FD0" w14:textId="253C71B8" w:rsidR="004B1750" w:rsidRDefault="004B1750" w:rsidP="001270DB">
            <w:pPr>
              <w:tabs>
                <w:tab w:val="left" w:pos="551"/>
              </w:tabs>
              <w:rPr>
                <w:rFonts w:eastAsia="等线"/>
                <w:lang w:val="en-US" w:eastAsia="zh-CN"/>
              </w:rPr>
            </w:pPr>
            <w:r>
              <w:rPr>
                <w:rFonts w:eastAsia="等线"/>
                <w:lang w:val="en-US" w:eastAsia="zh-CN"/>
              </w:rPr>
              <w:t>Y</w:t>
            </w:r>
          </w:p>
        </w:tc>
        <w:tc>
          <w:tcPr>
            <w:tcW w:w="6780" w:type="dxa"/>
          </w:tcPr>
          <w:p w14:paraId="45AE301E" w14:textId="77777777" w:rsidR="004B1750" w:rsidRDefault="004B1750" w:rsidP="001270DB">
            <w:pPr>
              <w:tabs>
                <w:tab w:val="left" w:pos="551"/>
              </w:tabs>
              <w:rPr>
                <w:rFonts w:eastAsia="等线"/>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等线"/>
                <w:lang w:eastAsia="zh-CN"/>
              </w:rPr>
            </w:pPr>
            <w:r>
              <w:rPr>
                <w:rFonts w:eastAsia="等线"/>
                <w:lang w:eastAsia="zh-CN"/>
              </w:rPr>
              <w:t>Intel</w:t>
            </w:r>
          </w:p>
        </w:tc>
        <w:tc>
          <w:tcPr>
            <w:tcW w:w="1372" w:type="dxa"/>
          </w:tcPr>
          <w:p w14:paraId="0099130C" w14:textId="56696EF5" w:rsidR="007E64F3" w:rsidRDefault="007E64F3" w:rsidP="001270DB">
            <w:pPr>
              <w:tabs>
                <w:tab w:val="left" w:pos="551"/>
              </w:tabs>
              <w:rPr>
                <w:rFonts w:eastAsia="等线"/>
                <w:lang w:val="en-US" w:eastAsia="zh-CN"/>
              </w:rPr>
            </w:pPr>
            <w:r>
              <w:rPr>
                <w:rFonts w:eastAsia="等线"/>
                <w:lang w:val="en-US" w:eastAsia="zh-CN"/>
              </w:rPr>
              <w:t>Y</w:t>
            </w:r>
          </w:p>
        </w:tc>
        <w:tc>
          <w:tcPr>
            <w:tcW w:w="6780" w:type="dxa"/>
          </w:tcPr>
          <w:p w14:paraId="0B7C700E" w14:textId="77777777" w:rsidR="007E64F3" w:rsidRDefault="007E64F3" w:rsidP="001270DB">
            <w:pPr>
              <w:tabs>
                <w:tab w:val="left" w:pos="551"/>
              </w:tabs>
              <w:rPr>
                <w:rFonts w:eastAsia="等线"/>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等线"/>
                <w:lang w:eastAsia="zh-CN"/>
              </w:rPr>
            </w:pPr>
            <w:r>
              <w:rPr>
                <w:rFonts w:eastAsia="等线"/>
                <w:lang w:eastAsia="zh-CN"/>
              </w:rPr>
              <w:t>Nokia, NSB</w:t>
            </w:r>
          </w:p>
        </w:tc>
        <w:tc>
          <w:tcPr>
            <w:tcW w:w="1372" w:type="dxa"/>
          </w:tcPr>
          <w:p w14:paraId="75C2A765" w14:textId="6EEEB855" w:rsidR="0051365A" w:rsidRDefault="001743EB" w:rsidP="001270DB">
            <w:pPr>
              <w:tabs>
                <w:tab w:val="left" w:pos="551"/>
              </w:tabs>
              <w:rPr>
                <w:rFonts w:eastAsia="等线"/>
                <w:lang w:val="en-US" w:eastAsia="zh-CN"/>
              </w:rPr>
            </w:pPr>
            <w:r>
              <w:rPr>
                <w:rFonts w:eastAsia="等线"/>
                <w:lang w:eastAsia="zh-CN"/>
              </w:rPr>
              <w:t>Y</w:t>
            </w:r>
          </w:p>
        </w:tc>
        <w:tc>
          <w:tcPr>
            <w:tcW w:w="6780" w:type="dxa"/>
          </w:tcPr>
          <w:p w14:paraId="479CD383" w14:textId="77777777" w:rsidR="0051365A" w:rsidRDefault="0051365A" w:rsidP="001270DB">
            <w:pPr>
              <w:tabs>
                <w:tab w:val="left" w:pos="551"/>
              </w:tabs>
              <w:rPr>
                <w:rFonts w:eastAsia="等线"/>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等线"/>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等线"/>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等线"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66B89708" w14:textId="77777777" w:rsidR="003B364E" w:rsidRDefault="003B364E" w:rsidP="004E13A4">
            <w:pPr>
              <w:tabs>
                <w:tab w:val="left" w:pos="551"/>
              </w:tabs>
              <w:rPr>
                <w:rFonts w:eastAsia="等线"/>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等线"/>
                <w:lang w:eastAsia="zh-CN"/>
              </w:rPr>
            </w:pPr>
            <w:r>
              <w:rPr>
                <w:rFonts w:eastAsia="等线"/>
                <w:lang w:eastAsia="zh-CN"/>
              </w:rPr>
              <w:t>SONY6</w:t>
            </w:r>
          </w:p>
        </w:tc>
        <w:tc>
          <w:tcPr>
            <w:tcW w:w="1372" w:type="dxa"/>
          </w:tcPr>
          <w:p w14:paraId="32962DEC" w14:textId="09640F39" w:rsidR="002E1216" w:rsidRDefault="002E1216" w:rsidP="002E1216">
            <w:pPr>
              <w:tabs>
                <w:tab w:val="left" w:pos="551"/>
              </w:tabs>
              <w:rPr>
                <w:rFonts w:eastAsia="等线"/>
                <w:lang w:eastAsia="zh-CN"/>
              </w:rPr>
            </w:pPr>
            <w:r>
              <w:rPr>
                <w:rFonts w:eastAsia="等线"/>
                <w:lang w:val="en-US" w:eastAsia="zh-CN"/>
              </w:rPr>
              <w:t>Y</w:t>
            </w:r>
          </w:p>
        </w:tc>
        <w:tc>
          <w:tcPr>
            <w:tcW w:w="6780" w:type="dxa"/>
          </w:tcPr>
          <w:p w14:paraId="466C76A6" w14:textId="77777777" w:rsidR="002E1216" w:rsidRDefault="002E1216" w:rsidP="002E1216">
            <w:pPr>
              <w:tabs>
                <w:tab w:val="left" w:pos="551"/>
              </w:tabs>
              <w:rPr>
                <w:rFonts w:eastAsia="等线"/>
                <w:lang w:val="en-US" w:eastAsia="zh-CN"/>
              </w:rPr>
            </w:pPr>
          </w:p>
        </w:tc>
      </w:tr>
    </w:tbl>
    <w:p w14:paraId="0F2D4838" w14:textId="77777777" w:rsidR="00503972" w:rsidRPr="006B1564" w:rsidRDefault="00503972" w:rsidP="00381E1B">
      <w:pPr>
        <w:pStyle w:val="af"/>
        <w:rPr>
          <w:lang w:val="en-GB"/>
        </w:rPr>
      </w:pPr>
    </w:p>
    <w:p w14:paraId="16F5C22D" w14:textId="6F427CEA"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f"/>
        <w:rPr>
          <w:rFonts w:ascii="Times New Roman" w:hAnsi="Times New Roman"/>
          <w:b/>
          <w:bCs/>
          <w:highlight w:val="cyan"/>
        </w:rPr>
      </w:pPr>
    </w:p>
    <w:p w14:paraId="29DA587D" w14:textId="45814F1C" w:rsidR="00503972"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等线"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等线"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20A5FD36" w14:textId="3B23CABD"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等线"/>
                <w:lang w:val="en-US" w:eastAsia="zh-CN"/>
              </w:rPr>
            </w:pPr>
            <w:r>
              <w:rPr>
                <w:rFonts w:eastAsia="等线"/>
                <w:lang w:val="en-US" w:eastAsia="zh-CN"/>
              </w:rPr>
              <w:t>FL</w:t>
            </w:r>
          </w:p>
        </w:tc>
        <w:tc>
          <w:tcPr>
            <w:tcW w:w="8152" w:type="dxa"/>
            <w:gridSpan w:val="2"/>
          </w:tcPr>
          <w:p w14:paraId="4053C968" w14:textId="72725858" w:rsidR="00BA5B3B" w:rsidRPr="00BA5B3B" w:rsidRDefault="00BA5B3B" w:rsidP="00BA5B3B">
            <w:pPr>
              <w:pStyle w:val="af"/>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等线"/>
                <w:lang w:val="en-US" w:eastAsia="zh-CN"/>
              </w:rPr>
            </w:pPr>
            <w:r>
              <w:rPr>
                <w:rFonts w:eastAsia="等线"/>
                <w:lang w:val="en-US" w:eastAsia="zh-CN"/>
              </w:rPr>
              <w:t>MediaTek</w:t>
            </w:r>
          </w:p>
        </w:tc>
        <w:tc>
          <w:tcPr>
            <w:tcW w:w="1372" w:type="dxa"/>
          </w:tcPr>
          <w:p w14:paraId="4341F5DC" w14:textId="14D54176" w:rsidR="00472ED7" w:rsidRDefault="00472ED7" w:rsidP="00472ED7">
            <w:pPr>
              <w:tabs>
                <w:tab w:val="left" w:pos="551"/>
              </w:tabs>
              <w:rPr>
                <w:rFonts w:eastAsia="等线"/>
                <w:lang w:val="en-US" w:eastAsia="zh-CN"/>
              </w:rPr>
            </w:pPr>
            <w:r>
              <w:rPr>
                <w:rFonts w:eastAsia="等线"/>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等线"/>
                <w:lang w:eastAsia="zh-CN"/>
              </w:rPr>
            </w:pPr>
            <w:r>
              <w:rPr>
                <w:rFonts w:eastAsia="等线"/>
                <w:lang w:eastAsia="zh-CN"/>
              </w:rPr>
              <w:t>Ericsson</w:t>
            </w:r>
          </w:p>
        </w:tc>
        <w:tc>
          <w:tcPr>
            <w:tcW w:w="1372" w:type="dxa"/>
          </w:tcPr>
          <w:p w14:paraId="683FE5E1"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等线"/>
                <w:lang w:eastAsia="zh-CN"/>
              </w:rPr>
            </w:pPr>
            <w:r>
              <w:rPr>
                <w:rFonts w:eastAsia="等线"/>
                <w:lang w:eastAsia="zh-CN"/>
              </w:rPr>
              <w:t>Qualcomm</w:t>
            </w:r>
          </w:p>
        </w:tc>
        <w:tc>
          <w:tcPr>
            <w:tcW w:w="1372" w:type="dxa"/>
          </w:tcPr>
          <w:p w14:paraId="1D9FF6A7" w14:textId="2F8699D2" w:rsidR="00153A15" w:rsidRDefault="00153A15" w:rsidP="007C771A">
            <w:pPr>
              <w:tabs>
                <w:tab w:val="left" w:pos="551"/>
              </w:tabs>
              <w:rPr>
                <w:rFonts w:eastAsia="等线"/>
                <w:lang w:val="en-US" w:eastAsia="zh-CN"/>
              </w:rPr>
            </w:pPr>
            <w:r>
              <w:rPr>
                <w:rFonts w:eastAsia="等线"/>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等线"/>
                <w:lang w:eastAsia="zh-CN"/>
              </w:rPr>
            </w:pPr>
            <w:r>
              <w:rPr>
                <w:rFonts w:eastAsia="等线"/>
                <w:lang w:eastAsia="zh-CN"/>
              </w:rPr>
              <w:t>Intel</w:t>
            </w:r>
          </w:p>
        </w:tc>
        <w:tc>
          <w:tcPr>
            <w:tcW w:w="1372" w:type="dxa"/>
          </w:tcPr>
          <w:p w14:paraId="026CF350" w14:textId="4F4C89C5" w:rsidR="007E64F3" w:rsidRDefault="007E64F3" w:rsidP="007C771A">
            <w:pPr>
              <w:tabs>
                <w:tab w:val="left" w:pos="551"/>
              </w:tabs>
              <w:rPr>
                <w:rFonts w:eastAsia="等线"/>
                <w:lang w:val="en-US" w:eastAsia="zh-CN"/>
              </w:rPr>
            </w:pPr>
            <w:r>
              <w:rPr>
                <w:rFonts w:eastAsia="等线"/>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等线"/>
                <w:lang w:eastAsia="zh-CN"/>
              </w:rPr>
            </w:pPr>
            <w:r>
              <w:rPr>
                <w:rFonts w:eastAsia="等线"/>
                <w:lang w:eastAsia="zh-CN"/>
              </w:rPr>
              <w:t>Nokia, NSB</w:t>
            </w:r>
          </w:p>
        </w:tc>
        <w:tc>
          <w:tcPr>
            <w:tcW w:w="1372" w:type="dxa"/>
          </w:tcPr>
          <w:p w14:paraId="544DDD70" w14:textId="6944220A"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等线" w:hint="eastAsia"/>
                <w:lang w:eastAsia="zh-CN"/>
              </w:rPr>
              <w:lastRenderedPageBreak/>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2AEDB7CC" w14:textId="77777777" w:rsidR="003B364E" w:rsidRDefault="003B364E" w:rsidP="004E13A4">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af7"/>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P0: Most companies have reported a loss in DL coverage/performance, either quantitatively or qualitatively, when reducing the number of Rx antennas [1, 2, 3, 4, 5, 6, 9, 11, 12, 14, 15, 16, 19, 20, 21, 22, 23, 26, 27, 28</w:t>
      </w:r>
      <w:proofErr w:type="gramStart"/>
      <w:r w:rsidRPr="000962AC">
        <w:rPr>
          <w:rFonts w:ascii="Times New Roman" w:hAnsi="Times New Roman"/>
        </w:rPr>
        <w:t>] .</w:t>
      </w:r>
      <w:proofErr w:type="gramEnd"/>
      <w:r w:rsidRPr="000962AC">
        <w:rPr>
          <w:rFonts w:ascii="Times New Roman" w:hAnsi="Times New Roman"/>
        </w:rPr>
        <w:t xml:space="preserve">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4F7294AE"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等线"/>
                <w:lang w:val="en-US" w:eastAsia="zh-CN"/>
              </w:rPr>
            </w:pPr>
            <w:r>
              <w:rPr>
                <w:rFonts w:eastAsia="等线" w:hint="eastAsia"/>
                <w:lang w:val="en-US" w:eastAsia="zh-CN"/>
              </w:rPr>
              <w:t>OPPO</w:t>
            </w:r>
          </w:p>
        </w:tc>
        <w:tc>
          <w:tcPr>
            <w:tcW w:w="1372" w:type="dxa"/>
          </w:tcPr>
          <w:p w14:paraId="7F0A45F9" w14:textId="143C7B1F" w:rsidR="006D1B4E" w:rsidRDefault="006D1B4E"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ABB79DF" w14:textId="7BB0F522"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7A33841" w14:textId="4CFFB0FF"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54DBA2EC" w14:textId="77777777" w:rsidR="00441547" w:rsidRDefault="00441547">
            <w:pPr>
              <w:tabs>
                <w:tab w:val="left" w:pos="551"/>
              </w:tabs>
              <w:jc w:val="both"/>
              <w:rPr>
                <w:rFonts w:eastAsia="等线"/>
                <w:lang w:val="en-US" w:eastAsia="zh-CN"/>
              </w:rPr>
            </w:pPr>
            <w:r>
              <w:rPr>
                <w:rFonts w:eastAsia="等线"/>
                <w:lang w:val="en-US" w:eastAsia="zh-CN"/>
              </w:rPr>
              <w:t>Y</w:t>
            </w:r>
          </w:p>
        </w:tc>
        <w:tc>
          <w:tcPr>
            <w:tcW w:w="6780" w:type="dxa"/>
          </w:tcPr>
          <w:p w14:paraId="09061DB7" w14:textId="77777777" w:rsidR="00441547" w:rsidRDefault="00441547">
            <w:pPr>
              <w:jc w:val="both"/>
              <w:rPr>
                <w:rFonts w:eastAsia="宋体"/>
                <w:lang w:val="en-US" w:eastAsia="zh-CN"/>
              </w:rPr>
            </w:pPr>
          </w:p>
        </w:tc>
      </w:tr>
      <w:tr w:rsidR="00191700" w14:paraId="2D90FD98" w14:textId="77777777" w:rsidTr="00A85CF7">
        <w:tc>
          <w:tcPr>
            <w:tcW w:w="1479" w:type="dxa"/>
          </w:tcPr>
          <w:p w14:paraId="63EAB4E4" w14:textId="0B8947E0" w:rsidR="00191700" w:rsidRDefault="00191700">
            <w:pPr>
              <w:jc w:val="both"/>
              <w:rPr>
                <w:rFonts w:eastAsia="等线"/>
                <w:lang w:val="en-US" w:eastAsia="zh-CN"/>
              </w:rPr>
            </w:pPr>
            <w:r>
              <w:rPr>
                <w:rFonts w:eastAsia="等线"/>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等线"/>
                <w:lang w:val="en-US" w:eastAsia="zh-CN"/>
              </w:rPr>
            </w:pPr>
            <w:r>
              <w:rPr>
                <w:rFonts w:eastAsia="等线" w:hint="eastAsia"/>
                <w:lang w:val="en-US" w:eastAsia="zh-CN"/>
              </w:rPr>
              <w:t>CATT</w:t>
            </w:r>
          </w:p>
        </w:tc>
        <w:tc>
          <w:tcPr>
            <w:tcW w:w="1372" w:type="dxa"/>
          </w:tcPr>
          <w:p w14:paraId="4E9E0DF1" w14:textId="7A220D3C" w:rsidR="00FA2505" w:rsidRDefault="00FA2505">
            <w:pPr>
              <w:tabs>
                <w:tab w:val="left" w:pos="551"/>
              </w:tabs>
              <w:jc w:val="both"/>
              <w:rPr>
                <w:rFonts w:eastAsia="等线"/>
                <w:lang w:val="en-US" w:eastAsia="zh-CN"/>
              </w:rPr>
            </w:pPr>
            <w:r>
              <w:rPr>
                <w:rFonts w:eastAsia="等线" w:hint="eastAsia"/>
                <w:lang w:val="en-US" w:eastAsia="zh-CN"/>
              </w:rPr>
              <w:t>Y</w:t>
            </w:r>
          </w:p>
        </w:tc>
        <w:tc>
          <w:tcPr>
            <w:tcW w:w="6780" w:type="dxa"/>
          </w:tcPr>
          <w:p w14:paraId="2089C8E5" w14:textId="77777777" w:rsidR="00FA2505" w:rsidRDefault="00FA2505">
            <w:pPr>
              <w:jc w:val="both"/>
              <w:rPr>
                <w:rFonts w:eastAsia="宋体"/>
                <w:lang w:val="en-US" w:eastAsia="zh-CN"/>
              </w:rPr>
            </w:pPr>
          </w:p>
        </w:tc>
      </w:tr>
      <w:tr w:rsidR="00F12152" w14:paraId="105EF380" w14:textId="77777777" w:rsidTr="00441547">
        <w:tc>
          <w:tcPr>
            <w:tcW w:w="1479" w:type="dxa"/>
          </w:tcPr>
          <w:p w14:paraId="31C5E8CA" w14:textId="2F1C0139" w:rsidR="00F12152" w:rsidRDefault="00F12152">
            <w:pPr>
              <w:jc w:val="both"/>
              <w:rPr>
                <w:rFonts w:eastAsia="等线"/>
                <w:lang w:val="en-US" w:eastAsia="zh-CN"/>
              </w:rPr>
            </w:pPr>
            <w:r>
              <w:rPr>
                <w:rFonts w:eastAsia="等线"/>
                <w:lang w:val="en-US" w:eastAsia="zh-CN"/>
              </w:rPr>
              <w:t>Qualcomm</w:t>
            </w:r>
          </w:p>
        </w:tc>
        <w:tc>
          <w:tcPr>
            <w:tcW w:w="1372" w:type="dxa"/>
          </w:tcPr>
          <w:p w14:paraId="1080583D" w14:textId="6067BDF3" w:rsidR="00F12152" w:rsidRDefault="00F12152">
            <w:pPr>
              <w:tabs>
                <w:tab w:val="left" w:pos="551"/>
              </w:tabs>
              <w:jc w:val="both"/>
              <w:rPr>
                <w:rFonts w:eastAsia="等线"/>
                <w:lang w:val="en-US" w:eastAsia="zh-CN"/>
              </w:rPr>
            </w:pPr>
            <w:r>
              <w:rPr>
                <w:rFonts w:eastAsia="等线"/>
                <w:lang w:val="en-US" w:eastAsia="zh-CN"/>
              </w:rPr>
              <w:t>Y</w:t>
            </w:r>
          </w:p>
        </w:tc>
        <w:tc>
          <w:tcPr>
            <w:tcW w:w="6780" w:type="dxa"/>
          </w:tcPr>
          <w:p w14:paraId="26C5E13F" w14:textId="77777777" w:rsidR="00F12152" w:rsidRDefault="00F12152">
            <w:pPr>
              <w:jc w:val="both"/>
              <w:rPr>
                <w:rFonts w:eastAsia="宋体"/>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w:t>
      </w:r>
      <w:proofErr w:type="gramStart"/>
      <w:r w:rsidRPr="000962AC">
        <w:rPr>
          <w:rFonts w:ascii="Times New Roman" w:hAnsi="Times New Roman"/>
        </w:rPr>
        <w:t>decrease</w:t>
      </w:r>
      <w:proofErr w:type="gramEnd"/>
      <w:r w:rsidRPr="000962AC">
        <w:rPr>
          <w:rFonts w:ascii="Times New Roman" w:hAnsi="Times New Roman"/>
        </w:rPr>
        <w:t xml:space="preserv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作者">
              <w:r w:rsidDel="004A3546">
                <w:delText xml:space="preserve">the </w:delText>
              </w:r>
            </w:del>
            <w:proofErr w:type="spellStart"/>
            <w:r w:rsidRPr="000962AC">
              <w:t>RedCap</w:t>
            </w:r>
            <w:proofErr w:type="spellEnd"/>
            <w:r w:rsidRPr="000962AC">
              <w:t xml:space="preserve"> UE</w:t>
            </w:r>
            <w:ins w:id="422" w:author="作者">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 xml:space="preserve">Can further revised </w:t>
            </w:r>
            <w:proofErr w:type="gramStart"/>
            <w:r>
              <w:rPr>
                <w:rFonts w:eastAsia="等线"/>
                <w:lang w:val="en-US" w:eastAsia="zh-CN"/>
              </w:rPr>
              <w:t>it  based</w:t>
            </w:r>
            <w:proofErr w:type="gramEnd"/>
            <w:r>
              <w:rPr>
                <w:rFonts w:eastAsia="等线"/>
                <w:lang w:val="en-US" w:eastAsia="zh-CN"/>
              </w:rPr>
              <w:t xml:space="preserve">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等线"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等线"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32D4CD1" w14:textId="0448B9DC"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93BA84A" w14:textId="4FA1FDF8"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5ACBE07E" w14:textId="77777777" w:rsidR="0088659C" w:rsidRDefault="0088659C">
            <w:pPr>
              <w:tabs>
                <w:tab w:val="left" w:pos="551"/>
              </w:tabs>
              <w:jc w:val="both"/>
              <w:rPr>
                <w:rFonts w:eastAsia="等线"/>
                <w:lang w:val="en-US" w:eastAsia="zh-CN"/>
              </w:rPr>
            </w:pPr>
            <w:r>
              <w:rPr>
                <w:rFonts w:eastAsia="等线"/>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3E2E24">
        <w:tc>
          <w:tcPr>
            <w:tcW w:w="1479" w:type="dxa"/>
          </w:tcPr>
          <w:p w14:paraId="79ADB059"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5FA12ED4" w14:textId="32E843BF" w:rsidR="00132C13" w:rsidRDefault="00132C13" w:rsidP="00132C13">
            <w:pPr>
              <w:pStyle w:val="af"/>
              <w:rPr>
                <w:b/>
                <w:bCs/>
                <w:highlight w:val="cyan"/>
              </w:rPr>
            </w:pPr>
            <w:r>
              <w:rPr>
                <w:rFonts w:ascii="Times New Roman" w:hAnsi="Times New Roman"/>
              </w:rPr>
              <w:t>The proposal has been updated based on received responses.</w:t>
            </w:r>
          </w:p>
          <w:p w14:paraId="17534796" w14:textId="7ED5801F" w:rsidR="003017E2" w:rsidRPr="00191700" w:rsidRDefault="003017E2" w:rsidP="003E2E24">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3E2E24">
        <w:tc>
          <w:tcPr>
            <w:tcW w:w="1479" w:type="dxa"/>
          </w:tcPr>
          <w:p w14:paraId="765DBDC7" w14:textId="1530C41B"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05467102" w14:textId="0ADFF217"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7A6A1AFC" w14:textId="77777777" w:rsidR="00FA2505" w:rsidRDefault="00FA2505" w:rsidP="003E2E24">
            <w:pPr>
              <w:jc w:val="both"/>
              <w:rPr>
                <w:rFonts w:eastAsia="宋体"/>
                <w:lang w:val="en-US" w:eastAsia="zh-CN"/>
              </w:rPr>
            </w:pPr>
          </w:p>
        </w:tc>
      </w:tr>
      <w:tr w:rsidR="00F12152" w14:paraId="66429552" w14:textId="77777777" w:rsidTr="003E2E24">
        <w:tc>
          <w:tcPr>
            <w:tcW w:w="1479" w:type="dxa"/>
          </w:tcPr>
          <w:p w14:paraId="6D404448" w14:textId="2F75228C" w:rsidR="00F12152" w:rsidRDefault="00F12152" w:rsidP="003E2E24">
            <w:pPr>
              <w:jc w:val="both"/>
              <w:rPr>
                <w:rFonts w:eastAsia="等线"/>
                <w:lang w:val="en-US" w:eastAsia="zh-CN"/>
              </w:rPr>
            </w:pPr>
            <w:r>
              <w:rPr>
                <w:rFonts w:eastAsia="等线"/>
                <w:lang w:val="en-US" w:eastAsia="zh-CN"/>
              </w:rPr>
              <w:t>Qualcomm</w:t>
            </w:r>
          </w:p>
        </w:tc>
        <w:tc>
          <w:tcPr>
            <w:tcW w:w="1372" w:type="dxa"/>
          </w:tcPr>
          <w:p w14:paraId="5588681B" w14:textId="3BBB1107" w:rsidR="00F12152" w:rsidRDefault="00F12152" w:rsidP="003E2E24">
            <w:pPr>
              <w:tabs>
                <w:tab w:val="left" w:pos="551"/>
              </w:tabs>
              <w:jc w:val="both"/>
              <w:rPr>
                <w:rFonts w:eastAsia="等线"/>
                <w:lang w:val="en-US" w:eastAsia="zh-CN"/>
              </w:rPr>
            </w:pPr>
            <w:r>
              <w:rPr>
                <w:rFonts w:eastAsia="等线"/>
                <w:lang w:val="en-US" w:eastAsia="zh-CN"/>
              </w:rPr>
              <w:t>Y</w:t>
            </w:r>
          </w:p>
        </w:tc>
        <w:tc>
          <w:tcPr>
            <w:tcW w:w="6780" w:type="dxa"/>
          </w:tcPr>
          <w:p w14:paraId="6D0EA7A7" w14:textId="77777777" w:rsidR="00F12152" w:rsidRDefault="00F12152" w:rsidP="003E2E24">
            <w:pPr>
              <w:jc w:val="both"/>
              <w:rPr>
                <w:rFonts w:eastAsia="宋体"/>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FR1), as given in the SID.  </w:t>
      </w:r>
    </w:p>
    <w:p w14:paraId="08003FF2" w14:textId="77777777" w:rsidR="00AE79EA"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作者">
              <w:r w:rsidDel="005950D9">
                <w:delText>the</w:delText>
              </w:r>
            </w:del>
            <w:ins w:id="424" w:author="作者">
              <w:r w:rsidR="005950D9">
                <w:t>a</w:t>
              </w:r>
            </w:ins>
            <w:r>
              <w:t xml:space="preserve"> UE</w:t>
            </w:r>
            <w:ins w:id="425" w:author="作者">
              <w:r w:rsidR="005950D9">
                <w:t xml:space="preserve"> with reduced number of Rx branches and downlink MIMO layers</w:t>
              </w:r>
            </w:ins>
            <w:r>
              <w:t xml:space="preserve"> will be able to sufficiently fulfil the peak data rate requirements for the </w:t>
            </w:r>
            <w:proofErr w:type="spellStart"/>
            <w:r>
              <w:t>RedCap</w:t>
            </w:r>
            <w:proofErr w:type="spellEnd"/>
            <w:r>
              <w:t xml:space="preserve"> use</w:t>
            </w:r>
            <w:del w:id="426" w:author="作者">
              <w:r w:rsidDel="00F64196">
                <w:delText>s</w:delText>
              </w:r>
            </w:del>
            <w:r>
              <w:t xml:space="preserve"> cases.</w:t>
            </w:r>
            <w:ins w:id="427" w:author="作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作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lastRenderedPageBreak/>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lastRenderedPageBreak/>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等线"/>
                <w:lang w:val="en-US" w:eastAsia="zh-CN"/>
              </w:rPr>
            </w:pPr>
            <w:r>
              <w:rPr>
                <w:rFonts w:eastAsia="等线" w:hint="eastAsia"/>
                <w:lang w:val="en-US" w:eastAsia="zh-CN"/>
              </w:rPr>
              <w:t>OPPO</w:t>
            </w:r>
          </w:p>
        </w:tc>
        <w:tc>
          <w:tcPr>
            <w:tcW w:w="1372" w:type="dxa"/>
          </w:tcPr>
          <w:p w14:paraId="0FB85C3A" w14:textId="074AAF5C" w:rsidR="006D1B4E" w:rsidRDefault="006D1B4E" w:rsidP="00C87FA6">
            <w:pPr>
              <w:tabs>
                <w:tab w:val="left" w:pos="551"/>
              </w:tabs>
              <w:jc w:val="both"/>
              <w:rPr>
                <w:rFonts w:eastAsia="等线"/>
                <w:lang w:val="en-US" w:eastAsia="zh-CN"/>
              </w:rPr>
            </w:pPr>
            <w:r>
              <w:rPr>
                <w:rFonts w:eastAsia="等线" w:hint="eastAsia"/>
                <w:lang w:val="en-US" w:eastAsia="zh-CN"/>
              </w:rPr>
              <w:t>Y</w:t>
            </w:r>
          </w:p>
        </w:tc>
        <w:tc>
          <w:tcPr>
            <w:tcW w:w="6780" w:type="dxa"/>
          </w:tcPr>
          <w:p w14:paraId="2EB6D7E4" w14:textId="573604A8" w:rsidR="006D1B4E" w:rsidRDefault="006D1B4E" w:rsidP="00C87FA6">
            <w:pPr>
              <w:jc w:val="both"/>
              <w:rPr>
                <w:rFonts w:eastAsia="等线"/>
                <w:lang w:val="en-US" w:eastAsia="zh-CN"/>
              </w:rPr>
            </w:pPr>
            <w:r>
              <w:rPr>
                <w:rFonts w:eastAsia="等线"/>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BA173A" w14:textId="77777777" w:rsidR="001B61F0" w:rsidRDefault="001B61F0" w:rsidP="001B61F0">
            <w:pPr>
              <w:tabs>
                <w:tab w:val="left" w:pos="551"/>
              </w:tabs>
              <w:jc w:val="both"/>
              <w:rPr>
                <w:rFonts w:eastAsia="等线"/>
                <w:lang w:val="en-US" w:eastAsia="zh-CN"/>
              </w:rPr>
            </w:pPr>
          </w:p>
        </w:tc>
        <w:tc>
          <w:tcPr>
            <w:tcW w:w="6780" w:type="dxa"/>
          </w:tcPr>
          <w:p w14:paraId="5008A1E0" w14:textId="77777777" w:rsidR="001B61F0" w:rsidRPr="008021F7" w:rsidRDefault="001B61F0" w:rsidP="001B61F0">
            <w:pPr>
              <w:pStyle w:val="a8"/>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The peak data rate depends on the </w:t>
            </w:r>
            <w:proofErr w:type="spellStart"/>
            <w:r w:rsidRPr="008021F7">
              <w:rPr>
                <w:rFonts w:eastAsia="等线"/>
                <w:sz w:val="20"/>
                <w:szCs w:val="22"/>
                <w:lang w:val="en-US" w:eastAsia="zh-CN"/>
              </w:rPr>
              <w:t>the</w:t>
            </w:r>
            <w:proofErr w:type="spellEnd"/>
            <w:r w:rsidRPr="008021F7">
              <w:rPr>
                <w:rFonts w:eastAsia="等线"/>
                <w:sz w:val="20"/>
                <w:szCs w:val="22"/>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8021F7">
              <w:rPr>
                <w:rFonts w:eastAsia="等线"/>
                <w:sz w:val="20"/>
                <w:szCs w:val="22"/>
                <w:lang w:val="en-US" w:eastAsia="zh-CN"/>
              </w:rPr>
              <w:t>conclunsion</w:t>
            </w:r>
            <w:proofErr w:type="spellEnd"/>
            <w:r w:rsidRPr="008021F7">
              <w:rPr>
                <w:rFonts w:eastAsia="等线"/>
                <w:sz w:val="20"/>
                <w:szCs w:val="22"/>
                <w:lang w:val="en-US" w:eastAsia="zh-CN"/>
              </w:rPr>
              <w:t xml:space="preserve">. </w:t>
            </w:r>
          </w:p>
          <w:p w14:paraId="7636E823" w14:textId="77777777" w:rsidR="001B61F0" w:rsidRPr="008021F7" w:rsidRDefault="001B61F0" w:rsidP="001B61F0">
            <w:pPr>
              <w:pStyle w:val="a8"/>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Since the </w:t>
            </w:r>
            <w:proofErr w:type="spellStart"/>
            <w:r w:rsidRPr="008021F7">
              <w:rPr>
                <w:rFonts w:eastAsia="等线"/>
                <w:sz w:val="20"/>
                <w:szCs w:val="22"/>
                <w:lang w:val="en-US" w:eastAsia="zh-CN"/>
              </w:rPr>
              <w:t>the</w:t>
            </w:r>
            <w:proofErr w:type="spellEnd"/>
            <w:r w:rsidRPr="008021F7">
              <w:rPr>
                <w:rFonts w:eastAsia="等线"/>
                <w:sz w:val="20"/>
                <w:szCs w:val="22"/>
                <w:lang w:val="en-US" w:eastAsia="zh-CN"/>
              </w:rPr>
              <w:t xml:space="preserve"> reduction to 2Rx and reduction to 1Rx face different situation, then we suggest to </w:t>
            </w:r>
            <w:proofErr w:type="spellStart"/>
            <w:r w:rsidRPr="008021F7">
              <w:rPr>
                <w:rFonts w:eastAsia="等线"/>
                <w:sz w:val="20"/>
                <w:szCs w:val="22"/>
                <w:lang w:val="en-US" w:eastAsia="zh-CN"/>
              </w:rPr>
              <w:t>describle</w:t>
            </w:r>
            <w:proofErr w:type="spellEnd"/>
            <w:r w:rsidRPr="008021F7">
              <w:rPr>
                <w:rFonts w:eastAsia="等线"/>
                <w:sz w:val="20"/>
                <w:szCs w:val="22"/>
                <w:lang w:val="en-US" w:eastAsia="zh-CN"/>
              </w:rPr>
              <w:t xml:space="preserve"> them separately. </w:t>
            </w:r>
          </w:p>
          <w:p w14:paraId="337477C8" w14:textId="217D0CCD" w:rsidR="001B61F0" w:rsidRDefault="001B61F0" w:rsidP="001B61F0">
            <w:pPr>
              <w:ind w:left="141"/>
              <w:jc w:val="both"/>
              <w:rPr>
                <w:rFonts w:eastAsia="等线"/>
                <w:lang w:val="en-US" w:eastAsia="zh-CN"/>
              </w:rPr>
            </w:pPr>
            <w:r>
              <w:rPr>
                <w:rFonts w:eastAsia="等线"/>
                <w:lang w:val="en-US" w:eastAsia="zh-CN"/>
              </w:rPr>
              <w:t xml:space="preserve">Hence, </w:t>
            </w:r>
            <w:r w:rsidRPr="0064713D">
              <w:rPr>
                <w:rFonts w:eastAsia="等线" w:hint="eastAsia"/>
                <w:lang w:val="en-US" w:eastAsia="zh-CN"/>
              </w:rPr>
              <w:t>W</w:t>
            </w:r>
            <w:r>
              <w:rPr>
                <w:rFonts w:eastAsia="等线"/>
                <w:lang w:val="en-US" w:eastAsia="zh-CN"/>
              </w:rPr>
              <w:t>e suggest the following up</w:t>
            </w:r>
            <w:r w:rsidR="001700F3">
              <w:rPr>
                <w:rFonts w:eastAsia="等线"/>
                <w:lang w:val="en-US" w:eastAsia="zh-CN"/>
              </w:rPr>
              <w:t>d</w:t>
            </w:r>
            <w:r>
              <w:rPr>
                <w:rFonts w:eastAsia="等线"/>
                <w:lang w:val="en-US" w:eastAsia="zh-CN"/>
              </w:rPr>
              <w:t xml:space="preserve">ate for the sentence starting </w:t>
            </w:r>
            <w:proofErr w:type="gramStart"/>
            <w:r>
              <w:rPr>
                <w:rFonts w:eastAsia="等线"/>
                <w:lang w:val="en-US" w:eastAsia="zh-CN"/>
              </w:rPr>
              <w:t>with ”</w:t>
            </w:r>
            <w:proofErr w:type="gramEnd"/>
            <w:r>
              <w:rPr>
                <w:rFonts w:eastAsia="等线"/>
                <w:lang w:val="en-US" w:eastAsia="zh-CN"/>
              </w:rPr>
              <w:t xml:space="preserve"> Des</w:t>
            </w:r>
            <w:r>
              <w:rPr>
                <w:rFonts w:eastAsia="等线" w:hint="eastAsia"/>
                <w:lang w:val="en-US" w:eastAsia="zh-CN"/>
              </w:rPr>
              <w:t>pite</w:t>
            </w:r>
            <w:r>
              <w:rPr>
                <w:rFonts w:eastAsia="等线"/>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8"/>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8"/>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8"/>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等线"/>
                <w:lang w:val="en-US" w:eastAsia="zh-CN"/>
              </w:rPr>
            </w:pPr>
            <w:r>
              <w:rPr>
                <w:rFonts w:eastAsia="等线"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等线"/>
                <w:lang w:val="en-US" w:eastAsia="zh-CN"/>
              </w:rPr>
            </w:pPr>
            <w:r>
              <w:rPr>
                <w:rFonts w:eastAsia="等线" w:hint="eastAsia"/>
                <w:lang w:val="en-US" w:eastAsia="zh-CN"/>
              </w:rPr>
              <w:t xml:space="preserve">Y, </w:t>
            </w:r>
            <w:r>
              <w:rPr>
                <w:rFonts w:eastAsia="等线"/>
                <w:lang w:val="en-US" w:eastAsia="zh-CN"/>
              </w:rPr>
              <w:t>partially</w:t>
            </w:r>
          </w:p>
        </w:tc>
        <w:tc>
          <w:tcPr>
            <w:tcW w:w="6780" w:type="dxa"/>
          </w:tcPr>
          <w:p w14:paraId="5A4102FC" w14:textId="77777777" w:rsidR="00C60CB5" w:rsidRDefault="00C60CB5" w:rsidP="00C60CB5">
            <w:pPr>
              <w:jc w:val="both"/>
              <w:rPr>
                <w:rFonts w:eastAsia="等线"/>
                <w:lang w:val="en-US" w:eastAsia="zh-CN"/>
              </w:rPr>
            </w:pPr>
            <w:r>
              <w:rPr>
                <w:rFonts w:eastAsia="等线" w:hint="eastAsia"/>
                <w:lang w:val="en-US" w:eastAsia="zh-CN"/>
              </w:rPr>
              <w:t>For the 2</w:t>
            </w:r>
            <w:r w:rsidRPr="006C6806">
              <w:rPr>
                <w:rFonts w:eastAsia="等线" w:hint="eastAsia"/>
                <w:vertAlign w:val="superscript"/>
                <w:lang w:val="en-US" w:eastAsia="zh-CN"/>
              </w:rPr>
              <w:t>nd</w:t>
            </w:r>
            <w:r>
              <w:rPr>
                <w:rFonts w:eastAsia="等线" w:hint="eastAsia"/>
                <w:lang w:val="en-US" w:eastAsia="zh-CN"/>
              </w:rPr>
              <w:t xml:space="preserve"> paragraph, we agree with LG.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 xml:space="preserve">the </w:t>
            </w:r>
            <w:proofErr w:type="spellStart"/>
            <w:r>
              <w:rPr>
                <w:rFonts w:eastAsia="等线" w:hint="eastAsia"/>
                <w:lang w:val="en-US" w:eastAsia="zh-CN"/>
              </w:rPr>
              <w:t>RedCap</w:t>
            </w:r>
            <w:proofErr w:type="spellEnd"/>
            <w:r>
              <w:rPr>
                <w:rFonts w:eastAsia="等线" w:hint="eastAsia"/>
                <w:lang w:val="en-US" w:eastAsia="zh-CN"/>
              </w:rPr>
              <w:t xml:space="preserve">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等线"/>
                <w:lang w:val="en-US" w:eastAsia="zh-CN"/>
              </w:rPr>
            </w:pPr>
            <w:r w:rsidRPr="00C60CB5">
              <w:rPr>
                <w:rFonts w:eastAsia="等线" w:hint="eastAsia"/>
                <w:lang w:val="en-US" w:eastAsia="zh-CN"/>
              </w:rPr>
              <w:t>For the 3</w:t>
            </w:r>
            <w:r w:rsidRPr="00C60CB5">
              <w:rPr>
                <w:rFonts w:eastAsia="等线" w:hint="eastAsia"/>
                <w:vertAlign w:val="superscript"/>
                <w:lang w:val="en-US" w:eastAsia="zh-CN"/>
              </w:rPr>
              <w:t>rd</w:t>
            </w:r>
            <w:r w:rsidRPr="00C60CB5">
              <w:rPr>
                <w:rFonts w:eastAsia="等线" w:hint="eastAsia"/>
                <w:lang w:val="en-US" w:eastAsia="zh-CN"/>
              </w:rPr>
              <w:t xml:space="preserve"> paragraph, we are appreciated if we can hear some clarifications. </w:t>
            </w:r>
            <w:r w:rsidRPr="00C60CB5">
              <w:rPr>
                <w:rFonts w:eastAsia="等线"/>
                <w:lang w:val="en-US" w:eastAsia="zh-CN"/>
              </w:rPr>
              <w:t>I</w:t>
            </w:r>
            <w:r w:rsidRPr="00C60CB5">
              <w:rPr>
                <w:rFonts w:eastAsia="等线" w:hint="eastAsia"/>
                <w:lang w:val="en-US" w:eastAsia="zh-CN"/>
              </w:rPr>
              <w:t xml:space="preserve">s it talking about the achievable data rate but not peak data rate, e.g. the result from </w:t>
            </w:r>
            <w:r w:rsidRPr="00C60CB5">
              <w:rPr>
                <w:rFonts w:eastAsia="等线"/>
                <w:lang w:val="en-US" w:eastAsia="zh-CN"/>
              </w:rPr>
              <w:t>‘</w:t>
            </w:r>
            <w:r w:rsidRPr="00C60CB5">
              <w:rPr>
                <w:rFonts w:eastAsia="等线" w:hint="eastAsia"/>
                <w:lang w:val="en-US" w:eastAsia="zh-CN"/>
              </w:rPr>
              <w:t>1 layer, 2Rx</w:t>
            </w:r>
            <w:r w:rsidRPr="00C60CB5">
              <w:rPr>
                <w:rFonts w:eastAsia="等线"/>
                <w:lang w:val="en-US" w:eastAsia="zh-CN"/>
              </w:rPr>
              <w:t>’</w:t>
            </w:r>
            <w:r w:rsidRPr="00C60CB5">
              <w:rPr>
                <w:rFonts w:eastAsia="等线" w:hint="eastAsia"/>
                <w:lang w:val="en-US" w:eastAsia="zh-CN"/>
              </w:rPr>
              <w:t xml:space="preserve"> to </w:t>
            </w:r>
            <w:r w:rsidRPr="00C60CB5">
              <w:rPr>
                <w:rFonts w:eastAsia="等线"/>
                <w:lang w:val="en-US" w:eastAsia="zh-CN"/>
              </w:rPr>
              <w:t>‘</w:t>
            </w:r>
            <w:r w:rsidRPr="00C60CB5">
              <w:rPr>
                <w:rFonts w:eastAsia="等线" w:hint="eastAsia"/>
                <w:lang w:val="en-US" w:eastAsia="zh-CN"/>
              </w:rPr>
              <w:t>1 layer, 1Rx</w:t>
            </w:r>
            <w:r w:rsidRPr="00C60CB5">
              <w:rPr>
                <w:rFonts w:eastAsia="等线"/>
                <w:lang w:val="en-US" w:eastAsia="zh-CN"/>
              </w:rPr>
              <w:t>’</w:t>
            </w:r>
            <w:r w:rsidRPr="00C60CB5">
              <w:rPr>
                <w:rFonts w:eastAsia="等线"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6A3C8689" w14:textId="77777777" w:rsidR="00C83A18" w:rsidRDefault="00C83A18">
            <w:pPr>
              <w:tabs>
                <w:tab w:val="left" w:pos="551"/>
              </w:tabs>
              <w:jc w:val="both"/>
              <w:rPr>
                <w:rFonts w:eastAsia="等线"/>
                <w:lang w:val="en-US" w:eastAsia="zh-CN"/>
              </w:rPr>
            </w:pPr>
            <w:r>
              <w:rPr>
                <w:rFonts w:eastAsia="等线"/>
                <w:lang w:val="en-US" w:eastAsia="zh-CN"/>
              </w:rPr>
              <w:t>Y</w:t>
            </w:r>
          </w:p>
        </w:tc>
        <w:tc>
          <w:tcPr>
            <w:tcW w:w="6780" w:type="dxa"/>
          </w:tcPr>
          <w:p w14:paraId="2F0213A8" w14:textId="77777777" w:rsidR="00C83A18" w:rsidRDefault="00C83A18">
            <w:pPr>
              <w:jc w:val="both"/>
              <w:rPr>
                <w:rFonts w:eastAsia="等线"/>
                <w:lang w:val="en-US" w:eastAsia="zh-CN"/>
              </w:rPr>
            </w:pPr>
          </w:p>
        </w:tc>
      </w:tr>
      <w:tr w:rsidR="003017E2" w:rsidRPr="00191700" w14:paraId="7CE0A1D3" w14:textId="77777777" w:rsidTr="003E2E24">
        <w:tc>
          <w:tcPr>
            <w:tcW w:w="1479" w:type="dxa"/>
          </w:tcPr>
          <w:p w14:paraId="5F406ABB"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18B82BC8"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54B82AB" w14:textId="206A600F"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3E2E24">
        <w:tc>
          <w:tcPr>
            <w:tcW w:w="1479" w:type="dxa"/>
          </w:tcPr>
          <w:p w14:paraId="50AD1556" w14:textId="1591AE8E" w:rsidR="00FA2505" w:rsidRDefault="00FA2505" w:rsidP="003E2E24">
            <w:pPr>
              <w:jc w:val="both"/>
              <w:rPr>
                <w:rFonts w:eastAsia="等线"/>
                <w:lang w:val="en-US" w:eastAsia="zh-CN"/>
              </w:rPr>
            </w:pPr>
            <w:r>
              <w:rPr>
                <w:rFonts w:eastAsia="等线"/>
                <w:lang w:val="en-US" w:eastAsia="zh-CN"/>
              </w:rPr>
              <w:t>CATT</w:t>
            </w:r>
          </w:p>
        </w:tc>
        <w:tc>
          <w:tcPr>
            <w:tcW w:w="1372" w:type="dxa"/>
          </w:tcPr>
          <w:p w14:paraId="1B185D7C" w14:textId="10E22CB8"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10C71E57" w14:textId="4FDA4BFC" w:rsidR="00FA2505" w:rsidRDefault="00FA2505" w:rsidP="003E2E24">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Rx number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F12152" w14:paraId="6BFA8148" w14:textId="77777777" w:rsidTr="003E2E24">
        <w:tc>
          <w:tcPr>
            <w:tcW w:w="1479" w:type="dxa"/>
          </w:tcPr>
          <w:p w14:paraId="6B024DB6" w14:textId="01069ACF" w:rsidR="00F12152" w:rsidRDefault="00F12152" w:rsidP="003E2E24">
            <w:pPr>
              <w:jc w:val="both"/>
              <w:rPr>
                <w:rFonts w:eastAsia="等线"/>
                <w:lang w:val="en-US" w:eastAsia="zh-CN"/>
              </w:rPr>
            </w:pPr>
            <w:r>
              <w:rPr>
                <w:rFonts w:eastAsia="等线"/>
                <w:lang w:val="en-US" w:eastAsia="zh-CN"/>
              </w:rPr>
              <w:t>Qualcomm</w:t>
            </w:r>
          </w:p>
        </w:tc>
        <w:tc>
          <w:tcPr>
            <w:tcW w:w="1372" w:type="dxa"/>
          </w:tcPr>
          <w:p w14:paraId="526C25C5" w14:textId="756DB131" w:rsidR="00F12152" w:rsidRDefault="00F12152" w:rsidP="003E2E24">
            <w:pPr>
              <w:tabs>
                <w:tab w:val="left" w:pos="551"/>
              </w:tabs>
              <w:jc w:val="both"/>
              <w:rPr>
                <w:rFonts w:eastAsia="等线"/>
                <w:lang w:val="en-US" w:eastAsia="zh-CN"/>
              </w:rPr>
            </w:pPr>
            <w:r>
              <w:rPr>
                <w:rFonts w:eastAsia="等线"/>
                <w:lang w:val="en-US" w:eastAsia="zh-CN"/>
              </w:rPr>
              <w:t>Y</w:t>
            </w:r>
          </w:p>
        </w:tc>
        <w:tc>
          <w:tcPr>
            <w:tcW w:w="6780" w:type="dxa"/>
          </w:tcPr>
          <w:p w14:paraId="19F1CAB7" w14:textId="77777777" w:rsidR="00F12152" w:rsidRDefault="00F12152" w:rsidP="003E2E24">
            <w:pPr>
              <w:jc w:val="both"/>
              <w:rPr>
                <w:rFonts w:eastAsia="宋体"/>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suffi</w:t>
            </w:r>
            <w:ins w:id="429" w:author="作者">
              <w:r w:rsidR="00706A3C">
                <w:t>ci</w:t>
              </w:r>
            </w:ins>
            <w:r>
              <w:t>ently fulfilled, in both FR1 and FR2.</w:t>
            </w:r>
          </w:p>
          <w:p w14:paraId="5C4C39DD" w14:textId="769E339E" w:rsidR="00AE79EA" w:rsidRPr="00F02E4B" w:rsidRDefault="00710154" w:rsidP="00305863">
            <w:pPr>
              <w:jc w:val="both"/>
            </w:pPr>
            <w:ins w:id="430" w:author="作者">
              <w:r>
                <w:t xml:space="preserve">The reliability requirements for the </w:t>
              </w:r>
              <w:proofErr w:type="spellStart"/>
              <w:r>
                <w:t>RedCap</w:t>
              </w:r>
              <w:proofErr w:type="spellEnd"/>
              <w:r>
                <w:t xml:space="preserve"> use cases can still be fulfilled with reduced</w:t>
              </w:r>
            </w:ins>
            <w:del w:id="431" w:author="作者">
              <w:r w:rsidR="00AE79EA" w:rsidDel="00710154">
                <w:delText>R</w:delText>
              </w:r>
              <w:r w:rsidR="00AE79EA" w:rsidRPr="000962AC" w:rsidDel="00710154">
                <w:delText>educing the</w:delText>
              </w:r>
            </w:del>
            <w:r w:rsidR="00AE79EA" w:rsidRPr="000962AC">
              <w:t xml:space="preserve"> number of </w:t>
            </w:r>
            <w:r w:rsidR="00AE79EA">
              <w:t>UE Rx branches</w:t>
            </w:r>
            <w:del w:id="432" w:author="作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lastRenderedPageBreak/>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等线"/>
                <w:lang w:val="en-US" w:eastAsia="zh-CN"/>
              </w:rPr>
            </w:pPr>
            <w:r>
              <w:rPr>
                <w:rFonts w:eastAsia="等线" w:hint="eastAsia"/>
                <w:lang w:val="en-US" w:eastAsia="zh-CN"/>
              </w:rPr>
              <w:t>OPPO</w:t>
            </w:r>
          </w:p>
        </w:tc>
        <w:tc>
          <w:tcPr>
            <w:tcW w:w="1372" w:type="dxa"/>
          </w:tcPr>
          <w:p w14:paraId="56C02632" w14:textId="3C8F1B59" w:rsidR="006D1B4E" w:rsidRDefault="006D1B4E" w:rsidP="002E3438">
            <w:pPr>
              <w:tabs>
                <w:tab w:val="left" w:pos="551"/>
              </w:tabs>
              <w:jc w:val="both"/>
              <w:rPr>
                <w:rFonts w:eastAsia="等线"/>
                <w:lang w:val="en-US" w:eastAsia="zh-CN"/>
              </w:rPr>
            </w:pPr>
            <w:r>
              <w:rPr>
                <w:rFonts w:eastAsia="等线"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B56030" w14:textId="4EFF8A00"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E66DC5F" w14:textId="56E260F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等线"/>
                <w:lang w:val="en-US" w:eastAsia="zh-CN"/>
              </w:rPr>
              <w:t xml:space="preserve">The reliability is related to the coverage. </w:t>
            </w:r>
            <w:proofErr w:type="gramStart"/>
            <w:r>
              <w:rPr>
                <w:rFonts w:eastAsia="等线"/>
                <w:lang w:val="en-US" w:eastAsia="zh-CN"/>
              </w:rPr>
              <w:t>So</w:t>
            </w:r>
            <w:proofErr w:type="gramEnd"/>
            <w:r>
              <w:rPr>
                <w:rFonts w:eastAsia="等线"/>
                <w:lang w:val="en-US" w:eastAsia="zh-CN"/>
              </w:rPr>
              <w:t xml:space="preserve"> saying reliability is not affected may not be correct.</w:t>
            </w:r>
          </w:p>
        </w:tc>
      </w:tr>
      <w:tr w:rsidR="003017E2" w:rsidRPr="00191700" w14:paraId="03AF257D" w14:textId="77777777" w:rsidTr="003E2E24">
        <w:tc>
          <w:tcPr>
            <w:tcW w:w="1479" w:type="dxa"/>
          </w:tcPr>
          <w:p w14:paraId="5CA0FEF8"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6C744A9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7625DA4" w14:textId="3740428D"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3E2E24">
        <w:tc>
          <w:tcPr>
            <w:tcW w:w="1479" w:type="dxa"/>
          </w:tcPr>
          <w:p w14:paraId="713DD5C5" w14:textId="2DD9700B"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6C3ECA98" w14:textId="09AC2E44"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3FEF15F1" w14:textId="77777777" w:rsidR="00FA2505" w:rsidRDefault="00FA2505" w:rsidP="003E2E24">
            <w:pPr>
              <w:jc w:val="both"/>
              <w:rPr>
                <w:rFonts w:eastAsia="宋体"/>
                <w:lang w:val="en-US" w:eastAsia="zh-CN"/>
              </w:rPr>
            </w:pPr>
          </w:p>
        </w:tc>
      </w:tr>
      <w:tr w:rsidR="0016011D" w14:paraId="33A9AE52" w14:textId="77777777" w:rsidTr="003E2E24">
        <w:tc>
          <w:tcPr>
            <w:tcW w:w="1479" w:type="dxa"/>
          </w:tcPr>
          <w:p w14:paraId="6F10A567" w14:textId="67533D78" w:rsidR="0016011D" w:rsidRDefault="0016011D" w:rsidP="003E2E24">
            <w:pPr>
              <w:jc w:val="both"/>
              <w:rPr>
                <w:rFonts w:eastAsia="等线"/>
                <w:lang w:val="en-US" w:eastAsia="zh-CN"/>
              </w:rPr>
            </w:pPr>
            <w:r>
              <w:rPr>
                <w:rFonts w:eastAsia="等线"/>
                <w:lang w:val="en-US" w:eastAsia="zh-CN"/>
              </w:rPr>
              <w:t>Qualcomm</w:t>
            </w:r>
          </w:p>
        </w:tc>
        <w:tc>
          <w:tcPr>
            <w:tcW w:w="1372" w:type="dxa"/>
          </w:tcPr>
          <w:p w14:paraId="6CA6530E" w14:textId="7F6A07CC" w:rsidR="0016011D" w:rsidRDefault="0016011D" w:rsidP="003E2E24">
            <w:pPr>
              <w:tabs>
                <w:tab w:val="left" w:pos="551"/>
              </w:tabs>
              <w:jc w:val="both"/>
              <w:rPr>
                <w:rFonts w:eastAsia="等线"/>
                <w:lang w:val="en-US" w:eastAsia="zh-CN"/>
              </w:rPr>
            </w:pPr>
            <w:r>
              <w:rPr>
                <w:rFonts w:eastAsia="等线"/>
                <w:lang w:val="en-US" w:eastAsia="zh-CN"/>
              </w:rPr>
              <w:t>Y</w:t>
            </w:r>
          </w:p>
        </w:tc>
        <w:tc>
          <w:tcPr>
            <w:tcW w:w="6780" w:type="dxa"/>
          </w:tcPr>
          <w:p w14:paraId="43CD3CFE" w14:textId="77777777" w:rsidR="0016011D" w:rsidRDefault="0016011D" w:rsidP="003E2E24">
            <w:pPr>
              <w:jc w:val="both"/>
              <w:rPr>
                <w:rFonts w:eastAsia="宋体"/>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433"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作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 xml:space="preserve">The last sentence is being studied in other sessions. May need to </w:t>
            </w:r>
            <w:proofErr w:type="spellStart"/>
            <w:r>
              <w:rPr>
                <w:rFonts w:eastAsia="等线"/>
                <w:lang w:val="en-US" w:eastAsia="zh-CN"/>
              </w:rPr>
              <w:t>calrify</w:t>
            </w:r>
            <w:proofErr w:type="spellEnd"/>
            <w:r>
              <w:rPr>
                <w:rFonts w:eastAsia="等线"/>
                <w:lang w:val="en-US" w:eastAsia="zh-CN"/>
              </w:rPr>
              <w:t xml:space="preserve"> as vivo commented.</w:t>
            </w:r>
          </w:p>
        </w:tc>
      </w:tr>
      <w:tr w:rsidR="003017E2" w:rsidRPr="00191700" w14:paraId="57B12822" w14:textId="77777777" w:rsidTr="003E2E24">
        <w:tc>
          <w:tcPr>
            <w:tcW w:w="1479" w:type="dxa"/>
          </w:tcPr>
          <w:p w14:paraId="1E4422F9"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3E2E24">
        <w:tc>
          <w:tcPr>
            <w:tcW w:w="1479" w:type="dxa"/>
          </w:tcPr>
          <w:p w14:paraId="425D81AF" w14:textId="2DF5E917"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3E2E24">
            <w:pPr>
              <w:jc w:val="both"/>
              <w:rPr>
                <w:rFonts w:eastAsia="宋体"/>
                <w:lang w:val="en-US" w:eastAsia="zh-CN"/>
              </w:rPr>
            </w:pPr>
          </w:p>
        </w:tc>
      </w:tr>
      <w:tr w:rsidR="00403842" w14:paraId="79938EE4" w14:textId="77777777" w:rsidTr="003E2E24">
        <w:tc>
          <w:tcPr>
            <w:tcW w:w="1479" w:type="dxa"/>
          </w:tcPr>
          <w:p w14:paraId="21C96205" w14:textId="1A54B939" w:rsidR="00403842" w:rsidRDefault="00403842" w:rsidP="003E2E24">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3E2E24">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3E2E24">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D177A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D177A8">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D177A8">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宋体"/>
                <w:lang w:val="en-US" w:eastAsia="zh-CN"/>
              </w:rPr>
              <w:t>simuatio</w:t>
            </w:r>
            <w:proofErr w:type="spellEnd"/>
            <w:r>
              <w:rPr>
                <w:rFonts w:eastAsia="宋体"/>
                <w:lang w:val="en-US" w:eastAsia="zh-CN"/>
              </w:rPr>
              <w:t xml:space="preserve"> results in R1-2009212 section 2.3 showing that reducing Rx can provide power saving benefit based on the agreed </w:t>
            </w:r>
            <w:proofErr w:type="spellStart"/>
            <w:r>
              <w:rPr>
                <w:rFonts w:eastAsia="宋体"/>
                <w:lang w:val="en-US" w:eastAsia="zh-CN"/>
              </w:rPr>
              <w:t>agreed</w:t>
            </w:r>
            <w:proofErr w:type="spellEnd"/>
            <w:r>
              <w:rPr>
                <w:rFonts w:eastAsia="宋体"/>
                <w:lang w:val="en-US" w:eastAsia="zh-CN"/>
              </w:rPr>
              <w:t xml:space="preserve"> power model and traffic mode. </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f"/>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作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等线" w:hint="eastAsia"/>
                <w:lang w:val="en-US" w:eastAsia="zh-CN"/>
              </w:rPr>
              <w:t>X</w:t>
            </w:r>
            <w:r>
              <w:rPr>
                <w:rFonts w:eastAsia="等线"/>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等线" w:hint="eastAsia"/>
                <w:lang w:val="en-US" w:eastAsia="zh-CN"/>
              </w:rPr>
              <w:t>A</w:t>
            </w:r>
            <w:r>
              <w:rPr>
                <w:rFonts w:eastAsia="等线"/>
                <w:lang w:val="en-US" w:eastAsia="zh-CN"/>
              </w:rPr>
              <w:t xml:space="preserve">gree with </w:t>
            </w:r>
            <w:proofErr w:type="spellStart"/>
            <w:r>
              <w:rPr>
                <w:rFonts w:eastAsia="等线"/>
                <w:lang w:val="en-US" w:eastAsia="zh-CN"/>
              </w:rPr>
              <w:t>vivo’s</w:t>
            </w:r>
            <w:proofErr w:type="spellEnd"/>
            <w:r>
              <w:rPr>
                <w:rFonts w:eastAsia="等线"/>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等线" w:hint="eastAsia"/>
                <w:lang w:val="en-US" w:eastAsia="zh-CN"/>
              </w:rPr>
              <w:t>Y</w:t>
            </w:r>
          </w:p>
        </w:tc>
        <w:tc>
          <w:tcPr>
            <w:tcW w:w="6780" w:type="dxa"/>
          </w:tcPr>
          <w:p w14:paraId="495A2EB6" w14:textId="77777777" w:rsidR="00C60CB5" w:rsidRDefault="00C60CB5" w:rsidP="00E805D2">
            <w:pPr>
              <w:jc w:val="both"/>
              <w:rPr>
                <w:rFonts w:eastAsia="等线"/>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等线"/>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4885CDBC" w14:textId="77777777" w:rsidR="00101CBE" w:rsidRDefault="00101CBE">
            <w:pPr>
              <w:jc w:val="both"/>
              <w:rPr>
                <w:rFonts w:eastAsia="等线"/>
                <w:lang w:val="en-US" w:eastAsia="zh-CN"/>
              </w:rPr>
            </w:pPr>
          </w:p>
        </w:tc>
      </w:tr>
      <w:tr w:rsidR="003017E2" w:rsidRPr="00191700" w14:paraId="35CEB66C" w14:textId="77777777" w:rsidTr="003E2E24">
        <w:tc>
          <w:tcPr>
            <w:tcW w:w="1479" w:type="dxa"/>
          </w:tcPr>
          <w:p w14:paraId="7842E899"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0D0CBF6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9E23316" w14:textId="23CDC101"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3E2E24">
        <w:tc>
          <w:tcPr>
            <w:tcW w:w="1479" w:type="dxa"/>
          </w:tcPr>
          <w:p w14:paraId="5639287F" w14:textId="528C539E"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69D3731D" w14:textId="6C70B3A1"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FF41DB6" w14:textId="77777777" w:rsidR="00FA2505" w:rsidRDefault="00FA2505" w:rsidP="003E2E24">
            <w:pPr>
              <w:jc w:val="both"/>
              <w:rPr>
                <w:rFonts w:eastAsia="宋体"/>
                <w:lang w:val="en-US" w:eastAsia="zh-CN"/>
              </w:rPr>
            </w:pPr>
          </w:p>
        </w:tc>
      </w:tr>
      <w:tr w:rsidR="0085679C" w14:paraId="79C5F451" w14:textId="77777777" w:rsidTr="003E2E24">
        <w:tc>
          <w:tcPr>
            <w:tcW w:w="1479" w:type="dxa"/>
          </w:tcPr>
          <w:p w14:paraId="757C8B67" w14:textId="415CE7B6" w:rsidR="0085679C" w:rsidRDefault="0085679C" w:rsidP="003E2E24">
            <w:pPr>
              <w:jc w:val="both"/>
              <w:rPr>
                <w:rFonts w:eastAsia="等线"/>
                <w:lang w:val="en-US" w:eastAsia="zh-CN"/>
              </w:rPr>
            </w:pPr>
            <w:r>
              <w:rPr>
                <w:rFonts w:eastAsia="等线"/>
                <w:lang w:val="en-US" w:eastAsia="zh-CN"/>
              </w:rPr>
              <w:t>Qualcomm</w:t>
            </w:r>
          </w:p>
        </w:tc>
        <w:tc>
          <w:tcPr>
            <w:tcW w:w="1372" w:type="dxa"/>
          </w:tcPr>
          <w:p w14:paraId="45FCF6F0" w14:textId="2431F860" w:rsidR="0085679C" w:rsidRDefault="0085679C" w:rsidP="003E2E24">
            <w:pPr>
              <w:tabs>
                <w:tab w:val="left" w:pos="551"/>
              </w:tabs>
              <w:jc w:val="both"/>
              <w:rPr>
                <w:rFonts w:eastAsia="等线"/>
                <w:lang w:val="en-US" w:eastAsia="zh-CN"/>
              </w:rPr>
            </w:pPr>
            <w:r>
              <w:rPr>
                <w:rFonts w:eastAsia="等线"/>
                <w:lang w:val="en-US" w:eastAsia="zh-CN"/>
              </w:rPr>
              <w:t>Y</w:t>
            </w:r>
          </w:p>
        </w:tc>
        <w:tc>
          <w:tcPr>
            <w:tcW w:w="6780" w:type="dxa"/>
          </w:tcPr>
          <w:p w14:paraId="149A2D3B" w14:textId="77777777" w:rsidR="0085679C" w:rsidRDefault="0085679C" w:rsidP="003E2E24">
            <w:pPr>
              <w:jc w:val="both"/>
              <w:rPr>
                <w:rFonts w:eastAsia="宋体"/>
                <w:lang w:val="en-US" w:eastAsia="zh-CN"/>
              </w:rPr>
            </w:pPr>
          </w:p>
        </w:tc>
      </w:tr>
    </w:tbl>
    <w:p w14:paraId="261F2B32" w14:textId="4AA60B0F" w:rsidR="00E75E99" w:rsidRPr="00383699" w:rsidRDefault="00E75E99" w:rsidP="00E75E99">
      <w:pPr>
        <w:pStyle w:val="af"/>
      </w:pPr>
    </w:p>
    <w:p w14:paraId="0ABB449C" w14:textId="77777777" w:rsidR="00090EF0" w:rsidRPr="000E647A" w:rsidRDefault="00090EF0" w:rsidP="00090EF0">
      <w:pPr>
        <w:pStyle w:val="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lastRenderedPageBreak/>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8"/>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8"/>
              <w:numPr>
                <w:ilvl w:val="0"/>
                <w:numId w:val="13"/>
              </w:numPr>
              <w:rPr>
                <w:rFonts w:eastAsia="等线"/>
                <w:sz w:val="16"/>
                <w:szCs w:val="10"/>
                <w:lang w:val="en-US" w:eastAsia="zh-CN"/>
              </w:rPr>
            </w:pPr>
            <w:r w:rsidRPr="00E204EC">
              <w:rPr>
                <w:rFonts w:eastAsia="等线"/>
                <w:sz w:val="16"/>
                <w:szCs w:val="10"/>
                <w:lang w:val="en-US" w:eastAsia="zh-CN"/>
              </w:rPr>
              <w:t xml:space="preserve">C5 (The aim of coverage recovery is to allow </w:t>
            </w:r>
            <w:proofErr w:type="spellStart"/>
            <w:r w:rsidRPr="00E204EC">
              <w:rPr>
                <w:rFonts w:eastAsia="等线"/>
                <w:sz w:val="16"/>
                <w:szCs w:val="10"/>
                <w:lang w:val="en-US" w:eastAsia="zh-CN"/>
              </w:rPr>
              <w:t>RedCap</w:t>
            </w:r>
            <w:proofErr w:type="spellEnd"/>
            <w:r w:rsidRPr="00E204EC">
              <w:rPr>
                <w:rFonts w:eastAsia="等线"/>
                <w:sz w:val="16"/>
                <w:szCs w:val="10"/>
                <w:lang w:val="en-US" w:eastAsia="zh-CN"/>
              </w:rPr>
              <w:t xml:space="preserve">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8"/>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8"/>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w:t>
            </w:r>
            <w:proofErr w:type="gramStart"/>
            <w:r>
              <w:rPr>
                <w:rFonts w:eastAsia="等线" w:hint="eastAsia"/>
                <w:lang w:val="en-US" w:eastAsia="zh-CN"/>
              </w:rPr>
              <w:t>1,C</w:t>
            </w:r>
            <w:proofErr w:type="gramEnd"/>
            <w:r>
              <w:rPr>
                <w:rFonts w:eastAsia="等线" w:hint="eastAsia"/>
                <w:lang w:val="en-US" w:eastAsia="zh-CN"/>
              </w:rPr>
              <w:t>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proofErr w:type="spellStart"/>
            <w:r>
              <w:rPr>
                <w:rFonts w:eastAsia="等线"/>
                <w:lang w:val="en-US" w:eastAsia="zh-CN"/>
              </w:rPr>
              <w:t>Additiona</w:t>
            </w:r>
            <w:proofErr w:type="spellEnd"/>
            <w:r>
              <w:rPr>
                <w:rFonts w:eastAsia="等线"/>
                <w:lang w:val="en-US" w:eastAsia="zh-CN"/>
              </w:rPr>
              <w:t xml:space="preserve">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8"/>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8"/>
              <w:numPr>
                <w:ilvl w:val="0"/>
                <w:numId w:val="17"/>
              </w:numPr>
              <w:rPr>
                <w:color w:val="5B9BD5" w:themeColor="accent5"/>
                <w:sz w:val="18"/>
                <w:lang w:val="en-US" w:eastAsia="zh-CN"/>
              </w:rPr>
            </w:pPr>
            <w:r>
              <w:rPr>
                <w:color w:val="5B9BD5" w:themeColor="accent5"/>
                <w:sz w:val="18"/>
                <w:lang w:val="en-US" w:eastAsia="zh-CN"/>
              </w:rPr>
              <w:lastRenderedPageBreak/>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a8"/>
              <w:numPr>
                <w:ilvl w:val="0"/>
                <w:numId w:val="17"/>
              </w:numPr>
              <w:rPr>
                <w:rFonts w:eastAsia="等线"/>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8"/>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8"/>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8"/>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等线"/>
                <w:lang w:val="en-US" w:eastAsia="zh-CN"/>
              </w:rPr>
              <w:t>inpact</w:t>
            </w:r>
            <w:proofErr w:type="spellEnd"/>
            <w:r>
              <w:rPr>
                <w:rFonts w:eastAsia="等线"/>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 xml:space="preserve">FFS techniques for coverage recovery of </w:t>
            </w:r>
            <w:proofErr w:type="spellStart"/>
            <w:r w:rsidRPr="004346DF">
              <w:rPr>
                <w:rFonts w:eastAsia="等线"/>
                <w:lang w:val="en-US" w:eastAsia="zh-CN"/>
              </w:rPr>
              <w:t>RedCap</w:t>
            </w:r>
            <w:proofErr w:type="spellEnd"/>
            <w:r w:rsidRPr="004346DF">
              <w:rPr>
                <w:rFonts w:eastAsia="等线"/>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等线" w:hAnsi="Times New Roman"/>
              </w:rPr>
            </w:pPr>
            <w:r>
              <w:rPr>
                <w:rFonts w:ascii="Times New Roman" w:eastAsia="等线" w:hAnsi="Times New Roman"/>
              </w:rPr>
              <w:t xml:space="preserve">S1, S3, S4, can be combined as PDCCH coverage recovery. S3, S6 can be discussed in </w:t>
            </w:r>
            <w:proofErr w:type="gramStart"/>
            <w:r>
              <w:rPr>
                <w:rFonts w:ascii="Times New Roman" w:eastAsia="等线" w:hAnsi="Times New Roman"/>
              </w:rPr>
              <w:t>other</w:t>
            </w:r>
            <w:proofErr w:type="gramEnd"/>
            <w:r>
              <w:rPr>
                <w:rFonts w:ascii="Times New Roman" w:eastAsia="等线" w:hAnsi="Times New Roman"/>
              </w:rPr>
              <w:t xml:space="preserve"> AI. </w:t>
            </w:r>
          </w:p>
          <w:p w14:paraId="2ED54366" w14:textId="77777777" w:rsidR="001C42E4" w:rsidRDefault="001C42E4" w:rsidP="00D7754F">
            <w:pPr>
              <w:pStyle w:val="af"/>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f"/>
              <w:rPr>
                <w:rFonts w:ascii="Times New Roman" w:eastAsia="等线" w:hAnsi="Times New Roman"/>
              </w:rPr>
            </w:pPr>
            <w:r>
              <w:rPr>
                <w:rFonts w:ascii="Times New Roman" w:eastAsia="等线"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f"/>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lastRenderedPageBreak/>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1" w:name="_Toc42165605"/>
      <w:bookmarkStart w:id="452" w:name="_Toc51768540"/>
      <w:bookmarkStart w:id="453" w:name="_Toc51771047"/>
      <w:r>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af7"/>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f"/>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等线"/>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等线"/>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lang w:val="en-US" w:eastAsia="zh-CN"/>
              </w:rPr>
            </w:pPr>
            <w:r>
              <w:rPr>
                <w:rFonts w:eastAsia="等线" w:hint="eastAsia"/>
                <w:lang w:val="en-US" w:eastAsia="zh-CN"/>
              </w:rPr>
              <w:t>CATT</w:t>
            </w:r>
          </w:p>
        </w:tc>
        <w:tc>
          <w:tcPr>
            <w:tcW w:w="1372" w:type="dxa"/>
          </w:tcPr>
          <w:p w14:paraId="2235F7E6" w14:textId="58C8BF2A" w:rsidR="00C60CB5" w:rsidRDefault="00C60CB5" w:rsidP="006328AB">
            <w:pPr>
              <w:tabs>
                <w:tab w:val="left" w:pos="551"/>
              </w:tabs>
              <w:jc w:val="both"/>
              <w:rPr>
                <w:rFonts w:eastAsia="宋体"/>
                <w:lang w:val="en-US" w:eastAsia="zh-CN"/>
              </w:rPr>
            </w:pPr>
            <w:r>
              <w:rPr>
                <w:rFonts w:eastAsia="等线"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3E2E24">
        <w:tc>
          <w:tcPr>
            <w:tcW w:w="1479" w:type="dxa"/>
          </w:tcPr>
          <w:p w14:paraId="3585D64C"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6A7AECB0" w14:textId="7D5E9E95" w:rsidR="003017E2" w:rsidRPr="00191700" w:rsidRDefault="003017E2" w:rsidP="003E2E24">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3E2E24">
        <w:tc>
          <w:tcPr>
            <w:tcW w:w="1479" w:type="dxa"/>
          </w:tcPr>
          <w:p w14:paraId="3D17DD01" w14:textId="48DAE0BE"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57864155" w14:textId="0FECA754"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54854F24" w14:textId="77777777" w:rsidR="00FA2505" w:rsidRDefault="00FA2505" w:rsidP="003E2E24">
            <w:pPr>
              <w:jc w:val="both"/>
              <w:rPr>
                <w:rFonts w:eastAsia="宋体"/>
                <w:lang w:val="en-US" w:eastAsia="zh-CN"/>
              </w:rPr>
            </w:pPr>
          </w:p>
        </w:tc>
      </w:tr>
      <w:tr w:rsidR="00AA18F7" w14:paraId="3C5CEADE" w14:textId="77777777" w:rsidTr="003E2E24">
        <w:tc>
          <w:tcPr>
            <w:tcW w:w="1479" w:type="dxa"/>
          </w:tcPr>
          <w:p w14:paraId="4115DE71" w14:textId="32E101B3" w:rsidR="00AA18F7" w:rsidRDefault="00AA18F7" w:rsidP="003E2E24">
            <w:pPr>
              <w:jc w:val="both"/>
              <w:rPr>
                <w:rFonts w:eastAsia="等线"/>
                <w:lang w:val="en-US" w:eastAsia="zh-CN"/>
              </w:rPr>
            </w:pPr>
            <w:r>
              <w:rPr>
                <w:rFonts w:eastAsia="等线"/>
                <w:lang w:val="en-US" w:eastAsia="zh-CN"/>
              </w:rPr>
              <w:t>Qualcomm</w:t>
            </w:r>
          </w:p>
        </w:tc>
        <w:tc>
          <w:tcPr>
            <w:tcW w:w="1372" w:type="dxa"/>
          </w:tcPr>
          <w:p w14:paraId="7F037BEC" w14:textId="7D0B02BF" w:rsidR="00AA18F7" w:rsidRDefault="00AA18F7" w:rsidP="003E2E24">
            <w:pPr>
              <w:tabs>
                <w:tab w:val="left" w:pos="551"/>
              </w:tabs>
              <w:jc w:val="both"/>
              <w:rPr>
                <w:rFonts w:eastAsia="等线"/>
                <w:lang w:val="en-US" w:eastAsia="zh-CN"/>
              </w:rPr>
            </w:pPr>
            <w:r>
              <w:rPr>
                <w:rFonts w:eastAsia="等线"/>
                <w:lang w:val="en-US" w:eastAsia="zh-CN"/>
              </w:rPr>
              <w:t>Y</w:t>
            </w:r>
          </w:p>
        </w:tc>
        <w:tc>
          <w:tcPr>
            <w:tcW w:w="6780" w:type="dxa"/>
          </w:tcPr>
          <w:p w14:paraId="43B61BFF" w14:textId="77777777" w:rsidR="00AA18F7" w:rsidRDefault="00AA18F7" w:rsidP="003E2E24">
            <w:pPr>
              <w:jc w:val="both"/>
              <w:rPr>
                <w:rFonts w:eastAsia="宋体"/>
                <w:lang w:val="en-US" w:eastAsia="zh-CN"/>
              </w:rPr>
            </w:pPr>
          </w:p>
        </w:tc>
      </w:tr>
    </w:tbl>
    <w:p w14:paraId="721AABA5" w14:textId="77777777" w:rsidR="00CB62E5" w:rsidRPr="00206A96" w:rsidRDefault="00CB62E5" w:rsidP="00CB62E5">
      <w:pPr>
        <w:pStyle w:val="af"/>
        <w:rPr>
          <w:rFonts w:ascii="Times New Roman" w:hAnsi="Times New Roman"/>
        </w:rPr>
      </w:pPr>
    </w:p>
    <w:p w14:paraId="0437D57A" w14:textId="77777777" w:rsidR="00CB62E5" w:rsidRPr="00482371" w:rsidRDefault="00CB62E5" w:rsidP="00CB62E5">
      <w:pPr>
        <w:pStyle w:val="af"/>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P39: (FR2) If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作者"/>
              </w:rPr>
            </w:pPr>
            <w:r w:rsidRPr="00BB659D">
              <w:t>Bandwidth reduction</w:t>
            </w:r>
            <w:ins w:id="458" w:author="作者">
              <w:r w:rsidR="00D42D11">
                <w:t xml:space="preserve"> in FR1</w:t>
              </w:r>
            </w:ins>
            <w:r w:rsidRPr="00BB659D">
              <w:t xml:space="preserve"> will not have a significant impact on capacity and spectral efficiency</w:t>
            </w:r>
            <w:r>
              <w:t>, although t</w:t>
            </w:r>
            <w:r w:rsidRPr="00BB659D">
              <w:t xml:space="preserve">here </w:t>
            </w:r>
            <w:r w:rsidRPr="00BB659D">
              <w:lastRenderedPageBreak/>
              <w:t xml:space="preserve">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作者">
              <w:r>
                <w:t xml:space="preserve">Bandwidth reduction in FR2 may be associated with more </w:t>
              </w:r>
              <w:proofErr w:type="spellStart"/>
              <w:r>
                <w:t>noticable</w:t>
              </w:r>
              <w:proofErr w:type="spellEnd"/>
              <w:r>
                <w:t xml:space="preserve"> loss in capacity and spectral efficiency if </w:t>
              </w:r>
              <w:proofErr w:type="spellStart"/>
              <w:r>
                <w:t>analog</w:t>
              </w:r>
              <w:proofErr w:type="spellEnd"/>
              <w:r>
                <w:t xml:space="preserve">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等线"/>
                <w:lang w:val="en-US" w:eastAsia="zh-CN"/>
              </w:rPr>
            </w:pPr>
            <w:r>
              <w:rPr>
                <w:rFonts w:eastAsia="等线" w:hint="eastAsia"/>
                <w:lang w:val="en-US" w:eastAsia="zh-CN"/>
              </w:rPr>
              <w:t>OPPO</w:t>
            </w:r>
          </w:p>
        </w:tc>
        <w:tc>
          <w:tcPr>
            <w:tcW w:w="1372" w:type="dxa"/>
          </w:tcPr>
          <w:p w14:paraId="3C33F240" w14:textId="20C2A23F" w:rsidR="00067F2B" w:rsidRDefault="00067F2B" w:rsidP="0052532A">
            <w:pPr>
              <w:tabs>
                <w:tab w:val="left" w:pos="551"/>
              </w:tabs>
              <w:jc w:val="both"/>
              <w:rPr>
                <w:rFonts w:eastAsia="等线"/>
                <w:lang w:val="en-US" w:eastAsia="zh-CN"/>
              </w:rPr>
            </w:pPr>
            <w:r>
              <w:rPr>
                <w:rFonts w:eastAsia="等线"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6C8F69" w14:textId="47AF3049" w:rsidR="00E805D2" w:rsidRDefault="00E805D2"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E00D279" w14:textId="2B7E86D2"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3E2E24">
        <w:tc>
          <w:tcPr>
            <w:tcW w:w="1479" w:type="dxa"/>
          </w:tcPr>
          <w:p w14:paraId="608C6453"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D17F1B7"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4F1A869" w14:textId="24701992" w:rsidR="003017E2" w:rsidRPr="00191700" w:rsidRDefault="003017E2" w:rsidP="003E2E24">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3E2E24">
        <w:tc>
          <w:tcPr>
            <w:tcW w:w="1479" w:type="dxa"/>
          </w:tcPr>
          <w:p w14:paraId="4FEB9E1B" w14:textId="10899803"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1D1D4DC0" w14:textId="0999780B"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83C6D5C" w14:textId="77777777" w:rsidR="00FA2505" w:rsidRDefault="00FA2505" w:rsidP="003E2E24">
            <w:pPr>
              <w:jc w:val="both"/>
              <w:rPr>
                <w:rFonts w:eastAsia="宋体"/>
                <w:lang w:val="en-US" w:eastAsia="zh-CN"/>
              </w:rPr>
            </w:pPr>
          </w:p>
        </w:tc>
      </w:tr>
      <w:tr w:rsidR="00AA18F7" w14:paraId="7511364E" w14:textId="77777777" w:rsidTr="003E2E24">
        <w:tc>
          <w:tcPr>
            <w:tcW w:w="1479" w:type="dxa"/>
          </w:tcPr>
          <w:p w14:paraId="1AA62CEE" w14:textId="28D97F31" w:rsidR="00AA18F7" w:rsidRDefault="00AA18F7" w:rsidP="003E2E24">
            <w:pPr>
              <w:jc w:val="both"/>
              <w:rPr>
                <w:rFonts w:eastAsia="等线"/>
                <w:lang w:val="en-US" w:eastAsia="zh-CN"/>
              </w:rPr>
            </w:pPr>
            <w:r>
              <w:rPr>
                <w:rFonts w:eastAsia="等线"/>
                <w:lang w:val="en-US" w:eastAsia="zh-CN"/>
              </w:rPr>
              <w:t>Qualcomm</w:t>
            </w:r>
          </w:p>
        </w:tc>
        <w:tc>
          <w:tcPr>
            <w:tcW w:w="1372" w:type="dxa"/>
          </w:tcPr>
          <w:p w14:paraId="74165B5C" w14:textId="3AF1388B" w:rsidR="00AA18F7" w:rsidRDefault="00AA18F7" w:rsidP="003E2E24">
            <w:pPr>
              <w:tabs>
                <w:tab w:val="left" w:pos="551"/>
              </w:tabs>
              <w:jc w:val="both"/>
              <w:rPr>
                <w:rFonts w:eastAsia="等线"/>
                <w:lang w:val="en-US" w:eastAsia="zh-CN"/>
              </w:rPr>
            </w:pPr>
            <w:r>
              <w:rPr>
                <w:rFonts w:eastAsia="等线"/>
                <w:lang w:val="en-US" w:eastAsia="zh-CN"/>
              </w:rPr>
              <w:t>Y</w:t>
            </w:r>
          </w:p>
        </w:tc>
        <w:tc>
          <w:tcPr>
            <w:tcW w:w="6780" w:type="dxa"/>
          </w:tcPr>
          <w:p w14:paraId="18BBBB68" w14:textId="77777777" w:rsidR="00AA18F7" w:rsidRDefault="00AA18F7" w:rsidP="003E2E24">
            <w:pPr>
              <w:jc w:val="both"/>
              <w:rPr>
                <w:rFonts w:eastAsia="宋体"/>
                <w:lang w:val="en-US" w:eastAsia="zh-CN"/>
              </w:rPr>
            </w:pPr>
          </w:p>
        </w:tc>
      </w:tr>
    </w:tbl>
    <w:p w14:paraId="1EB16EB4" w14:textId="77777777" w:rsidR="00CB62E5" w:rsidRPr="00206A96" w:rsidRDefault="00CB62E5" w:rsidP="00CB62E5">
      <w:pPr>
        <w:pStyle w:val="af"/>
        <w:rPr>
          <w:rFonts w:ascii="Times New Roman" w:hAnsi="Times New Roman"/>
        </w:rPr>
      </w:pP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ins w:id="462"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 xml:space="preserve">For 20 MHz in FR1, single-Rx </w:t>
            </w:r>
            <w:proofErr w:type="spellStart"/>
            <w:r>
              <w:rPr>
                <w:rFonts w:eastAsia="等线"/>
                <w:lang w:val="en-US" w:eastAsia="zh-CN"/>
              </w:rPr>
              <w:t>RedCap</w:t>
            </w:r>
            <w:proofErr w:type="spellEnd"/>
            <w:r>
              <w:rPr>
                <w:rFonts w:eastAsia="等线"/>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proofErr w:type="spellStart"/>
            <w:r>
              <w:rPr>
                <w:rFonts w:eastAsia="等线" w:hint="eastAsia"/>
                <w:lang w:val="en-US" w:eastAsia="zh-CN"/>
              </w:rPr>
              <w:t>Vivo</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 xml:space="preserve">the </w:t>
            </w:r>
            <w:proofErr w:type="spellStart"/>
            <w:r>
              <w:rPr>
                <w:rFonts w:eastAsia="等线" w:hint="eastAsia"/>
                <w:lang w:val="en-US" w:eastAsia="zh-CN"/>
              </w:rPr>
              <w:t>RedCap</w:t>
            </w:r>
            <w:proofErr w:type="spellEnd"/>
            <w:r>
              <w:rPr>
                <w:rFonts w:eastAsia="等线" w:hint="eastAsia"/>
                <w:lang w:val="en-US" w:eastAsia="zh-CN"/>
              </w:rPr>
              <w:t xml:space="preserve">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3E2E24">
        <w:tc>
          <w:tcPr>
            <w:tcW w:w="1479" w:type="dxa"/>
          </w:tcPr>
          <w:p w14:paraId="49042B85" w14:textId="77777777" w:rsidR="003017E2" w:rsidRDefault="003017E2" w:rsidP="003E2E24">
            <w:pPr>
              <w:jc w:val="both"/>
              <w:rPr>
                <w:rFonts w:eastAsia="等线"/>
                <w:lang w:val="en-US" w:eastAsia="zh-CN"/>
              </w:rPr>
            </w:pPr>
            <w:r>
              <w:rPr>
                <w:rFonts w:eastAsia="等线"/>
                <w:lang w:val="en-US" w:eastAsia="zh-CN"/>
              </w:rPr>
              <w:lastRenderedPageBreak/>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3E2E24">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3E2E24">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3E2E24">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BW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3E2E24">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3E2E24">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3E2E24">
            <w:pPr>
              <w:jc w:val="both"/>
              <w:rPr>
                <w:rFonts w:eastAsia="宋体"/>
                <w:lang w:val="en-US" w:eastAsia="zh-CN"/>
              </w:rPr>
            </w:pPr>
          </w:p>
        </w:tc>
      </w:tr>
    </w:tbl>
    <w:p w14:paraId="1A8019DA" w14:textId="77777777" w:rsidR="00CB62E5" w:rsidRPr="00ED3FEA" w:rsidRDefault="00CB62E5" w:rsidP="000B5574">
      <w:pPr>
        <w:pStyle w:val="af"/>
        <w:rPr>
          <w:rFonts w:ascii="Times New Roman" w:hAnsi="Times New Roman"/>
        </w:rPr>
      </w:pPr>
    </w:p>
    <w:p w14:paraId="3F6C8355" w14:textId="77777777" w:rsidR="00CB62E5" w:rsidRPr="00482371" w:rsidRDefault="00CB62E5" w:rsidP="00CB62E5">
      <w:pPr>
        <w:pStyle w:val="af"/>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f"/>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作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lang w:val="en-US" w:eastAsia="zh-CN"/>
              </w:rPr>
            </w:pPr>
            <w:r>
              <w:rPr>
                <w:rFonts w:eastAsia="等线" w:hint="eastAsia"/>
                <w:lang w:val="en-US" w:eastAsia="zh-CN"/>
              </w:rPr>
              <w:t>CATT</w:t>
            </w:r>
          </w:p>
        </w:tc>
        <w:tc>
          <w:tcPr>
            <w:tcW w:w="1372" w:type="dxa"/>
          </w:tcPr>
          <w:p w14:paraId="76123DA3" w14:textId="05B885A5" w:rsidR="00C60CB5" w:rsidRDefault="00C60CB5" w:rsidP="00C6513C">
            <w:pPr>
              <w:tabs>
                <w:tab w:val="left" w:pos="551"/>
              </w:tabs>
              <w:jc w:val="both"/>
              <w:rPr>
                <w:rFonts w:eastAsia="宋体"/>
                <w:lang w:val="en-US" w:eastAsia="zh-CN"/>
              </w:rPr>
            </w:pPr>
            <w:r>
              <w:rPr>
                <w:rFonts w:eastAsia="等线" w:hint="eastAsia"/>
                <w:lang w:val="en-US" w:eastAsia="zh-CN"/>
              </w:rPr>
              <w:t>Y</w:t>
            </w:r>
          </w:p>
        </w:tc>
        <w:tc>
          <w:tcPr>
            <w:tcW w:w="6780" w:type="dxa"/>
          </w:tcPr>
          <w:p w14:paraId="12EBAEC3" w14:textId="77777777" w:rsidR="00C60CB5" w:rsidRDefault="00C60CB5" w:rsidP="00C60CB5">
            <w:pPr>
              <w:jc w:val="both"/>
              <w:rPr>
                <w:rFonts w:eastAsia="等线"/>
                <w:lang w:val="en-US" w:eastAsia="zh-CN"/>
              </w:rPr>
            </w:pPr>
            <w:r>
              <w:rPr>
                <w:rFonts w:eastAsia="等线" w:hint="eastAsia"/>
                <w:lang w:val="en-US" w:eastAsia="zh-CN"/>
              </w:rPr>
              <w:t>Y for the 1</w:t>
            </w:r>
            <w:r w:rsidRPr="00C47FAB">
              <w:rPr>
                <w:rFonts w:eastAsia="等线" w:hint="eastAsia"/>
                <w:vertAlign w:val="superscript"/>
                <w:lang w:val="en-US" w:eastAsia="zh-CN"/>
              </w:rPr>
              <w:t>st</w:t>
            </w:r>
            <w:r>
              <w:rPr>
                <w:rFonts w:eastAsia="等线" w:hint="eastAsia"/>
                <w:lang w:val="en-US" w:eastAsia="zh-CN"/>
              </w:rPr>
              <w:t xml:space="preserve"> paragraph. When </w:t>
            </w:r>
            <w:proofErr w:type="spellStart"/>
            <w:r>
              <w:rPr>
                <w:rFonts w:eastAsia="等线" w:hint="eastAsia"/>
                <w:lang w:val="en-US" w:eastAsia="zh-CN"/>
              </w:rPr>
              <w:t>studing</w:t>
            </w:r>
            <w:proofErr w:type="spellEnd"/>
            <w:r>
              <w:rPr>
                <w:rFonts w:eastAsia="等线"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等线" w:hint="eastAsia"/>
                <w:lang w:val="en-US" w:eastAsia="zh-CN"/>
              </w:rPr>
              <w:t>Regarding to the 2</w:t>
            </w:r>
            <w:r w:rsidRPr="0071712E">
              <w:rPr>
                <w:rFonts w:eastAsia="等线" w:hint="eastAsia"/>
                <w:vertAlign w:val="superscript"/>
                <w:lang w:val="en-US" w:eastAsia="zh-CN"/>
              </w:rPr>
              <w:t>nd</w:t>
            </w:r>
            <w:r>
              <w:rPr>
                <w:rFonts w:eastAsia="等线" w:hint="eastAsia"/>
                <w:lang w:val="en-US" w:eastAsia="zh-CN"/>
              </w:rPr>
              <w:t xml:space="preserve"> paragraph, we are fine with Qualcomm</w:t>
            </w:r>
            <w:r>
              <w:rPr>
                <w:rFonts w:eastAsia="等线"/>
                <w:lang w:val="en-US" w:eastAsia="zh-CN"/>
              </w:rPr>
              <w:t>’</w:t>
            </w:r>
            <w:r>
              <w:rPr>
                <w:rFonts w:eastAsia="等线"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等线"/>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等线"/>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3E2E24">
        <w:tc>
          <w:tcPr>
            <w:tcW w:w="1479" w:type="dxa"/>
          </w:tcPr>
          <w:p w14:paraId="7AA3A017"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67CEF75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2419939" w14:textId="5ECC90DA" w:rsidR="003017E2" w:rsidRPr="00191700" w:rsidRDefault="003017E2" w:rsidP="003E2E24">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3E2E24">
        <w:tc>
          <w:tcPr>
            <w:tcW w:w="1479" w:type="dxa"/>
          </w:tcPr>
          <w:p w14:paraId="6EB0027E" w14:textId="495B9792" w:rsidR="00FA2505" w:rsidRDefault="00FA2505" w:rsidP="003E2E24">
            <w:pPr>
              <w:jc w:val="both"/>
              <w:rPr>
                <w:rFonts w:eastAsia="等线"/>
                <w:lang w:val="en-US" w:eastAsia="zh-CN"/>
              </w:rPr>
            </w:pPr>
            <w:r>
              <w:rPr>
                <w:rFonts w:eastAsia="等线"/>
                <w:lang w:val="en-US" w:eastAsia="zh-CN"/>
              </w:rPr>
              <w:t>CATT</w:t>
            </w:r>
          </w:p>
        </w:tc>
        <w:tc>
          <w:tcPr>
            <w:tcW w:w="1372" w:type="dxa"/>
          </w:tcPr>
          <w:p w14:paraId="715C924F" w14:textId="59D2876A"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765C854" w14:textId="77777777" w:rsidR="00FA2505" w:rsidRDefault="00FA2505" w:rsidP="003E2E24">
            <w:pPr>
              <w:jc w:val="both"/>
              <w:rPr>
                <w:rFonts w:eastAsia="宋体"/>
                <w:lang w:val="en-US" w:eastAsia="zh-CN"/>
              </w:rPr>
            </w:pPr>
          </w:p>
        </w:tc>
      </w:tr>
      <w:tr w:rsidR="00751231" w14:paraId="7BECCA9E" w14:textId="77777777" w:rsidTr="003E2E24">
        <w:tc>
          <w:tcPr>
            <w:tcW w:w="1479" w:type="dxa"/>
          </w:tcPr>
          <w:p w14:paraId="2825FC8A" w14:textId="58929510" w:rsidR="00751231" w:rsidRDefault="00751231" w:rsidP="003E2E24">
            <w:pPr>
              <w:jc w:val="both"/>
              <w:rPr>
                <w:rFonts w:eastAsia="等线"/>
                <w:lang w:val="en-US" w:eastAsia="zh-CN"/>
              </w:rPr>
            </w:pPr>
            <w:r>
              <w:rPr>
                <w:rFonts w:eastAsia="等线"/>
                <w:lang w:val="en-US" w:eastAsia="zh-CN"/>
              </w:rPr>
              <w:t>Qualcomm</w:t>
            </w:r>
          </w:p>
        </w:tc>
        <w:tc>
          <w:tcPr>
            <w:tcW w:w="1372" w:type="dxa"/>
          </w:tcPr>
          <w:p w14:paraId="545601FD" w14:textId="0A6D7184" w:rsidR="00751231" w:rsidRDefault="00751231" w:rsidP="003E2E24">
            <w:pPr>
              <w:tabs>
                <w:tab w:val="left" w:pos="551"/>
              </w:tabs>
              <w:jc w:val="both"/>
              <w:rPr>
                <w:rFonts w:eastAsia="等线"/>
                <w:lang w:val="en-US" w:eastAsia="zh-CN"/>
              </w:rPr>
            </w:pPr>
            <w:r>
              <w:rPr>
                <w:rFonts w:eastAsia="等线"/>
                <w:lang w:val="en-US" w:eastAsia="zh-CN"/>
              </w:rPr>
              <w:t>Y</w:t>
            </w:r>
          </w:p>
        </w:tc>
        <w:tc>
          <w:tcPr>
            <w:tcW w:w="6780" w:type="dxa"/>
          </w:tcPr>
          <w:p w14:paraId="0297282C" w14:textId="77777777" w:rsidR="00751231" w:rsidRDefault="00751231" w:rsidP="003E2E24">
            <w:pPr>
              <w:jc w:val="both"/>
              <w:rPr>
                <w:rFonts w:eastAsia="宋体"/>
                <w:lang w:val="en-US" w:eastAsia="zh-CN"/>
              </w:rPr>
            </w:pPr>
          </w:p>
        </w:tc>
      </w:tr>
    </w:tbl>
    <w:p w14:paraId="583AF527" w14:textId="77777777" w:rsidR="00CB62E5" w:rsidRPr="00482371" w:rsidRDefault="00CB62E5" w:rsidP="00CB62E5">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作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lastRenderedPageBreak/>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w:t>
            </w:r>
            <w:proofErr w:type="spellStart"/>
            <w:r>
              <w:rPr>
                <w:lang w:val="en-US"/>
              </w:rPr>
              <w:t>RedCap</w:t>
            </w:r>
            <w:proofErr w:type="spellEnd"/>
            <w:r>
              <w:rPr>
                <w:lang w:val="en-US"/>
              </w:rPr>
              <w:t>,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3E2E24">
        <w:tc>
          <w:tcPr>
            <w:tcW w:w="1479" w:type="dxa"/>
          </w:tcPr>
          <w:p w14:paraId="6100E0FA"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3E2E24">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3E2E24">
        <w:tc>
          <w:tcPr>
            <w:tcW w:w="1479" w:type="dxa"/>
          </w:tcPr>
          <w:p w14:paraId="4F73ECEA" w14:textId="1637815E" w:rsidR="00FA2505" w:rsidRDefault="00FA2505" w:rsidP="003E2E24">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3E2E24">
            <w:pPr>
              <w:jc w:val="both"/>
              <w:rPr>
                <w:rFonts w:eastAsia="宋体"/>
                <w:lang w:val="en-US" w:eastAsia="zh-CN"/>
              </w:rPr>
            </w:pPr>
          </w:p>
        </w:tc>
      </w:tr>
      <w:tr w:rsidR="00751231" w14:paraId="01039FCF" w14:textId="77777777" w:rsidTr="003E2E24">
        <w:tc>
          <w:tcPr>
            <w:tcW w:w="1479" w:type="dxa"/>
          </w:tcPr>
          <w:p w14:paraId="0940B211" w14:textId="64ACF0A3" w:rsidR="00751231" w:rsidRDefault="00751231" w:rsidP="003E2E24">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3E2E24">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3E2E24">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D177A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D177A8">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D177A8">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w:t>
            </w:r>
            <w:proofErr w:type="spellStart"/>
            <w:r>
              <w:rPr>
                <w:rFonts w:eastAsia="宋体"/>
                <w:lang w:val="en-US" w:eastAsia="zh-CN"/>
              </w:rPr>
              <w:t>RedCap</w:t>
            </w:r>
            <w:proofErr w:type="spellEnd"/>
            <w:r>
              <w:rPr>
                <w:rFonts w:eastAsia="宋体"/>
                <w:lang w:val="en-US" w:eastAsia="zh-CN"/>
              </w:rPr>
              <w:t xml:space="preserve"> use case which typically has smaller data packets. </w:t>
            </w:r>
          </w:p>
          <w:p w14:paraId="2AC877AA" w14:textId="4F3BF979" w:rsidR="00943264" w:rsidRDefault="00943264" w:rsidP="00D177A8">
            <w:pPr>
              <w:jc w:val="both"/>
              <w:rPr>
                <w:rFonts w:eastAsia="宋体" w:hint="eastAsia"/>
                <w:lang w:val="en-US" w:eastAsia="zh-CN"/>
              </w:rPr>
            </w:pPr>
            <w:r>
              <w:rPr>
                <w:rFonts w:eastAsia="宋体"/>
                <w:lang w:val="en-US" w:eastAsia="zh-CN"/>
              </w:rPr>
              <w:t xml:space="preserve">Since there </w:t>
            </w:r>
            <w:r>
              <w:rPr>
                <w:rFonts w:eastAsia="宋体"/>
                <w:lang w:val="en-US" w:eastAsia="zh-CN"/>
              </w:rPr>
              <w:t>are</w:t>
            </w:r>
            <w:r>
              <w:rPr>
                <w:rFonts w:eastAsia="宋体"/>
                <w:lang w:val="en-US" w:eastAsia="zh-CN"/>
              </w:rPr>
              <w:t xml:space="preserve"> no evaluation results</w:t>
            </w:r>
            <w:r>
              <w:rPr>
                <w:rFonts w:eastAsia="宋体"/>
                <w:lang w:val="en-US" w:eastAsia="zh-CN"/>
              </w:rPr>
              <w:t xml:space="preserve"> </w:t>
            </w:r>
            <w:proofErr w:type="spellStart"/>
            <w:r>
              <w:rPr>
                <w:rFonts w:eastAsia="宋体"/>
                <w:lang w:val="en-US" w:eastAsia="zh-CN"/>
              </w:rPr>
              <w:t>avaiable</w:t>
            </w:r>
            <w:proofErr w:type="spellEnd"/>
            <w:r>
              <w:rPr>
                <w:rFonts w:eastAsia="宋体"/>
                <w:lang w:val="en-US" w:eastAsia="zh-CN"/>
              </w:rPr>
              <w:t xml:space="preserve">, we can go with </w:t>
            </w:r>
            <w:proofErr w:type="gramStart"/>
            <w:r>
              <w:rPr>
                <w:rFonts w:eastAsia="宋体"/>
                <w:lang w:val="en-US" w:eastAsia="zh-CN"/>
              </w:rPr>
              <w:t>more simpler</w:t>
            </w:r>
            <w:proofErr w:type="gramEnd"/>
            <w:r>
              <w:rPr>
                <w:rFonts w:eastAsia="宋体"/>
                <w:lang w:val="en-US" w:eastAsia="zh-CN"/>
              </w:rPr>
              <w:t xml:space="preserve">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D177A8">
            <w:pPr>
              <w:jc w:val="both"/>
              <w:rPr>
                <w:b/>
                <w:bCs/>
              </w:rPr>
            </w:pPr>
            <w:r w:rsidRPr="00CA6C8C">
              <w:rPr>
                <w:b/>
                <w:bCs/>
              </w:rPr>
              <w:lastRenderedPageBreak/>
              <w:t>Power consumption</w:t>
            </w:r>
            <w:r>
              <w:rPr>
                <w:b/>
                <w:bCs/>
              </w:rPr>
              <w:t>:</w:t>
            </w:r>
          </w:p>
          <w:p w14:paraId="070A279F" w14:textId="77777777" w:rsidR="00943264" w:rsidRDefault="00943264" w:rsidP="00D177A8">
            <w:pPr>
              <w:jc w:val="both"/>
              <w:rPr>
                <w:rFonts w:eastAsia="宋体" w:hint="eastAsia"/>
                <w:lang w:val="en-US" w:eastAsia="zh-CN"/>
              </w:rPr>
            </w:pPr>
            <w:r w:rsidRPr="00F43234">
              <w:t>UE bandwidth reduction</w:t>
            </w:r>
            <w:r>
              <w:t xml:space="preserve"> </w:t>
            </w:r>
            <w:r w:rsidRPr="00F43234">
              <w:t>reduce</w:t>
            </w:r>
            <w:r>
              <w:t>s</w:t>
            </w:r>
            <w:r w:rsidRPr="00F43234">
              <w:t xml:space="preserve"> </w:t>
            </w:r>
            <w:ins w:id="466"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7"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bl>
    <w:p w14:paraId="079497B6" w14:textId="77777777" w:rsidR="00CB62E5" w:rsidRPr="00943264" w:rsidRDefault="00CB62E5" w:rsidP="00CB62E5">
      <w:pPr>
        <w:pStyle w:val="af"/>
        <w:rPr>
          <w:rFonts w:ascii="Times New Roman" w:hAnsi="Times New Roman"/>
        </w:rPr>
      </w:pPr>
    </w:p>
    <w:p w14:paraId="6A8CC322" w14:textId="77777777" w:rsidR="00CB62E5" w:rsidRPr="00482371" w:rsidRDefault="00CB62E5" w:rsidP="00CB62E5">
      <w:pPr>
        <w:pStyle w:val="af"/>
        <w:rPr>
          <w:rFonts w:ascii="Times New Roman" w:hAnsi="Times New Roman"/>
          <w:b/>
          <w:bCs/>
        </w:rPr>
      </w:pPr>
      <w:bookmarkStart w:id="468" w:name="_Hlk55566483"/>
      <w:r w:rsidRPr="00482371">
        <w:rPr>
          <w:rFonts w:ascii="Times New Roman" w:hAnsi="Times New Roman"/>
          <w:b/>
          <w:bCs/>
        </w:rPr>
        <w:t>PDCCH blocking probability</w:t>
      </w:r>
      <w:bookmarkEnd w:id="468"/>
      <w:r w:rsidRPr="00482371">
        <w:rPr>
          <w:rFonts w:ascii="Times New Roman" w:hAnsi="Times New Roman"/>
          <w:b/>
          <w:bCs/>
        </w:rPr>
        <w:t>:</w:t>
      </w:r>
    </w:p>
    <w:p w14:paraId="3526DB0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w:t>
            </w:r>
            <w:proofErr w:type="spellStart"/>
            <w:r>
              <w:t>MHz.</w:t>
            </w:r>
            <w:proofErr w:type="spellEnd"/>
            <w:del w:id="469" w:author="作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f"/>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2B9E0A01" w14:textId="291EA535"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等线" w:hint="eastAsia"/>
                <w:lang w:val="en-US" w:eastAsia="zh-CN"/>
              </w:rPr>
              <w:t xml:space="preserve">We suggest </w:t>
            </w:r>
            <w:r>
              <w:rPr>
                <w:rFonts w:eastAsia="等线"/>
                <w:lang w:val="en-US" w:eastAsia="zh-CN"/>
              </w:rPr>
              <w:t>removing</w:t>
            </w:r>
            <w:r>
              <w:rPr>
                <w:rFonts w:eastAsia="等线" w:hint="eastAsia"/>
                <w:lang w:val="en-US" w:eastAsia="zh-CN"/>
              </w:rPr>
              <w:t xml:space="preserve"> the 3</w:t>
            </w:r>
            <w:r w:rsidRPr="00BA6F60">
              <w:rPr>
                <w:rFonts w:eastAsia="等线" w:hint="eastAsia"/>
                <w:vertAlign w:val="superscript"/>
                <w:lang w:val="en-US" w:eastAsia="zh-CN"/>
              </w:rPr>
              <w:t>rd</w:t>
            </w:r>
            <w:r>
              <w:rPr>
                <w:rFonts w:eastAsia="等线" w:hint="eastAsia"/>
                <w:lang w:val="en-US" w:eastAsia="zh-CN"/>
              </w:rPr>
              <w:t xml:space="preserve"> sentence: </w:t>
            </w:r>
            <w:r>
              <w:rPr>
                <w:rFonts w:eastAsia="等线"/>
                <w:lang w:val="en-US" w:eastAsia="zh-CN"/>
              </w:rPr>
              <w:t>‘</w:t>
            </w:r>
            <w:r>
              <w:t>However, if it is possible</w:t>
            </w:r>
            <w:r>
              <w:rPr>
                <w:rFonts w:eastAsia="等线"/>
                <w:lang w:eastAsia="zh-CN"/>
              </w:rPr>
              <w:t>…</w:t>
            </w:r>
            <w:r w:rsidRPr="0084093C">
              <w:t>may be insignificant</w:t>
            </w:r>
            <w:r>
              <w:rPr>
                <w:rFonts w:eastAsia="等线"/>
                <w:lang w:val="en-US" w:eastAsia="zh-CN"/>
              </w:rPr>
              <w:t>’</w:t>
            </w:r>
            <w:r>
              <w:rPr>
                <w:rFonts w:eastAsia="等线" w:hint="eastAsia"/>
                <w:lang w:val="en-US" w:eastAsia="zh-CN"/>
              </w:rPr>
              <w:t>. The direct result of separate CORESET is that the non-</w:t>
            </w:r>
            <w:proofErr w:type="spellStart"/>
            <w:r>
              <w:rPr>
                <w:rFonts w:eastAsia="等线" w:hint="eastAsia"/>
                <w:lang w:val="en-US" w:eastAsia="zh-CN"/>
              </w:rPr>
              <w:t>RedCap</w:t>
            </w:r>
            <w:proofErr w:type="spellEnd"/>
            <w:r>
              <w:rPr>
                <w:rFonts w:eastAsia="等线" w:hint="eastAsia"/>
                <w:lang w:val="en-US" w:eastAsia="zh-CN"/>
              </w:rPr>
              <w:t xml:space="preserve"> UE will not be impacted by the </w:t>
            </w:r>
            <w:proofErr w:type="spellStart"/>
            <w:r>
              <w:rPr>
                <w:rFonts w:eastAsia="等线" w:hint="eastAsia"/>
                <w:lang w:val="en-US" w:eastAsia="zh-CN"/>
              </w:rPr>
              <w:t>RedCap</w:t>
            </w:r>
            <w:proofErr w:type="spellEnd"/>
            <w:r>
              <w:rPr>
                <w:rFonts w:eastAsia="等线" w:hint="eastAsia"/>
                <w:lang w:val="en-US" w:eastAsia="zh-CN"/>
              </w:rPr>
              <w:t xml:space="preserve"> UE. However, for </w:t>
            </w:r>
            <w:proofErr w:type="spellStart"/>
            <w:r>
              <w:rPr>
                <w:rFonts w:eastAsia="等线" w:hint="eastAsia"/>
                <w:lang w:val="en-US" w:eastAsia="zh-CN"/>
              </w:rPr>
              <w:t>RedCap</w:t>
            </w:r>
            <w:proofErr w:type="spellEnd"/>
            <w:r>
              <w:rPr>
                <w:rFonts w:eastAsia="等线" w:hint="eastAsia"/>
                <w:lang w:val="en-US" w:eastAsia="zh-CN"/>
              </w:rPr>
              <w:t xml:space="preserve"> UE themselves, the PDCCH blocking probability may not be insignificant, due to reduced BW. Also, it seems P32 is </w:t>
            </w:r>
            <w:r>
              <w:rPr>
                <w:rFonts w:eastAsia="等线"/>
                <w:lang w:val="en-US" w:eastAsia="zh-CN"/>
              </w:rPr>
              <w:t xml:space="preserve">contradictory </w:t>
            </w:r>
            <w:r>
              <w:rPr>
                <w:rFonts w:eastAsia="等线"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7C1BF23B" w14:textId="500B6DB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等线"/>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等线"/>
                <w:lang w:val="en-US" w:eastAsia="zh-CN"/>
              </w:rPr>
              <w:t>FFS</w:t>
            </w:r>
          </w:p>
        </w:tc>
        <w:tc>
          <w:tcPr>
            <w:tcW w:w="6780" w:type="dxa"/>
            <w:hideMark/>
          </w:tcPr>
          <w:p w14:paraId="0E847A3D" w14:textId="77777777" w:rsidR="000B5574" w:rsidRDefault="000B5574">
            <w:pPr>
              <w:jc w:val="both"/>
              <w:rPr>
                <w:rFonts w:eastAsia="等线"/>
                <w:lang w:val="en-US" w:eastAsia="zh-CN"/>
              </w:rPr>
            </w:pPr>
            <w:r>
              <w:rPr>
                <w:rFonts w:eastAsia="等线"/>
                <w:lang w:val="en-US" w:eastAsia="zh-CN"/>
              </w:rPr>
              <w:t>Detailed observation may wait for the output of study in other session.</w:t>
            </w:r>
          </w:p>
        </w:tc>
      </w:tr>
      <w:tr w:rsidR="003017E2" w:rsidRPr="00191700" w14:paraId="58C632AE" w14:textId="77777777" w:rsidTr="003E2E24">
        <w:tc>
          <w:tcPr>
            <w:tcW w:w="1479" w:type="dxa"/>
          </w:tcPr>
          <w:p w14:paraId="35523755"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60A25D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E21910C" w14:textId="2ED41550" w:rsidR="003017E2" w:rsidRPr="00191700" w:rsidRDefault="003017E2" w:rsidP="003E2E24">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3E2E24">
        <w:tc>
          <w:tcPr>
            <w:tcW w:w="1479" w:type="dxa"/>
          </w:tcPr>
          <w:p w14:paraId="46931554" w14:textId="1479D49F" w:rsidR="00FA2505" w:rsidRDefault="00FA2505" w:rsidP="003E2E24">
            <w:pPr>
              <w:jc w:val="both"/>
              <w:rPr>
                <w:rFonts w:eastAsia="等线"/>
                <w:lang w:val="en-US" w:eastAsia="zh-CN"/>
              </w:rPr>
            </w:pPr>
            <w:r>
              <w:rPr>
                <w:rFonts w:eastAsia="等线"/>
                <w:lang w:val="en-US" w:eastAsia="zh-CN"/>
              </w:rPr>
              <w:t>CATT</w:t>
            </w:r>
          </w:p>
        </w:tc>
        <w:tc>
          <w:tcPr>
            <w:tcW w:w="1372" w:type="dxa"/>
          </w:tcPr>
          <w:p w14:paraId="13A6025F" w14:textId="20DE9AE6"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2B5BB98" w14:textId="77777777" w:rsidR="00FA2505" w:rsidRDefault="00FA2505" w:rsidP="003E2E24">
            <w:pPr>
              <w:jc w:val="both"/>
              <w:rPr>
                <w:rFonts w:eastAsia="宋体"/>
                <w:lang w:val="en-US" w:eastAsia="zh-CN"/>
              </w:rPr>
            </w:pPr>
          </w:p>
        </w:tc>
      </w:tr>
      <w:tr w:rsidR="002D2CFA" w14:paraId="66690968" w14:textId="77777777" w:rsidTr="003E2E24">
        <w:tc>
          <w:tcPr>
            <w:tcW w:w="1479" w:type="dxa"/>
          </w:tcPr>
          <w:p w14:paraId="27FD967F" w14:textId="744F3D9F" w:rsidR="002D2CFA" w:rsidRDefault="002D2CFA" w:rsidP="003E2E24">
            <w:pPr>
              <w:jc w:val="both"/>
              <w:rPr>
                <w:rFonts w:eastAsia="等线"/>
                <w:lang w:val="en-US" w:eastAsia="zh-CN"/>
              </w:rPr>
            </w:pPr>
            <w:r>
              <w:rPr>
                <w:rFonts w:eastAsia="等线"/>
                <w:lang w:val="en-US" w:eastAsia="zh-CN"/>
              </w:rPr>
              <w:t>Qualcomm</w:t>
            </w:r>
          </w:p>
        </w:tc>
        <w:tc>
          <w:tcPr>
            <w:tcW w:w="1372" w:type="dxa"/>
          </w:tcPr>
          <w:p w14:paraId="46833B7C" w14:textId="1EFBEE35" w:rsidR="002D2CFA" w:rsidRDefault="002D2CFA" w:rsidP="003E2E24">
            <w:pPr>
              <w:tabs>
                <w:tab w:val="left" w:pos="551"/>
              </w:tabs>
              <w:jc w:val="both"/>
              <w:rPr>
                <w:rFonts w:eastAsia="等线"/>
                <w:lang w:val="en-US" w:eastAsia="zh-CN"/>
              </w:rPr>
            </w:pPr>
            <w:r>
              <w:rPr>
                <w:rFonts w:eastAsia="等线"/>
                <w:lang w:val="en-US" w:eastAsia="zh-CN"/>
              </w:rPr>
              <w:t>Y</w:t>
            </w:r>
          </w:p>
        </w:tc>
        <w:tc>
          <w:tcPr>
            <w:tcW w:w="6780" w:type="dxa"/>
          </w:tcPr>
          <w:p w14:paraId="338DEA7A" w14:textId="77777777" w:rsidR="002D2CFA" w:rsidRDefault="002D2CFA" w:rsidP="003E2E24">
            <w:pPr>
              <w:jc w:val="both"/>
              <w:rPr>
                <w:rFonts w:eastAsia="宋体"/>
                <w:lang w:val="en-US" w:eastAsia="zh-CN"/>
              </w:rPr>
            </w:pPr>
          </w:p>
        </w:tc>
      </w:tr>
    </w:tbl>
    <w:p w14:paraId="796F2C6B" w14:textId="77777777" w:rsidR="00C85348" w:rsidRPr="00826638"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f"/>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lastRenderedPageBreak/>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470" w:name="_Toc42165607"/>
      <w:bookmarkStart w:id="471" w:name="_Toc51768542"/>
      <w:bookmarkStart w:id="472" w:name="_Toc51771049"/>
      <w:r w:rsidRPr="000E647A">
        <w:t>Analysis of specification impacts</w:t>
      </w:r>
      <w:bookmarkEnd w:id="470"/>
      <w:bookmarkEnd w:id="471"/>
      <w:bookmarkEnd w:id="472"/>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473" w:name="_Toc42165608"/>
      <w:bookmarkStart w:id="474" w:name="_Toc51768543"/>
      <w:bookmarkStart w:id="475" w:name="_Toc51771050"/>
      <w:r>
        <w:t>7</w:t>
      </w:r>
      <w:r w:rsidRPr="000E647A">
        <w:t>.4</w:t>
      </w:r>
      <w:r w:rsidRPr="000E647A">
        <w:tab/>
        <w:t>Half-duplex FDD operation</w:t>
      </w:r>
      <w:bookmarkEnd w:id="473"/>
      <w:bookmarkEnd w:id="474"/>
      <w:bookmarkEnd w:id="475"/>
    </w:p>
    <w:p w14:paraId="7E7FC05D" w14:textId="1FB94B3B" w:rsidR="00090EF0" w:rsidRPr="000E647A" w:rsidRDefault="00090EF0" w:rsidP="00090EF0">
      <w:pPr>
        <w:pStyle w:val="3"/>
      </w:pPr>
      <w:bookmarkStart w:id="476" w:name="_Toc42165609"/>
      <w:bookmarkStart w:id="477" w:name="_Toc51768544"/>
      <w:bookmarkStart w:id="478" w:name="_Toc51771051"/>
      <w:r>
        <w:t>7</w:t>
      </w:r>
      <w:r w:rsidRPr="000E647A">
        <w:t>.4.1</w:t>
      </w:r>
      <w:r w:rsidRPr="000E647A">
        <w:tab/>
        <w:t>Description of feature</w:t>
      </w:r>
      <w:bookmarkEnd w:id="476"/>
      <w:bookmarkEnd w:id="477"/>
      <w:bookmarkEnd w:id="478"/>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79" w:name="_Toc42165610"/>
      <w:bookmarkStart w:id="480" w:name="_Toc51768545"/>
      <w:bookmarkStart w:id="481" w:name="_Toc51771052"/>
      <w:r>
        <w:lastRenderedPageBreak/>
        <w:t>7</w:t>
      </w:r>
      <w:r w:rsidRPr="000E647A">
        <w:t>.4.2</w:t>
      </w:r>
      <w:r w:rsidRPr="000E647A">
        <w:tab/>
        <w:t>Analysis of UE complexity reduction</w:t>
      </w:r>
      <w:bookmarkEnd w:id="479"/>
      <w:bookmarkEnd w:id="480"/>
      <w:bookmarkEnd w:id="481"/>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f"/>
              <w:rPr>
                <w:rFonts w:ascii="Times New Roman" w:hAnsi="Times New Roman"/>
              </w:rPr>
            </w:pPr>
            <w:r>
              <w:rPr>
                <w:rFonts w:ascii="Times New Roman" w:hAnsi="Times New Roman"/>
              </w:rPr>
              <w:t>The estimated cost for an HD-FDD</w:t>
            </w:r>
            <w:ins w:id="482" w:author="作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f"/>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f"/>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3" w:author="作者">
                    <w:r>
                      <w:rPr>
                        <w:rFonts w:ascii="Calibri" w:hAnsi="Calibri" w:cs="Calibri"/>
                        <w:color w:val="000000"/>
                        <w:sz w:val="16"/>
                        <w:szCs w:val="16"/>
                      </w:rPr>
                      <w:t>24.1%</w:t>
                    </w:r>
                  </w:ins>
                  <w:del w:id="484" w:author="作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5" w:author="作者">
                    <w:r>
                      <w:rPr>
                        <w:rFonts w:ascii="Calibri" w:hAnsi="Calibri" w:cs="Calibri"/>
                        <w:color w:val="000000"/>
                        <w:sz w:val="16"/>
                        <w:szCs w:val="16"/>
                      </w:rPr>
                      <w:t>23.9%</w:t>
                    </w:r>
                  </w:ins>
                  <w:del w:id="486" w:author="作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7" w:author="作者">
                    <w:r>
                      <w:rPr>
                        <w:rFonts w:ascii="Calibri" w:hAnsi="Calibri" w:cs="Calibri"/>
                        <w:color w:val="000000"/>
                        <w:sz w:val="16"/>
                        <w:szCs w:val="16"/>
                      </w:rPr>
                      <w:t>10.6%</w:t>
                    </w:r>
                  </w:ins>
                  <w:del w:id="488" w:author="作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9" w:author="作者">
                    <w:r>
                      <w:rPr>
                        <w:rFonts w:ascii="Calibri" w:hAnsi="Calibri" w:cs="Calibri"/>
                        <w:color w:val="000000"/>
                        <w:sz w:val="16"/>
                        <w:szCs w:val="16"/>
                      </w:rPr>
                      <w:t>10.7%</w:t>
                    </w:r>
                  </w:ins>
                  <w:del w:id="490" w:author="作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1" w:author="作者">
                    <w:r>
                      <w:rPr>
                        <w:rFonts w:ascii="Calibri" w:hAnsi="Calibri" w:cs="Calibri"/>
                        <w:color w:val="000000"/>
                        <w:sz w:val="16"/>
                        <w:szCs w:val="16"/>
                      </w:rPr>
                      <w:t>44.4%</w:t>
                    </w:r>
                  </w:ins>
                  <w:del w:id="492" w:author="作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3" w:author="作者">
                    <w:r>
                      <w:rPr>
                        <w:rFonts w:ascii="Calibri" w:hAnsi="Calibri" w:cs="Calibri"/>
                        <w:color w:val="000000"/>
                        <w:sz w:val="16"/>
                        <w:szCs w:val="16"/>
                      </w:rPr>
                      <w:t>37.8%</w:t>
                    </w:r>
                  </w:ins>
                  <w:del w:id="494" w:author="作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5" w:author="作者">
                    <w:r>
                      <w:rPr>
                        <w:rFonts w:ascii="Calibri" w:hAnsi="Calibri" w:cs="Calibri"/>
                        <w:color w:val="000000"/>
                        <w:sz w:val="16"/>
                        <w:szCs w:val="16"/>
                      </w:rPr>
                      <w:t>4.8%</w:t>
                    </w:r>
                  </w:ins>
                  <w:del w:id="496"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7" w:author="作者">
                    <w:r>
                      <w:rPr>
                        <w:rFonts w:ascii="Calibri" w:hAnsi="Calibri" w:cs="Calibri"/>
                        <w:color w:val="000000"/>
                        <w:sz w:val="16"/>
                        <w:szCs w:val="16"/>
                      </w:rPr>
                      <w:t>4.9%</w:t>
                    </w:r>
                  </w:ins>
                  <w:del w:id="498" w:author="作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作者">
                    <w:r>
                      <w:rPr>
                        <w:rFonts w:ascii="Calibri" w:hAnsi="Calibri" w:cs="Calibri"/>
                        <w:b/>
                        <w:bCs/>
                        <w:color w:val="000000"/>
                        <w:sz w:val="16"/>
                        <w:szCs w:val="16"/>
                      </w:rPr>
                      <w:t>83.9%</w:t>
                    </w:r>
                  </w:ins>
                  <w:del w:id="500" w:author="作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1" w:author="作者">
                    <w:r>
                      <w:rPr>
                        <w:rFonts w:ascii="Calibri" w:hAnsi="Calibri" w:cs="Calibri"/>
                        <w:b/>
                        <w:bCs/>
                        <w:color w:val="000000"/>
                        <w:sz w:val="16"/>
                        <w:szCs w:val="16"/>
                      </w:rPr>
                      <w:t>77.3%</w:t>
                    </w:r>
                  </w:ins>
                  <w:del w:id="502" w:author="作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3" w:author="作者">
                    <w:r>
                      <w:rPr>
                        <w:rFonts w:ascii="Calibri" w:hAnsi="Calibri" w:cs="Calibri"/>
                        <w:color w:val="000000"/>
                        <w:sz w:val="16"/>
                        <w:szCs w:val="16"/>
                      </w:rPr>
                      <w:t>10.0%</w:t>
                    </w:r>
                  </w:ins>
                  <w:del w:id="504"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5" w:author="作者">
                    <w:r>
                      <w:rPr>
                        <w:rFonts w:ascii="Calibri" w:hAnsi="Calibri" w:cs="Calibri"/>
                        <w:color w:val="000000"/>
                        <w:sz w:val="16"/>
                        <w:szCs w:val="16"/>
                      </w:rPr>
                      <w:t>10.0%</w:t>
                    </w:r>
                  </w:ins>
                  <w:del w:id="506" w:author="作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7" w:author="作者">
                    <w:r>
                      <w:rPr>
                        <w:rFonts w:ascii="Calibri" w:hAnsi="Calibri" w:cs="Calibri"/>
                        <w:color w:val="000000"/>
                        <w:sz w:val="16"/>
                        <w:szCs w:val="16"/>
                      </w:rPr>
                      <w:t>3.8%</w:t>
                    </w:r>
                  </w:ins>
                  <w:del w:id="508" w:author="作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9" w:author="作者">
                    <w:r>
                      <w:rPr>
                        <w:rFonts w:ascii="Calibri" w:hAnsi="Calibri" w:cs="Calibri"/>
                        <w:color w:val="000000"/>
                        <w:sz w:val="16"/>
                        <w:szCs w:val="16"/>
                      </w:rPr>
                      <w:t>3.7%</w:t>
                    </w:r>
                  </w:ins>
                  <w:del w:id="510" w:author="作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1" w:author="作者">
                    <w:r>
                      <w:rPr>
                        <w:rFonts w:ascii="Calibri" w:hAnsi="Calibri" w:cs="Calibri"/>
                        <w:color w:val="000000"/>
                        <w:sz w:val="16"/>
                        <w:szCs w:val="16"/>
                      </w:rPr>
                      <w:t>9.9%</w:t>
                    </w:r>
                  </w:ins>
                  <w:del w:id="512" w:author="作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3" w:author="作者">
                    <w:r>
                      <w:rPr>
                        <w:rFonts w:ascii="Calibri" w:hAnsi="Calibri" w:cs="Calibri"/>
                        <w:color w:val="000000"/>
                        <w:sz w:val="16"/>
                        <w:szCs w:val="16"/>
                      </w:rPr>
                      <w:t>9.9%</w:t>
                    </w:r>
                  </w:ins>
                  <w:del w:id="514" w:author="作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5" w:author="作者">
                    <w:r>
                      <w:rPr>
                        <w:rFonts w:ascii="Calibri" w:hAnsi="Calibri" w:cs="Calibri"/>
                        <w:color w:val="000000"/>
                        <w:sz w:val="16"/>
                        <w:szCs w:val="16"/>
                      </w:rPr>
                      <w:t>24.0%</w:t>
                    </w:r>
                  </w:ins>
                  <w:del w:id="516" w:author="作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7" w:author="作者">
                    <w:r>
                      <w:rPr>
                        <w:rFonts w:ascii="Calibri" w:hAnsi="Calibri" w:cs="Calibri"/>
                        <w:color w:val="000000"/>
                        <w:sz w:val="16"/>
                        <w:szCs w:val="16"/>
                      </w:rPr>
                      <w:t>24.0%</w:t>
                    </w:r>
                  </w:ins>
                  <w:del w:id="518" w:author="作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9" w:author="作者">
                    <w:r>
                      <w:rPr>
                        <w:rFonts w:ascii="Calibri" w:hAnsi="Calibri" w:cs="Calibri"/>
                        <w:color w:val="000000"/>
                        <w:sz w:val="16"/>
                        <w:szCs w:val="16"/>
                      </w:rPr>
                      <w:t>10.0%</w:t>
                    </w:r>
                  </w:ins>
                  <w:del w:id="520"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1" w:author="作者">
                    <w:r>
                      <w:rPr>
                        <w:rFonts w:ascii="Calibri" w:hAnsi="Calibri" w:cs="Calibri"/>
                        <w:color w:val="000000"/>
                        <w:sz w:val="16"/>
                        <w:szCs w:val="16"/>
                      </w:rPr>
                      <w:t>10.0%</w:t>
                    </w:r>
                  </w:ins>
                  <w:del w:id="522" w:author="作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3" w:author="作者">
                    <w:r>
                      <w:rPr>
                        <w:rFonts w:ascii="Calibri" w:hAnsi="Calibri" w:cs="Calibri"/>
                        <w:color w:val="000000"/>
                        <w:sz w:val="16"/>
                        <w:szCs w:val="16"/>
                      </w:rPr>
                      <w:t>14.0%</w:t>
                    </w:r>
                  </w:ins>
                  <w:del w:id="524" w:author="作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5" w:author="作者">
                    <w:r>
                      <w:rPr>
                        <w:rFonts w:ascii="Calibri" w:hAnsi="Calibri" w:cs="Calibri"/>
                        <w:color w:val="000000"/>
                        <w:sz w:val="16"/>
                        <w:szCs w:val="16"/>
                      </w:rPr>
                      <w:t>14.0%</w:t>
                    </w:r>
                  </w:ins>
                  <w:del w:id="526" w:author="作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7" w:author="作者">
                    <w:r>
                      <w:rPr>
                        <w:rFonts w:ascii="Calibri" w:hAnsi="Calibri" w:cs="Calibri"/>
                        <w:color w:val="000000"/>
                        <w:sz w:val="16"/>
                        <w:szCs w:val="16"/>
                      </w:rPr>
                      <w:t>4.8%</w:t>
                    </w:r>
                  </w:ins>
                  <w:del w:id="528"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9" w:author="作者">
                    <w:r>
                      <w:rPr>
                        <w:rFonts w:ascii="Calibri" w:hAnsi="Calibri" w:cs="Calibri"/>
                        <w:color w:val="000000"/>
                        <w:sz w:val="16"/>
                        <w:szCs w:val="16"/>
                      </w:rPr>
                      <w:t>4.8%</w:t>
                    </w:r>
                  </w:ins>
                  <w:del w:id="530" w:author="作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1" w:author="作者">
                    <w:r>
                      <w:rPr>
                        <w:rFonts w:ascii="Calibri" w:hAnsi="Calibri" w:cs="Calibri"/>
                        <w:color w:val="000000"/>
                        <w:sz w:val="16"/>
                        <w:szCs w:val="16"/>
                      </w:rPr>
                      <w:t>9.0%</w:t>
                    </w:r>
                  </w:ins>
                  <w:del w:id="532"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3" w:author="作者">
                    <w:r>
                      <w:rPr>
                        <w:rFonts w:ascii="Calibri" w:hAnsi="Calibri" w:cs="Calibri"/>
                        <w:color w:val="000000"/>
                        <w:sz w:val="16"/>
                        <w:szCs w:val="16"/>
                      </w:rPr>
                      <w:t>9.0%</w:t>
                    </w:r>
                  </w:ins>
                  <w:del w:id="534" w:author="作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5" w:author="作者">
                    <w:r>
                      <w:rPr>
                        <w:rFonts w:ascii="Calibri" w:hAnsi="Calibri" w:cs="Calibri"/>
                        <w:color w:val="000000"/>
                        <w:sz w:val="16"/>
                        <w:szCs w:val="16"/>
                      </w:rPr>
                      <w:t>4.8%</w:t>
                    </w:r>
                  </w:ins>
                  <w:del w:id="536"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7" w:author="作者">
                    <w:r>
                      <w:rPr>
                        <w:rFonts w:ascii="Calibri" w:hAnsi="Calibri" w:cs="Calibri"/>
                        <w:color w:val="000000"/>
                        <w:sz w:val="16"/>
                        <w:szCs w:val="16"/>
                      </w:rPr>
                      <w:t>4.8%</w:t>
                    </w:r>
                  </w:ins>
                  <w:del w:id="538" w:author="作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9" w:author="作者">
                    <w:r>
                      <w:rPr>
                        <w:rFonts w:ascii="Calibri" w:hAnsi="Calibri" w:cs="Calibri"/>
                        <w:color w:val="000000"/>
                        <w:sz w:val="16"/>
                        <w:szCs w:val="16"/>
                      </w:rPr>
                      <w:t>9.0%</w:t>
                    </w:r>
                  </w:ins>
                  <w:del w:id="540"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1" w:author="作者">
                    <w:r>
                      <w:rPr>
                        <w:rFonts w:ascii="Calibri" w:hAnsi="Calibri" w:cs="Calibri"/>
                        <w:color w:val="000000"/>
                        <w:sz w:val="16"/>
                        <w:szCs w:val="16"/>
                      </w:rPr>
                      <w:t>9.0%</w:t>
                    </w:r>
                  </w:ins>
                  <w:del w:id="542" w:author="作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作者">
                    <w:r>
                      <w:rPr>
                        <w:rFonts w:ascii="Calibri" w:hAnsi="Calibri" w:cs="Calibri"/>
                        <w:b/>
                        <w:bCs/>
                        <w:color w:val="000000"/>
                        <w:sz w:val="16"/>
                        <w:szCs w:val="16"/>
                      </w:rPr>
                      <w:t>99.4%</w:t>
                    </w:r>
                  </w:ins>
                  <w:del w:id="544" w:author="作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5" w:author="作者">
                    <w:r>
                      <w:rPr>
                        <w:rFonts w:ascii="Calibri" w:hAnsi="Calibri" w:cs="Calibri"/>
                        <w:b/>
                        <w:bCs/>
                        <w:color w:val="000000"/>
                        <w:sz w:val="16"/>
                        <w:szCs w:val="16"/>
                      </w:rPr>
                      <w:t>99.2%</w:t>
                    </w:r>
                  </w:ins>
                  <w:del w:id="546" w:author="作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7" w:author="作者">
                    <w:r>
                      <w:rPr>
                        <w:rFonts w:ascii="Calibri" w:hAnsi="Calibri" w:cs="Calibri"/>
                        <w:b/>
                        <w:bCs/>
                        <w:color w:val="000000"/>
                        <w:sz w:val="16"/>
                        <w:szCs w:val="16"/>
                      </w:rPr>
                      <w:t>93.2%</w:t>
                    </w:r>
                  </w:ins>
                  <w:del w:id="548" w:author="作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9" w:author="作者">
                    <w:r>
                      <w:rPr>
                        <w:rFonts w:ascii="Calibri" w:hAnsi="Calibri" w:cs="Calibri"/>
                        <w:b/>
                        <w:bCs/>
                        <w:color w:val="000000"/>
                        <w:sz w:val="16"/>
                        <w:szCs w:val="16"/>
                      </w:rPr>
                      <w:t>90.4%</w:t>
                    </w:r>
                  </w:ins>
                  <w:del w:id="550" w:author="作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f"/>
              <w:rPr>
                <w:rFonts w:ascii="Times New Roman" w:hAnsi="Times New Roman"/>
              </w:rPr>
            </w:pPr>
          </w:p>
        </w:tc>
      </w:tr>
    </w:tbl>
    <w:p w14:paraId="3997FC87" w14:textId="4B18CF74" w:rsidR="000133EA" w:rsidRDefault="000133EA" w:rsidP="000133EA">
      <w:pPr>
        <w:pStyle w:val="af"/>
        <w:rPr>
          <w:rFonts w:ascii="Times New Roman" w:hAnsi="Times New Roman"/>
        </w:rPr>
      </w:pPr>
    </w:p>
    <w:p w14:paraId="17760972" w14:textId="1DB9CD60" w:rsidR="00CE727E" w:rsidRDefault="00CE727E" w:rsidP="000133EA">
      <w:pPr>
        <w:pStyle w:val="af"/>
        <w:rPr>
          <w:rFonts w:ascii="Times New Roman" w:hAnsi="Times New Roman"/>
        </w:rPr>
      </w:pPr>
      <w:r>
        <w:rPr>
          <w:rFonts w:ascii="Times New Roman" w:hAnsi="Times New Roman"/>
        </w:rPr>
        <w:t>One response in FLS4 (</w:t>
      </w:r>
      <w:hyperlink r:id="rId21" w:history="1">
        <w:r>
          <w:rPr>
            <w:rStyle w:val="af8"/>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7"/>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 xml:space="preserve">Our preference would be that companies would note a lower PA cost due to the </w:t>
            </w:r>
            <w:r>
              <w:rPr>
                <w:lang w:val="en-US"/>
              </w:rPr>
              <w:lastRenderedPageBreak/>
              <w:t>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lastRenderedPageBreak/>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等线"/>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等线"/>
                <w:lang w:val="en-US" w:eastAsia="zh-CN"/>
              </w:rPr>
              <w:t>Y with minor</w:t>
            </w:r>
          </w:p>
        </w:tc>
        <w:tc>
          <w:tcPr>
            <w:tcW w:w="6780" w:type="dxa"/>
          </w:tcPr>
          <w:p w14:paraId="627FA737" w14:textId="40FDC717" w:rsidR="000B5574" w:rsidRPr="00866F63" w:rsidRDefault="000B5574" w:rsidP="000B5574">
            <w:pPr>
              <w:jc w:val="both"/>
              <w:rPr>
                <w:rFonts w:eastAsia="等线"/>
                <w:lang w:val="en-US" w:eastAsia="zh-CN"/>
              </w:rPr>
            </w:pPr>
            <w:r>
              <w:rPr>
                <w:rFonts w:eastAsia="等线"/>
                <w:lang w:val="en-US" w:eastAsia="zh-CN"/>
              </w:rPr>
              <w:t>Modifications as “</w:t>
            </w:r>
            <w:r>
              <w:t xml:space="preserve">The estimated cost for an HD-FDD </w:t>
            </w:r>
            <w:r>
              <w:rPr>
                <w:color w:val="FF0000"/>
                <w:u w:val="single"/>
              </w:rPr>
              <w:t>only</w:t>
            </w:r>
            <w:r>
              <w:rPr>
                <w:color w:val="FF0000"/>
              </w:rPr>
              <w:t xml:space="preserve"> </w:t>
            </w:r>
            <w:r>
              <w:t>device,</w:t>
            </w:r>
            <w:r>
              <w:rPr>
                <w:rFonts w:eastAsia="等线"/>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等线"/>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宋体"/>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宋体"/>
                <w:lang w:val="en-US" w:eastAsia="zh-CN"/>
              </w:rPr>
              <w:t>Y</w:t>
            </w:r>
          </w:p>
        </w:tc>
        <w:tc>
          <w:tcPr>
            <w:tcW w:w="6780" w:type="dxa"/>
          </w:tcPr>
          <w:p w14:paraId="1255F766" w14:textId="77777777" w:rsidR="00B446EB" w:rsidRPr="00866F63" w:rsidRDefault="00B446EB" w:rsidP="00B446EB">
            <w:pPr>
              <w:jc w:val="both"/>
              <w:rPr>
                <w:rFonts w:eastAsia="等线"/>
                <w:lang w:val="en-US" w:eastAsia="zh-CN"/>
              </w:rPr>
            </w:pPr>
          </w:p>
        </w:tc>
      </w:tr>
      <w:tr w:rsidR="001270DB" w14:paraId="47B212D9" w14:textId="77777777" w:rsidTr="001270DB">
        <w:tc>
          <w:tcPr>
            <w:tcW w:w="1479" w:type="dxa"/>
          </w:tcPr>
          <w:p w14:paraId="2350BE8F" w14:textId="77777777" w:rsidR="001270DB" w:rsidRDefault="001270DB" w:rsidP="007C771A">
            <w:pPr>
              <w:rPr>
                <w:rFonts w:eastAsia="等线"/>
                <w:lang w:eastAsia="zh-CN"/>
              </w:rPr>
            </w:pPr>
            <w:r>
              <w:rPr>
                <w:rFonts w:eastAsia="等线"/>
                <w:lang w:eastAsia="zh-CN"/>
              </w:rPr>
              <w:t>Ericsson</w:t>
            </w:r>
          </w:p>
        </w:tc>
        <w:tc>
          <w:tcPr>
            <w:tcW w:w="1372" w:type="dxa"/>
          </w:tcPr>
          <w:p w14:paraId="6BAB4C36"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等线"/>
                <w:lang w:eastAsia="zh-CN"/>
              </w:rPr>
            </w:pPr>
            <w:r>
              <w:rPr>
                <w:rFonts w:eastAsia="等线"/>
                <w:lang w:eastAsia="zh-CN"/>
              </w:rPr>
              <w:t>Qualcomm</w:t>
            </w:r>
          </w:p>
        </w:tc>
        <w:tc>
          <w:tcPr>
            <w:tcW w:w="1372" w:type="dxa"/>
          </w:tcPr>
          <w:p w14:paraId="5677F33B" w14:textId="6D5883F2" w:rsidR="00EC7C73" w:rsidRDefault="00EC7C73" w:rsidP="007C771A">
            <w:pPr>
              <w:tabs>
                <w:tab w:val="left" w:pos="551"/>
              </w:tabs>
              <w:rPr>
                <w:rFonts w:eastAsia="等线"/>
                <w:lang w:val="en-US" w:eastAsia="zh-CN"/>
              </w:rPr>
            </w:pPr>
            <w:r>
              <w:rPr>
                <w:rFonts w:eastAsia="等线"/>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等线"/>
                <w:lang w:eastAsia="zh-CN"/>
              </w:rPr>
            </w:pPr>
            <w:r>
              <w:rPr>
                <w:rFonts w:eastAsia="等线"/>
                <w:lang w:eastAsia="zh-CN"/>
              </w:rPr>
              <w:t>I</w:t>
            </w:r>
            <w:r w:rsidR="00F25961">
              <w:rPr>
                <w:rFonts w:eastAsia="等线"/>
                <w:lang w:eastAsia="zh-CN"/>
              </w:rPr>
              <w:t>ntel</w:t>
            </w:r>
          </w:p>
        </w:tc>
        <w:tc>
          <w:tcPr>
            <w:tcW w:w="1372" w:type="dxa"/>
          </w:tcPr>
          <w:p w14:paraId="470C197D" w14:textId="5CBB4AFA" w:rsidR="002F2732" w:rsidRDefault="00F25961" w:rsidP="007C771A">
            <w:pPr>
              <w:tabs>
                <w:tab w:val="left" w:pos="551"/>
              </w:tabs>
              <w:rPr>
                <w:rFonts w:eastAsia="等线"/>
                <w:lang w:val="en-US" w:eastAsia="zh-CN"/>
              </w:rPr>
            </w:pPr>
            <w:r>
              <w:rPr>
                <w:rFonts w:eastAsia="等线"/>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等线"/>
                <w:lang w:eastAsia="zh-CN"/>
              </w:rPr>
            </w:pPr>
            <w:r>
              <w:rPr>
                <w:rFonts w:eastAsia="等线"/>
                <w:lang w:eastAsia="zh-CN"/>
              </w:rPr>
              <w:t>Nokia, NSB</w:t>
            </w:r>
          </w:p>
        </w:tc>
        <w:tc>
          <w:tcPr>
            <w:tcW w:w="1372" w:type="dxa"/>
          </w:tcPr>
          <w:p w14:paraId="4435F99C" w14:textId="75BB80DA" w:rsidR="00337F06" w:rsidRDefault="00337F06" w:rsidP="00337F06">
            <w:pPr>
              <w:tabs>
                <w:tab w:val="left" w:pos="551"/>
              </w:tabs>
              <w:rPr>
                <w:rFonts w:eastAsia="等线"/>
                <w:lang w:val="en-US" w:eastAsia="zh-CN"/>
              </w:rPr>
            </w:pPr>
            <w:r>
              <w:rPr>
                <w:rFonts w:eastAsia="等线"/>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bl>
    <w:p w14:paraId="7A92A94C" w14:textId="77777777" w:rsidR="00CE727E" w:rsidRDefault="00CE727E" w:rsidP="000133EA">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f"/>
        <w:rPr>
          <w:rFonts w:ascii="Times New Roman" w:hAnsi="Times New Roman"/>
        </w:rPr>
      </w:pPr>
    </w:p>
    <w:p w14:paraId="2095AB41" w14:textId="77777777" w:rsidR="00271650" w:rsidRDefault="00271650" w:rsidP="0027165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f"/>
        <w:rPr>
          <w:lang w:val="en-GB"/>
        </w:rPr>
      </w:pPr>
    </w:p>
    <w:p w14:paraId="16AF075F" w14:textId="77777777" w:rsidR="00271650" w:rsidRDefault="00271650" w:rsidP="00271650">
      <w:pPr>
        <w:jc w:val="both"/>
        <w:rPr>
          <w:b/>
          <w:bCs/>
        </w:rPr>
      </w:pPr>
      <w:r>
        <w:rPr>
          <w:b/>
          <w:bCs/>
          <w:highlight w:val="cyan"/>
        </w:rPr>
        <w:lastRenderedPageBreak/>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7"/>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等线"/>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等线"/>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0E31E2D" w14:textId="6DBFD4B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等线"/>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等线"/>
                <w:lang w:eastAsia="zh-CN"/>
              </w:rPr>
            </w:pPr>
            <w:r>
              <w:rPr>
                <w:rFonts w:eastAsia="等线"/>
                <w:lang w:eastAsia="zh-CN"/>
              </w:rPr>
              <w:t>Ericsson</w:t>
            </w:r>
          </w:p>
        </w:tc>
        <w:tc>
          <w:tcPr>
            <w:tcW w:w="1372" w:type="dxa"/>
          </w:tcPr>
          <w:p w14:paraId="4615FCA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等线"/>
                <w:lang w:eastAsia="zh-CN"/>
              </w:rPr>
            </w:pPr>
            <w:r>
              <w:rPr>
                <w:rFonts w:eastAsia="等线"/>
                <w:lang w:eastAsia="zh-CN"/>
              </w:rPr>
              <w:t>Qualcomm</w:t>
            </w:r>
          </w:p>
        </w:tc>
        <w:tc>
          <w:tcPr>
            <w:tcW w:w="1372" w:type="dxa"/>
          </w:tcPr>
          <w:p w14:paraId="69124112" w14:textId="467A54A2"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等线"/>
                <w:lang w:eastAsia="zh-CN"/>
              </w:rPr>
            </w:pPr>
            <w:r>
              <w:rPr>
                <w:rFonts w:eastAsia="等线"/>
                <w:lang w:eastAsia="zh-CN"/>
              </w:rPr>
              <w:t>Intel</w:t>
            </w:r>
          </w:p>
        </w:tc>
        <w:tc>
          <w:tcPr>
            <w:tcW w:w="1372" w:type="dxa"/>
          </w:tcPr>
          <w:p w14:paraId="33B721CF" w14:textId="36761432" w:rsidR="008C0425" w:rsidRDefault="008C0425" w:rsidP="007C771A">
            <w:pPr>
              <w:tabs>
                <w:tab w:val="left" w:pos="551"/>
              </w:tabs>
              <w:rPr>
                <w:rFonts w:eastAsia="等线"/>
                <w:lang w:val="en-US" w:eastAsia="zh-CN"/>
              </w:rPr>
            </w:pPr>
            <w:r>
              <w:rPr>
                <w:rFonts w:eastAsia="等线"/>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等线"/>
                <w:lang w:eastAsia="zh-CN"/>
              </w:rPr>
            </w:pPr>
            <w:r>
              <w:rPr>
                <w:rFonts w:eastAsia="等线"/>
                <w:lang w:eastAsia="zh-CN"/>
              </w:rPr>
              <w:t>Nokia, NSB</w:t>
            </w:r>
          </w:p>
        </w:tc>
        <w:tc>
          <w:tcPr>
            <w:tcW w:w="1372" w:type="dxa"/>
          </w:tcPr>
          <w:p w14:paraId="0664DF7F" w14:textId="60DAF7B4"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等线"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等线"/>
                <w:lang w:eastAsia="zh-CN"/>
              </w:rPr>
            </w:pPr>
            <w:r>
              <w:rPr>
                <w:rFonts w:eastAsia="等线"/>
                <w:lang w:eastAsia="zh-CN"/>
              </w:rPr>
              <w:t>SONY6</w:t>
            </w:r>
          </w:p>
        </w:tc>
        <w:tc>
          <w:tcPr>
            <w:tcW w:w="1372" w:type="dxa"/>
          </w:tcPr>
          <w:p w14:paraId="28B448D2" w14:textId="77777777" w:rsidR="002E1216" w:rsidRDefault="002E1216" w:rsidP="002E1216">
            <w:pPr>
              <w:tabs>
                <w:tab w:val="left" w:pos="551"/>
              </w:tabs>
              <w:rPr>
                <w:rFonts w:eastAsia="等线"/>
                <w:lang w:eastAsia="zh-CN"/>
              </w:rPr>
            </w:pPr>
          </w:p>
        </w:tc>
        <w:tc>
          <w:tcPr>
            <w:tcW w:w="6780" w:type="dxa"/>
          </w:tcPr>
          <w:p w14:paraId="275A7BA1" w14:textId="1AE2B144" w:rsidR="002E1216" w:rsidRPr="000F75F2" w:rsidRDefault="002E1216" w:rsidP="002E1216">
            <w:pPr>
              <w:rPr>
                <w:lang w:val="en-US"/>
              </w:rPr>
            </w:pPr>
            <w:r>
              <w:rPr>
                <w:lang w:val="en-US"/>
              </w:rPr>
              <w:t xml:space="preserve">Agree with </w:t>
            </w:r>
            <w:proofErr w:type="spellStart"/>
            <w:r>
              <w:rPr>
                <w:lang w:val="en-US"/>
              </w:rPr>
              <w:t>Mediatek</w:t>
            </w:r>
            <w:proofErr w:type="spellEnd"/>
            <w:r>
              <w:rPr>
                <w:lang w:val="en-US"/>
              </w:rPr>
              <w:t xml:space="preserve"> view</w:t>
            </w: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551" w:name="_Toc42165611"/>
      <w:bookmarkStart w:id="552" w:name="_Toc51768546"/>
      <w:bookmarkStart w:id="553" w:name="_Toc51771053"/>
      <w:r>
        <w:t>7</w:t>
      </w:r>
      <w:r w:rsidRPr="000E647A">
        <w:t>.4.3</w:t>
      </w:r>
      <w:r w:rsidRPr="000E647A">
        <w:tab/>
        <w:t xml:space="preserve">Analysis of </w:t>
      </w:r>
      <w:r>
        <w:t>performance impacts</w:t>
      </w:r>
      <w:bookmarkEnd w:id="551"/>
      <w:bookmarkEnd w:id="552"/>
      <w:bookmarkEnd w:id="553"/>
    </w:p>
    <w:p w14:paraId="2C6DC5C9" w14:textId="77777777" w:rsidR="00A86752" w:rsidRPr="00482371" w:rsidRDefault="00A86752" w:rsidP="00A86752">
      <w:pPr>
        <w:jc w:val="both"/>
      </w:pPr>
      <w:r w:rsidRPr="00482371">
        <w:t>According to the SID [36],</w:t>
      </w:r>
    </w:p>
    <w:tbl>
      <w:tblPr>
        <w:tblStyle w:val="af7"/>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lastRenderedPageBreak/>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4" w:author="作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w:t>
            </w:r>
            <w:proofErr w:type="spellStart"/>
            <w:r w:rsidRPr="00E772F1">
              <w:rPr>
                <w:strike/>
                <w:color w:val="FF0000"/>
              </w:rPr>
              <w:t>RedCap</w:t>
            </w:r>
            <w:proofErr w:type="spellEnd"/>
            <w:r w:rsidRPr="00E772F1">
              <w:rPr>
                <w:strike/>
                <w:color w:val="FF0000"/>
              </w:rPr>
              <w:t xml:space="preserve"> use case requires both low latency and</w:t>
            </w:r>
            <w:r w:rsidRPr="00E772F1">
              <w:rPr>
                <w:color w:val="FF0000"/>
              </w:rPr>
              <w:t xml:space="preserve"> high data rate, so no coverage loss is expected for the </w:t>
            </w:r>
            <w:proofErr w:type="spellStart"/>
            <w:r w:rsidRPr="00E772F1">
              <w:rPr>
                <w:color w:val="FF0000"/>
              </w:rPr>
              <w:t>RedCap</w:t>
            </w:r>
            <w:proofErr w:type="spellEnd"/>
            <w:r w:rsidRPr="00E772F1">
              <w:rPr>
                <w:color w:val="FF0000"/>
              </w:rP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等线"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等线"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等线" w:hint="eastAsia"/>
                <w:lang w:val="en-US" w:eastAsia="zh-CN"/>
              </w:rPr>
              <w:t>Suggest following change:</w:t>
            </w:r>
            <w:r>
              <w:t xml:space="preserve"> </w:t>
            </w:r>
            <w:r>
              <w:rPr>
                <w:rFonts w:eastAsia="等线"/>
                <w:lang w:eastAsia="zh-CN"/>
              </w:rPr>
              <w:t>‘</w:t>
            </w:r>
            <w:r w:rsidRPr="00534640">
              <w:rPr>
                <w:rFonts w:eastAsia="等线" w:hint="eastAsia"/>
                <w:color w:val="FF0000"/>
                <w:lang w:eastAsia="zh-CN"/>
              </w:rPr>
              <w:t>If</w:t>
            </w:r>
            <w:r>
              <w:rPr>
                <w:rFonts w:eastAsia="等线" w:hint="eastAsia"/>
                <w:lang w:eastAsia="zh-CN"/>
              </w:rPr>
              <w:t xml:space="preserve"> </w:t>
            </w:r>
            <w:proofErr w:type="spellStart"/>
            <w:r w:rsidRPr="00534640">
              <w:rPr>
                <w:rFonts w:eastAsia="等线" w:hint="eastAsia"/>
                <w:strike/>
                <w:color w:val="FF0000"/>
                <w:lang w:eastAsia="zh-CN"/>
              </w:rPr>
              <w:t>N</w:t>
            </w:r>
            <w:r w:rsidRPr="00534640">
              <w:rPr>
                <w:rFonts w:eastAsia="等线" w:hint="eastAsia"/>
                <w:color w:val="FF0000"/>
                <w:lang w:eastAsia="zh-CN"/>
              </w:rPr>
              <w:t>n</w:t>
            </w:r>
            <w:r>
              <w:t>o</w:t>
            </w:r>
            <w:proofErr w:type="spellEnd"/>
            <w:r>
              <w:t xml:space="preserve"> </w:t>
            </w:r>
            <w:proofErr w:type="spellStart"/>
            <w:r>
              <w:t>RedCap</w:t>
            </w:r>
            <w:proofErr w:type="spellEnd"/>
            <w:r>
              <w:t xml:space="preserve"> use case requires both low latency and high data rate, </w:t>
            </w:r>
            <w:r w:rsidRPr="00534640">
              <w:rPr>
                <w:strike/>
                <w:color w:val="FF0000"/>
              </w:rPr>
              <w:t xml:space="preserve">so </w:t>
            </w:r>
            <w:r>
              <w:t xml:space="preserve">no coverage loss is expected for the </w:t>
            </w:r>
            <w:proofErr w:type="spellStart"/>
            <w:r>
              <w:t>RedCap</w:t>
            </w:r>
            <w:proofErr w:type="spellEnd"/>
            <w:r>
              <w:t xml:space="preserve"> use cases,</w:t>
            </w:r>
            <w:r w:rsidRPr="00220473">
              <w:t xml:space="preserve"> and the coverage</w:t>
            </w:r>
            <w:r>
              <w:rPr>
                <w:rFonts w:eastAsia="等线"/>
                <w:lang w:eastAsia="zh-CN"/>
              </w:rPr>
              <w:t>…’</w:t>
            </w:r>
            <w:r>
              <w:rPr>
                <w:rFonts w:eastAsia="等线" w:hint="eastAsia"/>
                <w:lang w:eastAsia="zh-CN"/>
              </w:rPr>
              <w:t xml:space="preserve"> </w:t>
            </w:r>
            <w:proofErr w:type="spellStart"/>
            <w:r>
              <w:rPr>
                <w:rFonts w:eastAsia="等线" w:hint="eastAsia"/>
                <w:lang w:val="en-US" w:eastAsia="zh-CN"/>
              </w:rPr>
              <w:t>RedCap</w:t>
            </w:r>
            <w:proofErr w:type="spellEnd"/>
            <w:r>
              <w:rPr>
                <w:rFonts w:eastAsia="等线" w:hint="eastAsia"/>
                <w:lang w:val="en-US" w:eastAsia="zh-CN"/>
              </w:rPr>
              <w:t xml:space="preserve"> UE may be deployed as real time video monitoring </w:t>
            </w:r>
            <w:r>
              <w:rPr>
                <w:rFonts w:eastAsia="等线" w:hint="eastAsia"/>
                <w:lang w:val="en-US" w:eastAsia="zh-CN"/>
              </w:rPr>
              <w:lastRenderedPageBreak/>
              <w:t>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62068E36" w14:textId="33DBBC2B"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等线"/>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等线"/>
                <w:lang w:val="en-US" w:eastAsia="zh-CN"/>
              </w:rPr>
              <w:t>N</w:t>
            </w:r>
          </w:p>
        </w:tc>
        <w:tc>
          <w:tcPr>
            <w:tcW w:w="6780" w:type="dxa"/>
            <w:hideMark/>
          </w:tcPr>
          <w:p w14:paraId="617F2978" w14:textId="77777777" w:rsidR="00887A8B" w:rsidRDefault="00887A8B">
            <w:pPr>
              <w:jc w:val="both"/>
              <w:rPr>
                <w:rFonts w:eastAsia="等线"/>
                <w:lang w:val="en-US" w:eastAsia="zh-CN"/>
              </w:rPr>
            </w:pPr>
            <w:r>
              <w:t xml:space="preserve">If there are no stringent requirements on latency and data rate, then HD-FDD will not result in coverage loss, otherwise a coverage loss can be expected. </w:t>
            </w:r>
            <w:r>
              <w:rPr>
                <w:color w:val="FF0000"/>
              </w:rPr>
              <w:t xml:space="preserve">The potential coverage loss highly depends on UL and DL ratio subject to </w:t>
            </w:r>
            <w:proofErr w:type="spellStart"/>
            <w:r>
              <w:rPr>
                <w:color w:val="FF0000"/>
              </w:rPr>
              <w:t>gNB</w:t>
            </w:r>
            <w:proofErr w:type="spellEnd"/>
            <w:r>
              <w:rPr>
                <w:color w:val="FF0000"/>
              </w:rPr>
              <w:t xml:space="preserve">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 xml:space="preserve">No </w:t>
            </w:r>
            <w:proofErr w:type="spellStart"/>
            <w:r>
              <w:rPr>
                <w:strike/>
                <w:color w:val="FF0000"/>
              </w:rPr>
              <w:t>RedCap</w:t>
            </w:r>
            <w:proofErr w:type="spellEnd"/>
            <w:r>
              <w:rPr>
                <w:strike/>
                <w:color w:val="FF0000"/>
              </w:rPr>
              <w:t xml:space="preserve"> use case requires both low latency and high data rate, so no coverage loss is expected for the </w:t>
            </w:r>
            <w:proofErr w:type="spellStart"/>
            <w:r>
              <w:rPr>
                <w:strike/>
                <w:color w:val="FF0000"/>
              </w:rPr>
              <w:t>RedCap</w:t>
            </w:r>
            <w:proofErr w:type="spellEnd"/>
            <w:r>
              <w:rPr>
                <w:strike/>
                <w:color w:val="FF0000"/>
              </w:rPr>
              <w:t xml:space="preserve"> use cases, and the coverage for HD-FDD UEs is expected to be similar as for FD-FDD UEs, or possibly even slightly better due to lower insertion loss.</w:t>
            </w:r>
          </w:p>
        </w:tc>
      </w:tr>
      <w:tr w:rsidR="003017E2" w:rsidRPr="00191700" w14:paraId="59CE9509" w14:textId="77777777" w:rsidTr="003E2E24">
        <w:tc>
          <w:tcPr>
            <w:tcW w:w="1479" w:type="dxa"/>
          </w:tcPr>
          <w:p w14:paraId="745D01D2"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FEF2C60"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1BD531" w14:textId="7E245637" w:rsidR="003017E2" w:rsidRPr="00191700" w:rsidRDefault="003017E2" w:rsidP="003E2E24">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3E2E24">
        <w:tc>
          <w:tcPr>
            <w:tcW w:w="1479" w:type="dxa"/>
          </w:tcPr>
          <w:p w14:paraId="65386B1C" w14:textId="5E38F823"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40720024" w14:textId="4A944D7A"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707C3F4A" w14:textId="366D1757" w:rsidR="00FA2505" w:rsidRDefault="00FA2505" w:rsidP="003E2E24">
            <w:pPr>
              <w:jc w:val="both"/>
              <w:rPr>
                <w:rFonts w:eastAsia="宋体"/>
                <w:lang w:val="en-US" w:eastAsia="zh-CN"/>
              </w:rPr>
            </w:pPr>
            <w:r>
              <w:rPr>
                <w:rFonts w:eastAsia="宋体" w:hint="eastAsia"/>
                <w:lang w:val="en-US" w:eastAsia="zh-CN"/>
              </w:rPr>
              <w:t>Fine to keep it simple.</w:t>
            </w:r>
          </w:p>
        </w:tc>
      </w:tr>
      <w:tr w:rsidR="00867F7D" w14:paraId="57108066" w14:textId="77777777" w:rsidTr="003E2E24">
        <w:tc>
          <w:tcPr>
            <w:tcW w:w="1479" w:type="dxa"/>
          </w:tcPr>
          <w:p w14:paraId="051995FB" w14:textId="281DEA1E" w:rsidR="00867F7D" w:rsidRDefault="00867F7D" w:rsidP="003E2E24">
            <w:pPr>
              <w:jc w:val="both"/>
              <w:rPr>
                <w:rFonts w:eastAsia="等线"/>
                <w:lang w:val="en-US" w:eastAsia="zh-CN"/>
              </w:rPr>
            </w:pPr>
            <w:r>
              <w:rPr>
                <w:rFonts w:eastAsia="等线"/>
                <w:lang w:val="en-US" w:eastAsia="zh-CN"/>
              </w:rPr>
              <w:t>Qualcomm</w:t>
            </w:r>
          </w:p>
        </w:tc>
        <w:tc>
          <w:tcPr>
            <w:tcW w:w="1372" w:type="dxa"/>
          </w:tcPr>
          <w:p w14:paraId="419B7D6C" w14:textId="403EED3F" w:rsidR="00867F7D" w:rsidRDefault="00867F7D" w:rsidP="003E2E24">
            <w:pPr>
              <w:tabs>
                <w:tab w:val="left" w:pos="551"/>
              </w:tabs>
              <w:jc w:val="both"/>
              <w:rPr>
                <w:rFonts w:eastAsia="等线"/>
                <w:lang w:val="en-US" w:eastAsia="zh-CN"/>
              </w:rPr>
            </w:pPr>
            <w:r>
              <w:rPr>
                <w:rFonts w:eastAsia="等线"/>
                <w:lang w:val="en-US" w:eastAsia="zh-CN"/>
              </w:rPr>
              <w:t>Y</w:t>
            </w:r>
          </w:p>
        </w:tc>
        <w:tc>
          <w:tcPr>
            <w:tcW w:w="6780" w:type="dxa"/>
          </w:tcPr>
          <w:p w14:paraId="05277DC4" w14:textId="568ED2EF" w:rsidR="00867F7D" w:rsidRDefault="00867F7D" w:rsidP="003E2E24">
            <w:pPr>
              <w:jc w:val="both"/>
              <w:rPr>
                <w:rFonts w:eastAsia="宋体"/>
                <w:lang w:val="en-US" w:eastAsia="zh-CN"/>
              </w:rPr>
            </w:pPr>
            <w:r>
              <w:rPr>
                <w:rFonts w:eastAsia="宋体"/>
                <w:lang w:val="en-US" w:eastAsia="zh-CN"/>
              </w:rPr>
              <w:t>We can live with it for the sake of progress</w:t>
            </w:r>
          </w:p>
        </w:tc>
      </w:tr>
    </w:tbl>
    <w:p w14:paraId="04EAF4BE" w14:textId="77777777" w:rsidR="00A86752" w:rsidRPr="00206A96" w:rsidRDefault="00A86752" w:rsidP="00A86752">
      <w:pPr>
        <w:pStyle w:val="af"/>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5" w:author="作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w:t>
            </w:r>
            <w:proofErr w:type="spellStart"/>
            <w:r>
              <w:rPr>
                <w:rFonts w:eastAsia="等线"/>
                <w:lang w:val="en-US" w:eastAsia="zh-CN"/>
              </w:rPr>
              <w:t>secheduling</w:t>
            </w:r>
            <w:proofErr w:type="spellEnd"/>
            <w:r>
              <w:rPr>
                <w:rFonts w:eastAsia="等线"/>
                <w:lang w:val="en-US" w:eastAsia="zh-CN"/>
              </w:rPr>
              <w:t xml:space="preserve"> flexibility so the spectral </w:t>
            </w:r>
            <w:proofErr w:type="spellStart"/>
            <w:r>
              <w:rPr>
                <w:rFonts w:eastAsia="等线"/>
                <w:lang w:val="en-US" w:eastAsia="zh-CN"/>
              </w:rPr>
              <w:t>efficienc</w:t>
            </w:r>
            <w:proofErr w:type="spellEnd"/>
            <w:r>
              <w:rPr>
                <w:rFonts w:eastAsia="等线"/>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lastRenderedPageBreak/>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等线"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等线"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等线"/>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240FA7BC"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07A2950B" w14:textId="77777777" w:rsidR="00887A8B" w:rsidRDefault="00887A8B">
            <w:pPr>
              <w:jc w:val="both"/>
              <w:rPr>
                <w:rFonts w:eastAsia="等线"/>
                <w:lang w:val="en-US" w:eastAsia="zh-CN"/>
              </w:rPr>
            </w:pPr>
            <w:r>
              <w:rPr>
                <w:rFonts w:eastAsia="等线"/>
                <w:lang w:val="en-US" w:eastAsia="zh-CN"/>
              </w:rPr>
              <w:t>Same view as vivo.</w:t>
            </w:r>
          </w:p>
          <w:p w14:paraId="033C6DE3" w14:textId="77777777" w:rsidR="00887A8B" w:rsidRDefault="00887A8B">
            <w:pPr>
              <w:jc w:val="both"/>
              <w:rPr>
                <w:rFonts w:eastAsia="等线"/>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3E2E24">
        <w:tc>
          <w:tcPr>
            <w:tcW w:w="1479" w:type="dxa"/>
          </w:tcPr>
          <w:p w14:paraId="118A83EB"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258649E0"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9F37F14" w14:textId="5EE879A5" w:rsidR="003017E2" w:rsidRPr="00191700" w:rsidRDefault="003017E2" w:rsidP="003E2E24">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3E2E24">
        <w:tc>
          <w:tcPr>
            <w:tcW w:w="1479" w:type="dxa"/>
          </w:tcPr>
          <w:p w14:paraId="1A9C674D" w14:textId="52CEE1BB"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7D33B555" w14:textId="65B6B772"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43C07F35" w14:textId="2DA87B90" w:rsidR="00FA2505" w:rsidRDefault="00FA2505" w:rsidP="003E2E24">
            <w:pPr>
              <w:jc w:val="both"/>
              <w:rPr>
                <w:rFonts w:eastAsia="宋体"/>
                <w:lang w:val="en-US" w:eastAsia="zh-CN"/>
              </w:rPr>
            </w:pPr>
            <w:r>
              <w:rPr>
                <w:rFonts w:eastAsia="宋体" w:hint="eastAsia"/>
                <w:lang w:val="en-US" w:eastAsia="zh-CN"/>
              </w:rPr>
              <w:t>Fine to keep it simple.</w:t>
            </w:r>
          </w:p>
        </w:tc>
      </w:tr>
      <w:tr w:rsidR="00FD38DE" w14:paraId="317B36D9" w14:textId="77777777" w:rsidTr="003E2E24">
        <w:tc>
          <w:tcPr>
            <w:tcW w:w="1479" w:type="dxa"/>
          </w:tcPr>
          <w:p w14:paraId="3B3FE271" w14:textId="37014247" w:rsidR="00FD38DE" w:rsidRDefault="00FD38DE" w:rsidP="003E2E24">
            <w:pPr>
              <w:jc w:val="both"/>
              <w:rPr>
                <w:rFonts w:eastAsia="等线"/>
                <w:lang w:val="en-US" w:eastAsia="zh-CN"/>
              </w:rPr>
            </w:pPr>
            <w:r>
              <w:rPr>
                <w:rFonts w:eastAsia="等线"/>
                <w:lang w:val="en-US" w:eastAsia="zh-CN"/>
              </w:rPr>
              <w:t>Qualcomm</w:t>
            </w:r>
          </w:p>
        </w:tc>
        <w:tc>
          <w:tcPr>
            <w:tcW w:w="1372" w:type="dxa"/>
          </w:tcPr>
          <w:p w14:paraId="1CDEC991" w14:textId="46586D24" w:rsidR="00FD38DE" w:rsidRDefault="00FD38DE" w:rsidP="003E2E24">
            <w:pPr>
              <w:tabs>
                <w:tab w:val="left" w:pos="551"/>
              </w:tabs>
              <w:jc w:val="both"/>
              <w:rPr>
                <w:rFonts w:eastAsia="等线"/>
                <w:lang w:val="en-US" w:eastAsia="zh-CN"/>
              </w:rPr>
            </w:pPr>
            <w:r>
              <w:rPr>
                <w:rFonts w:eastAsia="等线"/>
                <w:lang w:val="en-US" w:eastAsia="zh-CN"/>
              </w:rPr>
              <w:t>Y</w:t>
            </w:r>
          </w:p>
        </w:tc>
        <w:tc>
          <w:tcPr>
            <w:tcW w:w="6780" w:type="dxa"/>
          </w:tcPr>
          <w:p w14:paraId="29E78237" w14:textId="77777777" w:rsidR="00FD38DE" w:rsidRDefault="00FD38DE" w:rsidP="003E2E24">
            <w:pPr>
              <w:jc w:val="both"/>
              <w:rPr>
                <w:rFonts w:eastAsia="宋体"/>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6" w:author="作者">
              <w:r w:rsidRPr="00220473" w:rsidDel="003412BC">
                <w:delText>data rate</w:delText>
              </w:r>
            </w:del>
            <w:ins w:id="557" w:author="作者">
              <w:r w:rsidR="003412BC">
                <w:t>user throughput</w:t>
              </w:r>
            </w:ins>
            <w:r w:rsidRPr="00220473">
              <w:t xml:space="preserve"> compared to FD-FDD</w:t>
            </w:r>
            <w:del w:id="558" w:author="作者">
              <w:r w:rsidDel="0073184A">
                <w:delText>, but the peak data rate requirements of RedCap use cases can still be fulfilled</w:delText>
              </w:r>
            </w:del>
            <w:ins w:id="559" w:author="作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lastRenderedPageBreak/>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proofErr w:type="spellStart"/>
            <w:r>
              <w:rPr>
                <w:rFonts w:eastAsia="等线" w:hint="eastAsia"/>
                <w:lang w:val="en-US" w:eastAsia="zh-CN"/>
              </w:rPr>
              <w:t>RedCap</w:t>
            </w:r>
            <w:proofErr w:type="spellEnd"/>
            <w:r>
              <w:rPr>
                <w:rFonts w:eastAsia="等线" w:hint="eastAsia"/>
                <w:lang w:val="en-US" w:eastAsia="zh-CN"/>
              </w:rPr>
              <w:t xml:space="preserve">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 xml:space="preserve">ion), it is possible that the data rate requirement </w:t>
            </w:r>
            <w:proofErr w:type="spellStart"/>
            <w:r>
              <w:rPr>
                <w:rFonts w:eastAsia="等线" w:hint="eastAsia"/>
                <w:lang w:val="en-US" w:eastAsia="zh-CN"/>
              </w:rPr>
              <w:t>can not</w:t>
            </w:r>
            <w:proofErr w:type="spellEnd"/>
            <w:r>
              <w:rPr>
                <w:rFonts w:eastAsia="等线"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3E2E24">
        <w:tc>
          <w:tcPr>
            <w:tcW w:w="1479" w:type="dxa"/>
          </w:tcPr>
          <w:p w14:paraId="15DE0077"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3E2E24">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3E2E24">
        <w:tc>
          <w:tcPr>
            <w:tcW w:w="1479" w:type="dxa"/>
          </w:tcPr>
          <w:p w14:paraId="45ADB4C8" w14:textId="0E51503D"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3E2E24">
            <w:pPr>
              <w:jc w:val="both"/>
              <w:rPr>
                <w:rFonts w:eastAsia="宋体"/>
                <w:lang w:val="en-US" w:eastAsia="zh-CN"/>
              </w:rPr>
            </w:pPr>
          </w:p>
        </w:tc>
      </w:tr>
      <w:tr w:rsidR="00497B63" w14:paraId="1C912B5A" w14:textId="77777777" w:rsidTr="003E2E24">
        <w:tc>
          <w:tcPr>
            <w:tcW w:w="1479" w:type="dxa"/>
          </w:tcPr>
          <w:p w14:paraId="6C7F210A" w14:textId="39D6D142" w:rsidR="00497B63" w:rsidRDefault="00497B63" w:rsidP="003E2E24">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3E2E24">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3E2E24">
            <w:pPr>
              <w:jc w:val="both"/>
              <w:rPr>
                <w:rFonts w:eastAsia="宋体"/>
                <w:lang w:val="en-US" w:eastAsia="zh-CN"/>
              </w:rPr>
            </w:pPr>
          </w:p>
        </w:tc>
      </w:tr>
    </w:tbl>
    <w:p w14:paraId="4A20C3A4" w14:textId="77777777" w:rsidR="00A86752" w:rsidRPr="00ED3FEA"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0" w:author="作者">
              <w:r w:rsidR="00B1015E">
                <w:t xml:space="preserve">especially in case of simultaneous downlink and uplink traffic, </w:t>
              </w:r>
            </w:ins>
            <w:r>
              <w:t xml:space="preserve">but the latency and reliability requirements of </w:t>
            </w:r>
            <w:proofErr w:type="spellStart"/>
            <w:r>
              <w:t>RedCap</w:t>
            </w:r>
            <w:proofErr w:type="spellEnd"/>
            <w:r>
              <w:t xml:space="preserve"> use cases can still be fulfilled</w:t>
            </w:r>
            <w:ins w:id="561" w:author="作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lastRenderedPageBreak/>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proofErr w:type="spellStart"/>
            <w:r>
              <w:rPr>
                <w:rFonts w:eastAsia="等线" w:hint="eastAsia"/>
                <w:lang w:val="en-US" w:eastAsia="zh-CN"/>
              </w:rPr>
              <w:t>RedCap</w:t>
            </w:r>
            <w:proofErr w:type="spellEnd"/>
            <w:r>
              <w:rPr>
                <w:rFonts w:eastAsia="等线" w:hint="eastAsia"/>
                <w:lang w:val="en-US" w:eastAsia="zh-CN"/>
              </w:rPr>
              <w:t xml:space="preserve">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w:t>
            </w:r>
            <w:proofErr w:type="spellStart"/>
            <w:r>
              <w:t>RedCap</w:t>
            </w:r>
            <w:proofErr w:type="spellEnd"/>
            <w:r>
              <w:t xml:space="preserve">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3E2E24">
        <w:tc>
          <w:tcPr>
            <w:tcW w:w="1479" w:type="dxa"/>
          </w:tcPr>
          <w:p w14:paraId="2DF2508F"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3E2E24">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3E2E24">
        <w:tc>
          <w:tcPr>
            <w:tcW w:w="1479" w:type="dxa"/>
          </w:tcPr>
          <w:p w14:paraId="3E680414" w14:textId="2480A3CE"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3E2E24">
            <w:pPr>
              <w:jc w:val="both"/>
              <w:rPr>
                <w:rFonts w:eastAsia="宋体"/>
                <w:lang w:val="en-US" w:eastAsia="zh-CN"/>
              </w:rPr>
            </w:pPr>
          </w:p>
        </w:tc>
      </w:tr>
      <w:tr w:rsidR="00755684" w14:paraId="4498E8BE" w14:textId="77777777" w:rsidTr="003E2E24">
        <w:tc>
          <w:tcPr>
            <w:tcW w:w="1479" w:type="dxa"/>
          </w:tcPr>
          <w:p w14:paraId="05EAD3F9" w14:textId="6643A1A9" w:rsidR="00755684" w:rsidRDefault="00755684" w:rsidP="003E2E24">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3E2E24">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3E2E24">
            <w:pPr>
              <w:jc w:val="both"/>
              <w:rPr>
                <w:rFonts w:eastAsia="宋体"/>
                <w:lang w:val="en-US" w:eastAsia="zh-CN"/>
              </w:rPr>
            </w:pPr>
          </w:p>
        </w:tc>
      </w:tr>
    </w:tbl>
    <w:p w14:paraId="3057D83F" w14:textId="77777777" w:rsidR="00A86752" w:rsidRPr="00A63519" w:rsidRDefault="00A86752" w:rsidP="00A86752">
      <w:pPr>
        <w:pStyle w:val="af"/>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f"/>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lang w:val="en-US" w:eastAsia="zh-CN"/>
              </w:rPr>
            </w:pPr>
            <w:r>
              <w:rPr>
                <w:rFonts w:eastAsia="等线" w:hint="eastAsia"/>
                <w:lang w:val="en-US" w:eastAsia="zh-CN"/>
              </w:rPr>
              <w:t>CATT</w:t>
            </w:r>
          </w:p>
        </w:tc>
        <w:tc>
          <w:tcPr>
            <w:tcW w:w="1372" w:type="dxa"/>
          </w:tcPr>
          <w:p w14:paraId="14C471C8" w14:textId="36E4C6E3" w:rsidR="00C60CB5" w:rsidRDefault="00C60CB5" w:rsidP="006A7251">
            <w:pPr>
              <w:tabs>
                <w:tab w:val="left" w:pos="551"/>
              </w:tabs>
              <w:jc w:val="both"/>
              <w:rPr>
                <w:rFonts w:eastAsia="宋体"/>
                <w:lang w:val="en-US" w:eastAsia="zh-CN"/>
              </w:rPr>
            </w:pPr>
            <w:r>
              <w:rPr>
                <w:rFonts w:eastAsia="等线"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等线"/>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3E2E24">
        <w:tc>
          <w:tcPr>
            <w:tcW w:w="1479" w:type="dxa"/>
          </w:tcPr>
          <w:p w14:paraId="1195EBFB"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F8AC83C" w14:textId="337EE5C8" w:rsidR="003017E2" w:rsidRPr="00191700" w:rsidRDefault="003017E2" w:rsidP="003E2E24">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3E2E24">
        <w:tc>
          <w:tcPr>
            <w:tcW w:w="1479" w:type="dxa"/>
          </w:tcPr>
          <w:p w14:paraId="43B6E9B4" w14:textId="1BC9C420"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5B307468" w14:textId="2675D0ED"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CEEA7B3" w14:textId="77777777" w:rsidR="00FA2505" w:rsidRDefault="00FA2505" w:rsidP="003E2E24">
            <w:pPr>
              <w:jc w:val="both"/>
              <w:rPr>
                <w:rFonts w:eastAsia="宋体"/>
                <w:lang w:val="en-US" w:eastAsia="zh-CN"/>
              </w:rPr>
            </w:pPr>
          </w:p>
        </w:tc>
      </w:tr>
      <w:tr w:rsidR="00DF38D5" w14:paraId="2EE82743" w14:textId="77777777" w:rsidTr="003E2E24">
        <w:tc>
          <w:tcPr>
            <w:tcW w:w="1479" w:type="dxa"/>
          </w:tcPr>
          <w:p w14:paraId="4AD63D4F" w14:textId="2D6704F1" w:rsidR="00DF38D5" w:rsidRDefault="00DF38D5" w:rsidP="003E2E24">
            <w:pPr>
              <w:jc w:val="both"/>
              <w:rPr>
                <w:rFonts w:eastAsia="等线"/>
                <w:lang w:val="en-US" w:eastAsia="zh-CN"/>
              </w:rPr>
            </w:pPr>
            <w:r>
              <w:rPr>
                <w:rFonts w:eastAsia="等线"/>
                <w:lang w:val="en-US" w:eastAsia="zh-CN"/>
              </w:rPr>
              <w:t>Qualcomm</w:t>
            </w:r>
          </w:p>
        </w:tc>
        <w:tc>
          <w:tcPr>
            <w:tcW w:w="1372" w:type="dxa"/>
          </w:tcPr>
          <w:p w14:paraId="17FADFAF" w14:textId="64356E4F" w:rsidR="00DF38D5" w:rsidRDefault="00DF38D5" w:rsidP="003E2E24">
            <w:pPr>
              <w:tabs>
                <w:tab w:val="left" w:pos="551"/>
              </w:tabs>
              <w:jc w:val="both"/>
              <w:rPr>
                <w:rFonts w:eastAsia="等线"/>
                <w:lang w:val="en-US" w:eastAsia="zh-CN"/>
              </w:rPr>
            </w:pPr>
            <w:r>
              <w:rPr>
                <w:rFonts w:eastAsia="等线"/>
                <w:lang w:val="en-US" w:eastAsia="zh-CN"/>
              </w:rPr>
              <w:t>Y</w:t>
            </w:r>
          </w:p>
        </w:tc>
        <w:tc>
          <w:tcPr>
            <w:tcW w:w="6780" w:type="dxa"/>
          </w:tcPr>
          <w:p w14:paraId="0E640A34" w14:textId="77777777" w:rsidR="00DF38D5" w:rsidRDefault="00DF38D5" w:rsidP="003E2E24">
            <w:pPr>
              <w:jc w:val="both"/>
              <w:rPr>
                <w:rFonts w:eastAsia="宋体"/>
                <w:lang w:val="en-US" w:eastAsia="zh-CN"/>
              </w:rPr>
            </w:pPr>
          </w:p>
        </w:tc>
      </w:tr>
    </w:tbl>
    <w:p w14:paraId="2945927E" w14:textId="77777777" w:rsidR="00A86752" w:rsidRDefault="00A86752" w:rsidP="00A86752">
      <w:pPr>
        <w:pStyle w:val="af"/>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f"/>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2" w:author="作者">
              <w:r w:rsidR="00ED261D">
                <w:t xml:space="preserve"> when the UE is transmitting rather than receiving</w:t>
              </w:r>
            </w:ins>
            <w:del w:id="563" w:author="作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lastRenderedPageBreak/>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等线"/>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lang w:val="en-US" w:eastAsia="zh-CN"/>
              </w:rPr>
            </w:pPr>
            <w:r>
              <w:rPr>
                <w:rFonts w:eastAsia="等线" w:hint="eastAsia"/>
                <w:lang w:val="en-US" w:eastAsia="zh-CN"/>
              </w:rPr>
              <w:t>CATT</w:t>
            </w:r>
          </w:p>
        </w:tc>
        <w:tc>
          <w:tcPr>
            <w:tcW w:w="1372" w:type="dxa"/>
          </w:tcPr>
          <w:p w14:paraId="096702D0" w14:textId="30ABFBB0" w:rsidR="00C60CB5" w:rsidRDefault="00C60CB5" w:rsidP="00F64BAD">
            <w:pPr>
              <w:tabs>
                <w:tab w:val="left" w:pos="551"/>
              </w:tabs>
              <w:jc w:val="both"/>
              <w:rPr>
                <w:rFonts w:eastAsia="宋体"/>
                <w:lang w:val="en-US" w:eastAsia="zh-CN"/>
              </w:rPr>
            </w:pPr>
            <w:r>
              <w:rPr>
                <w:rFonts w:eastAsia="等线" w:hint="eastAsia"/>
                <w:lang w:val="en-US" w:eastAsia="zh-CN"/>
              </w:rPr>
              <w:t>Y</w:t>
            </w:r>
          </w:p>
        </w:tc>
        <w:tc>
          <w:tcPr>
            <w:tcW w:w="6780" w:type="dxa"/>
          </w:tcPr>
          <w:p w14:paraId="4FE3979D" w14:textId="50E3658E" w:rsidR="00C60CB5" w:rsidRDefault="00C60CB5" w:rsidP="00F64BAD">
            <w:pPr>
              <w:jc w:val="both"/>
              <w:rPr>
                <w:lang w:val="en-US"/>
              </w:rPr>
            </w:pPr>
            <w:r>
              <w:rPr>
                <w:rFonts w:eastAsia="等线" w:hint="eastAsia"/>
                <w:lang w:val="en-US" w:eastAsia="zh-CN"/>
              </w:rPr>
              <w:t xml:space="preserve">PDCCH blocking probability can be increased due to larger number of UEs within the same PDCCH monitoring occasions, due to less available DL slots in general. Since </w:t>
            </w:r>
            <w:r>
              <w:rPr>
                <w:rFonts w:eastAsia="等线"/>
                <w:lang w:val="en-US" w:eastAsia="zh-CN"/>
              </w:rPr>
              <w:t>‘</w:t>
            </w:r>
            <w:r>
              <w:rPr>
                <w:rFonts w:eastAsia="等线" w:hint="eastAsia"/>
                <w:lang w:val="en-US" w:eastAsia="zh-CN"/>
              </w:rPr>
              <w:t>may</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potentially</w:t>
            </w:r>
            <w:r>
              <w:rPr>
                <w:rFonts w:eastAsia="等线"/>
                <w:lang w:val="en-US" w:eastAsia="zh-CN"/>
              </w:rPr>
              <w:t>’</w:t>
            </w:r>
            <w:r>
              <w:rPr>
                <w:rFonts w:eastAsia="等线"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6B063DD3" w14:textId="77777777" w:rsidR="00887A8B" w:rsidRDefault="00887A8B">
            <w:pPr>
              <w:tabs>
                <w:tab w:val="left" w:pos="551"/>
              </w:tabs>
              <w:jc w:val="both"/>
              <w:rPr>
                <w:rFonts w:eastAsia="等线"/>
                <w:lang w:val="en-US" w:eastAsia="zh-CN"/>
              </w:rPr>
            </w:pPr>
            <w:r>
              <w:rPr>
                <w:rFonts w:eastAsia="等线"/>
                <w:lang w:val="en-US" w:eastAsia="zh-CN"/>
              </w:rPr>
              <w:t>Y</w:t>
            </w:r>
          </w:p>
        </w:tc>
        <w:tc>
          <w:tcPr>
            <w:tcW w:w="6780" w:type="dxa"/>
            <w:hideMark/>
          </w:tcPr>
          <w:p w14:paraId="697EA77C" w14:textId="77777777" w:rsidR="00887A8B" w:rsidRDefault="00887A8B">
            <w:pPr>
              <w:jc w:val="both"/>
              <w:rPr>
                <w:rFonts w:eastAsia="等线"/>
                <w:lang w:val="en-US" w:eastAsia="zh-CN"/>
              </w:rPr>
            </w:pPr>
            <w:r>
              <w:rPr>
                <w:rFonts w:eastAsia="等线"/>
                <w:lang w:val="en-US" w:eastAsia="zh-CN"/>
              </w:rPr>
              <w:t xml:space="preserve">We think it is proper. Although it is configured/scheduled by </w:t>
            </w:r>
            <w:proofErr w:type="spellStart"/>
            <w:r>
              <w:rPr>
                <w:rFonts w:eastAsia="等线"/>
                <w:lang w:val="en-US" w:eastAsia="zh-CN"/>
              </w:rPr>
              <w:t>gNB</w:t>
            </w:r>
            <w:proofErr w:type="spellEnd"/>
            <w:r>
              <w:rPr>
                <w:rFonts w:eastAsia="等线"/>
                <w:lang w:val="en-US" w:eastAsia="zh-CN"/>
              </w:rPr>
              <w:t xml:space="preserve">, the CORESET configurations for FD-FDD and HD-FDD UEs will naturally be different given the Rx-Tx gap and lack of capability of </w:t>
            </w:r>
            <w:proofErr w:type="spellStart"/>
            <w:r>
              <w:rPr>
                <w:rFonts w:eastAsia="等线"/>
                <w:lang w:val="en-US" w:eastAsia="zh-CN"/>
              </w:rPr>
              <w:t>simulatenous</w:t>
            </w:r>
            <w:proofErr w:type="spellEnd"/>
            <w:r>
              <w:rPr>
                <w:rFonts w:eastAsia="等线"/>
                <w:lang w:val="en-US" w:eastAsia="zh-CN"/>
              </w:rPr>
              <w:t xml:space="preserve"> UL and DL for HD-FDD.</w:t>
            </w:r>
          </w:p>
        </w:tc>
      </w:tr>
      <w:tr w:rsidR="003017E2" w:rsidRPr="00191700" w14:paraId="04CE172F" w14:textId="77777777" w:rsidTr="003E2E24">
        <w:tc>
          <w:tcPr>
            <w:tcW w:w="1479" w:type="dxa"/>
          </w:tcPr>
          <w:p w14:paraId="307AB290"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4340D9C" w14:textId="77777777" w:rsidR="008B555C" w:rsidRDefault="008B555C" w:rsidP="008B555C">
            <w:pPr>
              <w:pStyle w:val="af"/>
              <w:rPr>
                <w:b/>
                <w:bCs/>
                <w:highlight w:val="cyan"/>
              </w:rPr>
            </w:pPr>
            <w:r>
              <w:rPr>
                <w:rFonts w:ascii="Times New Roman" w:hAnsi="Times New Roman"/>
              </w:rPr>
              <w:t>The proposal has been updated based on received responses.</w:t>
            </w:r>
          </w:p>
          <w:p w14:paraId="6E210BC9" w14:textId="4F648DE7" w:rsidR="003017E2" w:rsidRPr="00191700" w:rsidRDefault="003017E2" w:rsidP="003E2E24">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3E2E24">
        <w:tc>
          <w:tcPr>
            <w:tcW w:w="1479" w:type="dxa"/>
          </w:tcPr>
          <w:p w14:paraId="715C0E9C" w14:textId="4C81EC56"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73A95AC6" w14:textId="2F548868"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430C518B" w14:textId="77777777" w:rsidR="00FA2505" w:rsidRDefault="00FA2505" w:rsidP="003E2E24">
            <w:pPr>
              <w:jc w:val="both"/>
              <w:rPr>
                <w:rFonts w:eastAsia="宋体"/>
                <w:lang w:val="en-US" w:eastAsia="zh-CN"/>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564" w:name="_Toc42165612"/>
      <w:bookmarkStart w:id="565" w:name="_Toc51768547"/>
      <w:bookmarkStart w:id="566" w:name="_Toc51771054"/>
      <w:r>
        <w:t>7</w:t>
      </w:r>
      <w:r w:rsidRPr="000E647A">
        <w:t>.</w:t>
      </w:r>
      <w:r>
        <w:t>4</w:t>
      </w:r>
      <w:r w:rsidRPr="000E647A">
        <w:t>.4</w:t>
      </w:r>
      <w:r w:rsidRPr="000E647A">
        <w:tab/>
        <w:t xml:space="preserve">Analysis of </w:t>
      </w:r>
      <w:r>
        <w:t xml:space="preserve">coexistence with legacy </w:t>
      </w:r>
      <w:r w:rsidR="00790265">
        <w:t>UEs</w:t>
      </w:r>
      <w:bookmarkEnd w:id="564"/>
      <w:bookmarkEnd w:id="565"/>
      <w:bookmarkEnd w:id="566"/>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lastRenderedPageBreak/>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w:t>
            </w:r>
            <w:proofErr w:type="gramStart"/>
            <w:r>
              <w:rPr>
                <w:rFonts w:ascii="Times New Roman" w:eastAsia="等线" w:hAnsi="Times New Roman"/>
              </w:rPr>
              <w:t>6 ,</w:t>
            </w:r>
            <w:proofErr w:type="gramEnd"/>
            <w:r>
              <w:rPr>
                <w:rFonts w:ascii="Times New Roman" w:eastAsia="等线" w:hAnsi="Times New Roman"/>
              </w:rPr>
              <w:t xml:space="preserve"> C5</w:t>
            </w:r>
          </w:p>
          <w:p w14:paraId="28865E6F" w14:textId="77777777" w:rsidR="001C42E4" w:rsidRDefault="001C42E4" w:rsidP="001C42E4">
            <w:pPr>
              <w:pStyle w:val="af"/>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567" w:name="_Toc42165613"/>
      <w:bookmarkStart w:id="568" w:name="_Toc51768548"/>
      <w:bookmarkStart w:id="569" w:name="_Toc51771055"/>
      <w:r>
        <w:t>7</w:t>
      </w:r>
      <w:r w:rsidRPr="000E647A">
        <w:t>.4.</w:t>
      </w:r>
      <w:r>
        <w:t>5</w:t>
      </w:r>
      <w:r w:rsidRPr="000E647A">
        <w:tab/>
        <w:t>Analysis of specification impacts</w:t>
      </w:r>
      <w:bookmarkEnd w:id="567"/>
      <w:bookmarkEnd w:id="568"/>
      <w:bookmarkEnd w:id="569"/>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70" w:name="_Toc42165614"/>
      <w:bookmarkStart w:id="571" w:name="_Toc51768549"/>
      <w:bookmarkStart w:id="572" w:name="_Toc51771056"/>
      <w:r>
        <w:t>7</w:t>
      </w:r>
      <w:r w:rsidRPr="000E647A">
        <w:t>.5</w:t>
      </w:r>
      <w:r w:rsidRPr="000E647A">
        <w:tab/>
        <w:t>Relaxed UE processing time</w:t>
      </w:r>
      <w:bookmarkEnd w:id="570"/>
      <w:bookmarkEnd w:id="571"/>
      <w:bookmarkEnd w:id="572"/>
    </w:p>
    <w:p w14:paraId="4D81A5C9" w14:textId="3C1076B4" w:rsidR="00090EF0" w:rsidRPr="000E647A" w:rsidRDefault="00090EF0" w:rsidP="00090EF0">
      <w:pPr>
        <w:pStyle w:val="3"/>
      </w:pPr>
      <w:bookmarkStart w:id="573" w:name="_Toc42165615"/>
      <w:bookmarkStart w:id="574" w:name="_Toc51768550"/>
      <w:bookmarkStart w:id="575" w:name="_Toc51771057"/>
      <w:r>
        <w:t>7</w:t>
      </w:r>
      <w:r w:rsidRPr="000E647A">
        <w:t>.5.1</w:t>
      </w:r>
      <w:r w:rsidRPr="000E647A">
        <w:tab/>
        <w:t>Description of feature</w:t>
      </w:r>
      <w:bookmarkEnd w:id="573"/>
      <w:bookmarkEnd w:id="574"/>
      <w:bookmarkEnd w:id="575"/>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f"/>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6" w:author="作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f"/>
        <w:rPr>
          <w:rFonts w:ascii="Times New Roman" w:hAnsi="Times New Roman"/>
        </w:rPr>
      </w:pPr>
    </w:p>
    <w:p w14:paraId="18966240" w14:textId="14E86515" w:rsidR="009E51BC" w:rsidRPr="00ED3FEA" w:rsidRDefault="009E51BC" w:rsidP="00ED3FEA">
      <w:pPr>
        <w:pStyle w:val="af"/>
        <w:rPr>
          <w:rFonts w:ascii="Times New Roman" w:hAnsi="Times New Roman"/>
        </w:rPr>
      </w:pPr>
      <w:r>
        <w:rPr>
          <w:rFonts w:ascii="Times New Roman" w:hAnsi="Times New Roman"/>
        </w:rPr>
        <w:t xml:space="preserve">In FLS4, different views were expressed regarding the </w:t>
      </w:r>
      <w:proofErr w:type="gramStart"/>
      <w:r>
        <w:rPr>
          <w:rFonts w:ascii="Times New Roman" w:hAnsi="Times New Roman"/>
        </w:rPr>
        <w:t>two last</w:t>
      </w:r>
      <w:proofErr w:type="gramEnd"/>
      <w:r>
        <w:rPr>
          <w:rFonts w:ascii="Times New Roman" w:hAnsi="Times New Roman"/>
        </w:rPr>
        <w:t xml:space="preserve">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f"/>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7"/>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w:t>
            </w:r>
            <w:r w:rsidRPr="00175D7F">
              <w:rPr>
                <w:i/>
              </w:rPr>
              <w:lastRenderedPageBreak/>
              <w:t>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lastRenderedPageBreak/>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等线"/>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宋体"/>
                <w:lang w:eastAsia="zh-CN"/>
              </w:rPr>
            </w:pPr>
            <w:r>
              <w:rPr>
                <w:rFonts w:eastAsia="宋体"/>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等线"/>
                <w:b/>
                <w:bCs/>
                <w:highlight w:val="yellow"/>
              </w:rPr>
              <w:t xml:space="preserve">FL1: </w:t>
            </w:r>
            <w:r w:rsidR="00B166F0" w:rsidRPr="006C6DA6">
              <w:rPr>
                <w:rFonts w:eastAsia="等线"/>
                <w:b/>
                <w:bCs/>
                <w:highlight w:val="yellow"/>
              </w:rPr>
              <w:t>Phase 1: Proposal 7.5.1-2</w:t>
            </w:r>
            <w:r w:rsidR="00B166F0">
              <w:rPr>
                <w:rFonts w:eastAsia="等线"/>
                <w:b/>
                <w:bCs/>
                <w:highlight w:val="yellow"/>
              </w:rPr>
              <w:t>b</w:t>
            </w:r>
            <w:r w:rsidR="00B166F0" w:rsidRPr="0086281D">
              <w:rPr>
                <w:rFonts w:eastAsia="等线"/>
                <w:b/>
                <w:bCs/>
              </w:rPr>
              <w:t xml:space="preserve">: </w:t>
            </w:r>
            <w:r w:rsidR="00B166F0" w:rsidRPr="0086281D">
              <w:rPr>
                <w:rFonts w:eastAsia="Yu Mincho"/>
                <w:b/>
                <w:bCs/>
                <w:szCs w:val="22"/>
              </w:rPr>
              <w:t>Adopt the TP above as baseline text for TR clause 7.5.1</w:t>
            </w:r>
            <w:r w:rsidR="00B166F0" w:rsidRPr="0086281D">
              <w:rPr>
                <w:rFonts w:eastAsia="等线"/>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宋体"/>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宋体"/>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等线"/>
                <w:lang w:eastAsia="zh-CN"/>
              </w:rPr>
            </w:pPr>
            <w:r>
              <w:rPr>
                <w:rFonts w:eastAsia="等线"/>
                <w:lang w:eastAsia="zh-CN"/>
              </w:rPr>
              <w:t>Ericsson</w:t>
            </w:r>
          </w:p>
        </w:tc>
        <w:tc>
          <w:tcPr>
            <w:tcW w:w="1372" w:type="dxa"/>
          </w:tcPr>
          <w:p w14:paraId="43EE3196"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等线"/>
                <w:lang w:eastAsia="zh-CN"/>
              </w:rPr>
            </w:pPr>
            <w:r>
              <w:rPr>
                <w:rFonts w:eastAsia="等线"/>
                <w:lang w:eastAsia="zh-CN"/>
              </w:rPr>
              <w:t>Qualcomm</w:t>
            </w:r>
          </w:p>
        </w:tc>
        <w:tc>
          <w:tcPr>
            <w:tcW w:w="1372" w:type="dxa"/>
          </w:tcPr>
          <w:p w14:paraId="14213A97" w14:textId="49F73318"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等线"/>
                <w:lang w:eastAsia="zh-CN"/>
              </w:rPr>
            </w:pPr>
            <w:r>
              <w:rPr>
                <w:rFonts w:eastAsia="等线"/>
                <w:lang w:eastAsia="zh-CN"/>
              </w:rPr>
              <w:t>Intel</w:t>
            </w:r>
          </w:p>
        </w:tc>
        <w:tc>
          <w:tcPr>
            <w:tcW w:w="1372" w:type="dxa"/>
          </w:tcPr>
          <w:p w14:paraId="3402ED00" w14:textId="2993F1E0" w:rsidR="00EA5ADD" w:rsidRDefault="00EA5ADD" w:rsidP="007C771A">
            <w:pPr>
              <w:tabs>
                <w:tab w:val="left" w:pos="551"/>
              </w:tabs>
              <w:rPr>
                <w:rFonts w:eastAsia="等线"/>
                <w:lang w:val="en-US" w:eastAsia="zh-CN"/>
              </w:rPr>
            </w:pPr>
            <w:r>
              <w:rPr>
                <w:rFonts w:eastAsia="等线"/>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等线"/>
                <w:lang w:eastAsia="zh-CN"/>
              </w:rPr>
            </w:pPr>
            <w:r>
              <w:rPr>
                <w:rFonts w:eastAsia="等线"/>
                <w:lang w:eastAsia="zh-CN"/>
              </w:rPr>
              <w:t>Nokia, NSB</w:t>
            </w:r>
          </w:p>
        </w:tc>
        <w:tc>
          <w:tcPr>
            <w:tcW w:w="1372" w:type="dxa"/>
          </w:tcPr>
          <w:p w14:paraId="1DB5DEB0" w14:textId="1272075D"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等线"/>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49D61C69" w14:textId="77777777" w:rsidR="002E1216" w:rsidRDefault="002E1216" w:rsidP="002E1216">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 xml:space="preserve">According to guidance from the RAN1 chairman communicated in the </w:t>
      </w:r>
      <w:proofErr w:type="spellStart"/>
      <w:r>
        <w:rPr>
          <w:rFonts w:eastAsia="等线"/>
          <w:lang w:val="en-US"/>
        </w:rPr>
        <w:t>RedCap</w:t>
      </w:r>
      <w:proofErr w:type="spellEnd"/>
      <w:r>
        <w:rPr>
          <w:rFonts w:eastAsia="等线"/>
          <w:lang w:val="en-US"/>
        </w:rPr>
        <w:t xml:space="preserve">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7"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7"/>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af"/>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f"/>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f"/>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等线"/>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lastRenderedPageBreak/>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7"/>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f"/>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等线"/>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等线"/>
                <w:lang w:eastAsia="zh-CN"/>
              </w:rPr>
            </w:pPr>
            <w:r>
              <w:rPr>
                <w:rFonts w:eastAsia="等线"/>
                <w:lang w:eastAsia="zh-CN"/>
              </w:rPr>
              <w:t>Ericsson</w:t>
            </w:r>
          </w:p>
        </w:tc>
        <w:tc>
          <w:tcPr>
            <w:tcW w:w="1372" w:type="dxa"/>
          </w:tcPr>
          <w:p w14:paraId="7BC57A7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等线"/>
                <w:lang w:eastAsia="zh-CN"/>
              </w:rPr>
            </w:pPr>
            <w:r>
              <w:rPr>
                <w:rFonts w:eastAsia="等线"/>
                <w:lang w:eastAsia="zh-CN"/>
              </w:rPr>
              <w:t>Qualcomm</w:t>
            </w:r>
          </w:p>
        </w:tc>
        <w:tc>
          <w:tcPr>
            <w:tcW w:w="1372" w:type="dxa"/>
          </w:tcPr>
          <w:p w14:paraId="5B2A139F" w14:textId="3F3F5C8B" w:rsidR="004C3381" w:rsidRDefault="004C3381" w:rsidP="007C771A">
            <w:pPr>
              <w:tabs>
                <w:tab w:val="left" w:pos="551"/>
              </w:tabs>
              <w:rPr>
                <w:rFonts w:eastAsia="等线"/>
                <w:lang w:val="en-US" w:eastAsia="zh-CN"/>
              </w:rPr>
            </w:pPr>
            <w:r>
              <w:rPr>
                <w:rFonts w:eastAsia="等线"/>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等线"/>
                <w:lang w:eastAsia="zh-CN"/>
              </w:rPr>
            </w:pPr>
            <w:r>
              <w:rPr>
                <w:rFonts w:eastAsia="等线"/>
                <w:lang w:eastAsia="zh-CN"/>
              </w:rPr>
              <w:t>Intel</w:t>
            </w:r>
          </w:p>
        </w:tc>
        <w:tc>
          <w:tcPr>
            <w:tcW w:w="1372" w:type="dxa"/>
          </w:tcPr>
          <w:p w14:paraId="25C0A879" w14:textId="669241D4" w:rsidR="00EA5ADD" w:rsidRDefault="00566E19" w:rsidP="007C771A">
            <w:pPr>
              <w:tabs>
                <w:tab w:val="left" w:pos="551"/>
              </w:tabs>
              <w:rPr>
                <w:rFonts w:eastAsia="等线"/>
                <w:lang w:val="en-US" w:eastAsia="zh-CN"/>
              </w:rPr>
            </w:pPr>
            <w:r>
              <w:rPr>
                <w:rFonts w:eastAsia="等线"/>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BB553A">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BB553A">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BB553A">
        <w:tc>
          <w:tcPr>
            <w:tcW w:w="1479" w:type="dxa"/>
          </w:tcPr>
          <w:p w14:paraId="68EA6B46" w14:textId="06D0A654" w:rsidR="002E1216" w:rsidRDefault="002E1216" w:rsidP="002E1216">
            <w:pPr>
              <w:rPr>
                <w:rFonts w:eastAsia="Yu Mincho"/>
                <w:lang w:eastAsia="ja-JP"/>
              </w:rPr>
            </w:pPr>
            <w:r>
              <w:rPr>
                <w:rFonts w:eastAsia="等线"/>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等线"/>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78" w:name="_Toc42165616"/>
      <w:bookmarkStart w:id="579" w:name="_Toc51768551"/>
      <w:bookmarkStart w:id="580" w:name="_Toc51771058"/>
      <w:bookmarkEnd w:id="577"/>
      <w:r>
        <w:t>7</w:t>
      </w:r>
      <w:r w:rsidRPr="000E647A">
        <w:t>.5.2</w:t>
      </w:r>
      <w:r w:rsidRPr="000E647A">
        <w:tab/>
        <w:t>Analysis of UE complexity reduction</w:t>
      </w:r>
      <w:bookmarkEnd w:id="578"/>
      <w:bookmarkEnd w:id="579"/>
      <w:bookmarkEnd w:id="580"/>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1" w:author="作者">
              <w:r w:rsidRPr="003B10A1" w:rsidDel="00FD2086">
                <w:rPr>
                  <w:rFonts w:ascii="Times New Roman" w:hAnsi="Times New Roman"/>
                </w:rPr>
                <w:delText xml:space="preserve">around </w:delText>
              </w:r>
            </w:del>
            <w:ins w:id="582" w:author="作者">
              <w:r w:rsidR="00FD2086">
                <w:rPr>
                  <w:rFonts w:ascii="Times New Roman" w:hAnsi="Times New Roman"/>
                </w:rPr>
                <w:t>~</w:t>
              </w:r>
            </w:ins>
            <w:r w:rsidRPr="003B10A1">
              <w:rPr>
                <w:rFonts w:ascii="Times New Roman" w:hAnsi="Times New Roman"/>
              </w:rPr>
              <w:t xml:space="preserve">6% for FR1 FDD, </w:t>
            </w:r>
            <w:ins w:id="583" w:author="作者">
              <w:r w:rsidR="00FD2086">
                <w:rPr>
                  <w:rFonts w:ascii="Times New Roman" w:hAnsi="Times New Roman"/>
                </w:rPr>
                <w:t>~</w:t>
              </w:r>
            </w:ins>
            <w:del w:id="584" w:author="作者">
              <w:r w:rsidDel="005A0574">
                <w:rPr>
                  <w:rFonts w:ascii="Times New Roman" w:hAnsi="Times New Roman"/>
                </w:rPr>
                <w:delText>7</w:delText>
              </w:r>
            </w:del>
            <w:ins w:id="585" w:author="作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6" w:author="作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f"/>
              <w:rPr>
                <w:rFonts w:ascii="Times New Roman" w:hAnsi="Times New Roman"/>
              </w:rPr>
            </w:pPr>
            <w:ins w:id="587" w:author="作者">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8" w:author="作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9" w:author="作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0"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1" w:author="作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2"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3" w:author="作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4" w:author="作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5" w:author="作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6"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7"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8"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9" w:author="作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0"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1" w:author="作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2" w:author="作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3" w:author="作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4" w:author="作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5" w:author="作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6" w:author="作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7" w:author="作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8"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9" w:author="作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0"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1" w:author="作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2" w:author="作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3" w:author="作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4"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5" w:author="作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6"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7" w:author="作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8"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9" w:author="作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0"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1"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2"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3" w:author="作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4"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5" w:author="作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6"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作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8"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作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0"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1" w:author="作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2"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3"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4"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5" w:author="作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6"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7" w:author="作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8"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9" w:author="作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0" w:author="作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1" w:author="作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2" w:author="作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3" w:author="作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4"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5" w:author="作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6"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7" w:author="作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8"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9" w:author="作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0"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1" w:author="作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2" w:author="作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3" w:author="作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4"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5" w:author="作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6"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7" w:author="作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8"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9" w:author="作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0"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1" w:author="作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2"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3" w:author="作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4"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5" w:author="作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6" w:author="作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7" w:author="作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8"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9" w:author="作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0"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1" w:author="作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2"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3" w:author="作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4"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5" w:author="作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6"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7" w:author="作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8" w:author="作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9" w:author="作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0"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1" w:author="作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2"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3" w:author="作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4" w:author="作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5" w:author="作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6"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7" w:author="作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8"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9" w:author="作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0"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1" w:author="作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f"/>
              <w:rPr>
                <w:rFonts w:ascii="Times New Roman" w:hAnsi="Times New Roman"/>
              </w:rPr>
            </w:pPr>
          </w:p>
        </w:tc>
      </w:tr>
    </w:tbl>
    <w:p w14:paraId="18E48149" w14:textId="60C692DD" w:rsidR="003B10A1" w:rsidRDefault="003B10A1" w:rsidP="003B10A1">
      <w:pPr>
        <w:pStyle w:val="af"/>
      </w:pPr>
    </w:p>
    <w:p w14:paraId="766D08F5" w14:textId="4A261475" w:rsidR="00475122" w:rsidRDefault="00475122" w:rsidP="00475122">
      <w:pPr>
        <w:pStyle w:val="af"/>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8"/>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8"/>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8"/>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7"/>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 xml:space="preserve">awei, </w:t>
            </w:r>
            <w:proofErr w:type="spellStart"/>
            <w:r>
              <w:rPr>
                <w:rFonts w:eastAsia="等线"/>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DE84224"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e can live with the FL hand</w:t>
            </w:r>
            <w:r w:rsidR="00057E6B">
              <w:rPr>
                <w:rFonts w:eastAsia="等线"/>
                <w:lang w:val="en-US" w:eastAsia="zh-CN"/>
              </w:rPr>
              <w:t>l</w:t>
            </w:r>
            <w:r>
              <w:rPr>
                <w:rFonts w:eastAsia="等线"/>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 xml:space="preserve">Additional, add the </w:t>
            </w:r>
            <w:proofErr w:type="spellStart"/>
            <w:r>
              <w:rPr>
                <w:rFonts w:eastAsia="等线"/>
                <w:lang w:val="en-US" w:eastAsia="zh-CN"/>
              </w:rPr>
              <w:t>senteces</w:t>
            </w:r>
            <w:proofErr w:type="spellEnd"/>
            <w:r>
              <w:rPr>
                <w:rFonts w:eastAsia="等线"/>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等线"/>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652EDEE5" w14:textId="49F00F61"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等线"/>
                <w:lang w:val="en-US" w:eastAsia="zh-CN"/>
              </w:rPr>
            </w:pPr>
            <w:r>
              <w:rPr>
                <w:rFonts w:eastAsia="等线"/>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等线"/>
                <w:b/>
                <w:bCs/>
                <w:lang w:val="en-US" w:eastAsia="zh-CN"/>
              </w:rPr>
              <w:t xml:space="preserve">Adopt </w:t>
            </w:r>
            <w:r w:rsidRPr="00B12986">
              <w:rPr>
                <w:rFonts w:eastAsia="等线"/>
                <w:b/>
                <w:bCs/>
                <w:iCs/>
                <w:lang w:val="en-US"/>
              </w:rPr>
              <w:t>the</w:t>
            </w:r>
            <w:r w:rsidRPr="00B12986">
              <w:rPr>
                <w:rFonts w:eastAsia="等线"/>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等线"/>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等线"/>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等线"/>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lastRenderedPageBreak/>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等线"/>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2" w:name="_Toc42165617"/>
      <w:bookmarkStart w:id="693" w:name="_Toc51768552"/>
      <w:bookmarkStart w:id="694" w:name="_Toc51771059"/>
      <w:r>
        <w:t>7</w:t>
      </w:r>
      <w:r w:rsidRPr="000E647A">
        <w:t>.5.3</w:t>
      </w:r>
      <w:r w:rsidRPr="000E647A">
        <w:tab/>
        <w:t xml:space="preserve">Analysis of </w:t>
      </w:r>
      <w:r>
        <w:t>performance impacts</w:t>
      </w:r>
      <w:bookmarkEnd w:id="692"/>
      <w:bookmarkEnd w:id="693"/>
      <w:bookmarkEnd w:id="694"/>
    </w:p>
    <w:p w14:paraId="035DFD95" w14:textId="77777777" w:rsidR="006C1DF6" w:rsidRPr="00482371" w:rsidRDefault="006C1DF6" w:rsidP="006C1DF6">
      <w:pPr>
        <w:jc w:val="both"/>
      </w:pPr>
      <w:r w:rsidRPr="00482371">
        <w:t>According to the SID [36],</w:t>
      </w:r>
    </w:p>
    <w:tbl>
      <w:tblPr>
        <w:tblStyle w:val="af7"/>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5"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lastRenderedPageBreak/>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 xml:space="preserve">Y with </w:t>
            </w:r>
            <w:proofErr w:type="spellStart"/>
            <w:r>
              <w:rPr>
                <w:rFonts w:eastAsia="等线"/>
                <w:lang w:val="en-US" w:eastAsia="zh-CN"/>
              </w:rPr>
              <w:t>modificatioins</w:t>
            </w:r>
            <w:proofErr w:type="spellEnd"/>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3E2E24">
        <w:tc>
          <w:tcPr>
            <w:tcW w:w="1479" w:type="dxa"/>
          </w:tcPr>
          <w:p w14:paraId="2334F1CF"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1B991FBA" w:rsidR="003017E2" w:rsidRPr="00191700" w:rsidRDefault="003017E2" w:rsidP="003E2E24">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3E2E24">
        <w:tc>
          <w:tcPr>
            <w:tcW w:w="1479" w:type="dxa"/>
          </w:tcPr>
          <w:p w14:paraId="25910192" w14:textId="77777777" w:rsidR="003017E2" w:rsidRDefault="003017E2" w:rsidP="003E2E24">
            <w:pPr>
              <w:jc w:val="both"/>
              <w:rPr>
                <w:rFonts w:eastAsia="等线"/>
                <w:lang w:val="en-US" w:eastAsia="zh-CN"/>
              </w:rPr>
            </w:pPr>
          </w:p>
        </w:tc>
        <w:tc>
          <w:tcPr>
            <w:tcW w:w="1372" w:type="dxa"/>
          </w:tcPr>
          <w:p w14:paraId="46F60286" w14:textId="77777777" w:rsidR="003017E2" w:rsidRDefault="003017E2" w:rsidP="003E2E24">
            <w:pPr>
              <w:tabs>
                <w:tab w:val="left" w:pos="551"/>
              </w:tabs>
              <w:jc w:val="both"/>
              <w:rPr>
                <w:rFonts w:eastAsia="等线"/>
                <w:lang w:val="en-US" w:eastAsia="zh-CN"/>
              </w:rPr>
            </w:pPr>
          </w:p>
        </w:tc>
        <w:tc>
          <w:tcPr>
            <w:tcW w:w="6780" w:type="dxa"/>
          </w:tcPr>
          <w:p w14:paraId="66CBA944" w14:textId="77777777" w:rsidR="003017E2" w:rsidRDefault="003017E2" w:rsidP="003E2E24">
            <w:pPr>
              <w:jc w:val="both"/>
              <w:rPr>
                <w:rFonts w:eastAsia="宋体"/>
                <w:lang w:val="en-US" w:eastAsia="zh-CN"/>
              </w:rPr>
            </w:pPr>
          </w:p>
        </w:tc>
      </w:tr>
    </w:tbl>
    <w:p w14:paraId="03FE1048" w14:textId="77777777" w:rsidR="006C1DF6" w:rsidRDefault="006C1DF6" w:rsidP="00BA5D17">
      <w:pPr>
        <w:pStyle w:val="af"/>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6" w:author="作者">
              <w:r>
                <w:t xml:space="preserve">Depending on the </w:t>
              </w:r>
              <w:proofErr w:type="spellStart"/>
              <w:r>
                <w:t>gNB</w:t>
              </w:r>
              <w:proofErr w:type="spellEnd"/>
              <w:r>
                <w:t xml:space="preserve"> scheduler implementation, there may be no or minor </w:t>
              </w:r>
            </w:ins>
            <w:del w:id="697" w:author="作者">
              <w:r w:rsidR="006C1DF6" w:rsidDel="00743A38">
                <w:delText xml:space="preserve">No </w:delText>
              </w:r>
              <w:r w:rsidR="006C1DF6" w:rsidDel="006A4F5A">
                <w:delText xml:space="preserve">significant </w:delText>
              </w:r>
            </w:del>
            <w:r w:rsidR="006C1DF6">
              <w:t xml:space="preserve">impact on network capacity or spectral efficiency </w:t>
            </w:r>
            <w:del w:id="698" w:author="作者">
              <w:r w:rsidR="006C1DF6" w:rsidDel="00D77683">
                <w:delText xml:space="preserve">is expected </w:delText>
              </w:r>
            </w:del>
            <w:r w:rsidR="006C1DF6">
              <w:t>from a more relaxed UE processing time</w:t>
            </w:r>
            <w:del w:id="699" w:author="作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f"/>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lang w:val="en-US" w:eastAsia="zh-CN"/>
              </w:rPr>
            </w:pPr>
            <w:r>
              <w:rPr>
                <w:rFonts w:eastAsia="等线" w:hint="eastAsia"/>
                <w:lang w:val="en-US" w:eastAsia="zh-CN"/>
              </w:rPr>
              <w:lastRenderedPageBreak/>
              <w:t>CATT</w:t>
            </w:r>
          </w:p>
        </w:tc>
        <w:tc>
          <w:tcPr>
            <w:tcW w:w="1372" w:type="dxa"/>
          </w:tcPr>
          <w:p w14:paraId="3D86C6F5" w14:textId="3ADC6D2C" w:rsidR="00C60CB5" w:rsidRDefault="00C60CB5" w:rsidP="0014398F">
            <w:pPr>
              <w:tabs>
                <w:tab w:val="left" w:pos="551"/>
              </w:tabs>
              <w:jc w:val="both"/>
              <w:rPr>
                <w:rFonts w:eastAsia="宋体"/>
                <w:lang w:val="en-US" w:eastAsia="zh-CN"/>
              </w:rPr>
            </w:pPr>
            <w:r>
              <w:rPr>
                <w:rFonts w:eastAsia="等线"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等线" w:hint="eastAsia"/>
                <w:lang w:val="en-US" w:eastAsia="zh-CN"/>
              </w:rPr>
              <w:t xml:space="preserve">Better to clarify that </w:t>
            </w:r>
            <w:r>
              <w:rPr>
                <w:rFonts w:eastAsia="等线"/>
                <w:lang w:val="en-US" w:eastAsia="zh-CN"/>
              </w:rPr>
              <w:t>‘</w:t>
            </w:r>
            <w:r>
              <w:rPr>
                <w:rFonts w:eastAsia="等线" w:hint="eastAsia"/>
                <w:lang w:val="en-US" w:eastAsia="zh-CN"/>
              </w:rPr>
              <w:t>other UEs</w:t>
            </w:r>
            <w:r>
              <w:rPr>
                <w:rFonts w:eastAsia="等线"/>
                <w:lang w:val="en-US" w:eastAsia="zh-CN"/>
              </w:rPr>
              <w:t>’</w:t>
            </w:r>
            <w:r>
              <w:rPr>
                <w:rFonts w:eastAsia="等线" w:hint="eastAsia"/>
                <w:lang w:val="en-US" w:eastAsia="zh-CN"/>
              </w:rPr>
              <w:t xml:space="preserve"> includes </w:t>
            </w:r>
            <w:proofErr w:type="gramStart"/>
            <w:r>
              <w:rPr>
                <w:rFonts w:eastAsia="等线" w:hint="eastAsia"/>
                <w:lang w:val="en-US" w:eastAsia="zh-CN"/>
              </w:rPr>
              <w:t>other</w:t>
            </w:r>
            <w:proofErr w:type="gramEnd"/>
            <w:r>
              <w:rPr>
                <w:rFonts w:eastAsia="等线" w:hint="eastAsia"/>
                <w:lang w:val="en-US" w:eastAsia="zh-CN"/>
              </w:rPr>
              <w:t xml:space="preserve"> </w:t>
            </w:r>
            <w:proofErr w:type="spellStart"/>
            <w:r>
              <w:rPr>
                <w:rFonts w:eastAsia="等线" w:hint="eastAsia"/>
                <w:lang w:val="en-US" w:eastAsia="zh-CN"/>
              </w:rPr>
              <w:t>RedCap</w:t>
            </w:r>
            <w:proofErr w:type="spellEnd"/>
            <w:r>
              <w:rPr>
                <w:rFonts w:eastAsia="等线" w:hint="eastAsia"/>
                <w:lang w:val="en-US" w:eastAsia="zh-CN"/>
              </w:rPr>
              <w:t xml:space="preserve">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等线"/>
                <w:lang w:val="en-US" w:eastAsia="zh-CN"/>
              </w:rPr>
            </w:pPr>
            <w:proofErr w:type="gramStart"/>
            <w:r>
              <w:rPr>
                <w:lang w:val="en-US" w:eastAsia="ko-KR"/>
              </w:rPr>
              <w:t>Also</w:t>
            </w:r>
            <w:proofErr w:type="gramEnd"/>
            <w:r>
              <w:rPr>
                <w:lang w:val="en-US" w:eastAsia="ko-KR"/>
              </w:rPr>
              <w:t xml:space="preserve">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等线"/>
                <w:lang w:val="en-US" w:eastAsia="zh-CN"/>
              </w:rPr>
              <w:t>Y with modifications</w:t>
            </w:r>
          </w:p>
        </w:tc>
        <w:tc>
          <w:tcPr>
            <w:tcW w:w="6780" w:type="dxa"/>
            <w:hideMark/>
          </w:tcPr>
          <w:p w14:paraId="47D18F60" w14:textId="77777777" w:rsidR="00BA5D17" w:rsidRDefault="00BA5D17">
            <w:pPr>
              <w:jc w:val="both"/>
              <w:rPr>
                <w:rFonts w:eastAsia="等线"/>
                <w:lang w:val="en-US" w:eastAsia="zh-CN"/>
              </w:rPr>
            </w:pPr>
            <w:r>
              <w:rPr>
                <w:rFonts w:eastAsia="等线"/>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等线"/>
                <w:lang w:val="en-US" w:eastAsia="zh-CN"/>
              </w:rPr>
              <w:t xml:space="preserve">The last part from “since” is fine but no </w:t>
            </w:r>
            <w:proofErr w:type="spellStart"/>
            <w:r>
              <w:rPr>
                <w:rFonts w:eastAsia="等线"/>
                <w:lang w:val="en-US" w:eastAsia="zh-CN"/>
              </w:rPr>
              <w:t>cocnern</w:t>
            </w:r>
            <w:proofErr w:type="spellEnd"/>
            <w:r>
              <w:rPr>
                <w:rFonts w:eastAsia="等线"/>
                <w:lang w:val="en-US" w:eastAsia="zh-CN"/>
              </w:rPr>
              <w:t xml:space="preserve"> to remove, simply as e.g. a Cap#2 UE being configured in Cap#1 mode will not reduce the capacity. </w:t>
            </w:r>
          </w:p>
        </w:tc>
      </w:tr>
      <w:tr w:rsidR="003017E2" w:rsidRPr="00191700" w14:paraId="0ACECFF9" w14:textId="77777777" w:rsidTr="003E2E24">
        <w:tc>
          <w:tcPr>
            <w:tcW w:w="1479" w:type="dxa"/>
          </w:tcPr>
          <w:p w14:paraId="0A213136"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732393D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69903A" w14:textId="5B5A943F" w:rsidR="003017E2" w:rsidRPr="00191700" w:rsidRDefault="003017E2" w:rsidP="003E2E24">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3E2E24">
        <w:tc>
          <w:tcPr>
            <w:tcW w:w="1479" w:type="dxa"/>
          </w:tcPr>
          <w:p w14:paraId="3B0D4133" w14:textId="31C25780"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068B0EC8" w14:textId="07A38C6A"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1FC2CC8D" w14:textId="77777777" w:rsidR="00FA2505" w:rsidRDefault="00FA2505" w:rsidP="003E2E24">
            <w:pPr>
              <w:jc w:val="both"/>
              <w:rPr>
                <w:rFonts w:eastAsia="宋体"/>
                <w:lang w:val="en-US" w:eastAsia="zh-CN"/>
              </w:rPr>
            </w:pPr>
          </w:p>
        </w:tc>
      </w:tr>
      <w:tr w:rsidR="001233F0" w14:paraId="7E6FC704" w14:textId="77777777" w:rsidTr="003E2E24">
        <w:tc>
          <w:tcPr>
            <w:tcW w:w="1479" w:type="dxa"/>
          </w:tcPr>
          <w:p w14:paraId="61212B8A" w14:textId="77777777" w:rsidR="001233F0" w:rsidRDefault="001233F0" w:rsidP="003E2E24">
            <w:pPr>
              <w:jc w:val="both"/>
              <w:rPr>
                <w:rFonts w:eastAsia="等线"/>
                <w:lang w:val="en-US" w:eastAsia="zh-CN"/>
              </w:rPr>
            </w:pPr>
          </w:p>
        </w:tc>
        <w:tc>
          <w:tcPr>
            <w:tcW w:w="1372" w:type="dxa"/>
          </w:tcPr>
          <w:p w14:paraId="509025D9" w14:textId="77777777" w:rsidR="001233F0" w:rsidRDefault="001233F0" w:rsidP="003E2E24">
            <w:pPr>
              <w:tabs>
                <w:tab w:val="left" w:pos="551"/>
              </w:tabs>
              <w:jc w:val="both"/>
              <w:rPr>
                <w:rFonts w:eastAsia="等线"/>
                <w:lang w:val="en-US" w:eastAsia="zh-CN"/>
              </w:rPr>
            </w:pPr>
          </w:p>
        </w:tc>
        <w:tc>
          <w:tcPr>
            <w:tcW w:w="6780" w:type="dxa"/>
          </w:tcPr>
          <w:p w14:paraId="4508D212" w14:textId="77777777" w:rsidR="001233F0" w:rsidRDefault="001233F0" w:rsidP="003E2E24">
            <w:pPr>
              <w:jc w:val="both"/>
              <w:rPr>
                <w:rFonts w:eastAsia="宋体"/>
                <w:lang w:val="en-US" w:eastAsia="zh-CN"/>
              </w:rPr>
            </w:pPr>
          </w:p>
        </w:tc>
      </w:tr>
    </w:tbl>
    <w:p w14:paraId="2A8C07FA" w14:textId="77777777" w:rsidR="006C1DF6" w:rsidRPr="00ED3FEA" w:rsidRDefault="006C1DF6" w:rsidP="006C1DF6">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0" w:author="作者">
              <w:r w:rsidR="00292056">
                <w:t>It is unclear whether t</w:t>
              </w:r>
            </w:ins>
            <w:del w:id="701" w:author="作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lastRenderedPageBreak/>
              <w:t>HiSilicon</w:t>
            </w:r>
            <w:proofErr w:type="spellEnd"/>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lastRenderedPageBreak/>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3E2E24">
        <w:tc>
          <w:tcPr>
            <w:tcW w:w="1479" w:type="dxa"/>
          </w:tcPr>
          <w:p w14:paraId="70AB925E"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21249B8B" w:rsidR="003017E2" w:rsidRPr="00191700" w:rsidRDefault="003017E2" w:rsidP="003E2E24">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3E2E24">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P2: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2" w:author="作者">
              <w:r w:rsidDel="00255584">
                <w:delText>targeted</w:delText>
              </w:r>
            </w:del>
            <w:ins w:id="703" w:author="作者">
              <w:r w:rsidR="00255584">
                <w:t>scheduled</w:t>
              </w:r>
            </w:ins>
            <w:r>
              <w:t xml:space="preserve">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ins w:id="704" w:author="作者">
              <w:r w:rsidR="00B839B3">
                <w:t xml:space="preserve"> at least for some TDD configuration</w:t>
              </w:r>
              <w:r w:rsidR="000A249E">
                <w:t>s</w:t>
              </w:r>
            </w:ins>
            <w:r>
              <w:t xml:space="preserv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w:t>
            </w:r>
            <w:proofErr w:type="spellStart"/>
            <w:r>
              <w:rPr>
                <w:rFonts w:eastAsia="宋体"/>
                <w:lang w:val="en-US" w:eastAsia="zh-CN"/>
              </w:rPr>
              <w:t>scenairos</w:t>
            </w:r>
            <w:proofErr w:type="spellEnd"/>
            <w:r>
              <w:rPr>
                <w:rFonts w:eastAsia="宋体"/>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宋体"/>
                <w:lang w:val="en-US" w:eastAsia="zh-CN"/>
              </w:rPr>
              <w:t>e,g</w:t>
            </w:r>
            <w:proofErr w:type="spellEnd"/>
            <w:r>
              <w:rPr>
                <w:rFonts w:eastAsia="宋体"/>
                <w:lang w:val="en-US" w:eastAsia="zh-CN"/>
              </w:rPr>
              <w:t>.</w:t>
            </w:r>
            <w:proofErr w:type="gramEnd"/>
            <w:r>
              <w:rPr>
                <w:rFonts w:eastAsia="宋体"/>
                <w:lang w:val="en-US" w:eastAsia="zh-CN"/>
              </w:rPr>
              <w:t xml:space="preserve">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w:t>
            </w:r>
            <w:proofErr w:type="spellStart"/>
            <w:r>
              <w:t>RedCap</w:t>
            </w:r>
            <w:proofErr w:type="spellEnd"/>
            <w:r>
              <w:t xml:space="preserve">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xml:space="preserve">. For the other </w:t>
            </w:r>
            <w:proofErr w:type="spellStart"/>
            <w:r>
              <w:t>RedCap</w:t>
            </w:r>
            <w:proofErr w:type="spellEnd"/>
            <w:r>
              <w:t xml:space="preserve"> use cases, the latency requirements can be fulfilled.</w:t>
            </w:r>
          </w:p>
        </w:tc>
      </w:tr>
      <w:tr w:rsidR="003017E2" w:rsidRPr="00191700" w14:paraId="4593D253" w14:textId="77777777" w:rsidTr="003E2E24">
        <w:tc>
          <w:tcPr>
            <w:tcW w:w="1479" w:type="dxa"/>
          </w:tcPr>
          <w:p w14:paraId="51703F74"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3E2E24">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3E2E24">
        <w:tc>
          <w:tcPr>
            <w:tcW w:w="1479" w:type="dxa"/>
          </w:tcPr>
          <w:p w14:paraId="52F89FC1" w14:textId="2DB4172E"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3E2E24">
            <w:pPr>
              <w:jc w:val="both"/>
              <w:rPr>
                <w:rFonts w:eastAsia="宋体"/>
                <w:lang w:val="en-US" w:eastAsia="zh-CN"/>
              </w:rPr>
            </w:pPr>
          </w:p>
        </w:tc>
      </w:tr>
      <w:tr w:rsidR="00CC6E71" w14:paraId="534BF525" w14:textId="77777777" w:rsidTr="003E2E24">
        <w:tc>
          <w:tcPr>
            <w:tcW w:w="1479" w:type="dxa"/>
          </w:tcPr>
          <w:p w14:paraId="1EE5F79E" w14:textId="69C154E1" w:rsidR="00CC6E71" w:rsidRDefault="00CC6E71" w:rsidP="003E2E24">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3E2E24">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3E2E24">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3E2E24">
            <w:pPr>
              <w:jc w:val="both"/>
              <w:rPr>
                <w:rFonts w:eastAsia="宋体"/>
                <w:lang w:val="en-US" w:eastAsia="zh-CN"/>
              </w:rPr>
            </w:pP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bl>
    <w:p w14:paraId="55BB9E4D" w14:textId="77777777" w:rsidR="006C1DF6" w:rsidRDefault="006C1DF6" w:rsidP="006C1DF6">
      <w:pPr>
        <w:pStyle w:val="af"/>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5"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6" w:author="作者">
              <w:r w:rsidDel="00773D32">
                <w:delText>HD-FDD</w:delText>
              </w:r>
            </w:del>
            <w:ins w:id="707" w:author="作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708" w:author="作者">
              <w:r>
                <w:delText>HD-FDD</w:delText>
              </w:r>
              <w:r>
                <w:rPr>
                  <w:rFonts w:eastAsia="宋体"/>
                  <w:lang w:val="en-US" w:eastAsia="zh-CN"/>
                </w:rPr>
                <w:delText xml:space="preserve"> </w:delText>
              </w:r>
            </w:del>
            <w:ins w:id="709"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 xml:space="preserve">Share the view with vivo. As replied in FL4, the power </w:t>
            </w:r>
            <w:proofErr w:type="spellStart"/>
            <w:r>
              <w:rPr>
                <w:rFonts w:eastAsia="等线"/>
                <w:lang w:val="en-US" w:eastAsia="zh-CN"/>
              </w:rPr>
              <w:t>comsumption</w:t>
            </w:r>
            <w:proofErr w:type="spellEnd"/>
            <w:r>
              <w:rPr>
                <w:rFonts w:eastAsia="等线"/>
                <w:lang w:val="en-US" w:eastAsia="zh-CN"/>
              </w:rPr>
              <w:t xml:space="preserve"> benefits due to low voltage is exponential contribution, which would be larger on the negative impact due to longer active time.</w:t>
            </w:r>
          </w:p>
        </w:tc>
      </w:tr>
      <w:tr w:rsidR="003017E2" w:rsidRPr="00191700" w14:paraId="087A2C9A" w14:textId="77777777" w:rsidTr="003E2E24">
        <w:tc>
          <w:tcPr>
            <w:tcW w:w="1479" w:type="dxa"/>
          </w:tcPr>
          <w:p w14:paraId="40346800"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3E2E24">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 xml:space="preserve">of the impact on power </w:t>
            </w:r>
            <w:r w:rsidR="00FA28EF">
              <w:rPr>
                <w:b/>
                <w:bCs/>
              </w:rPr>
              <w:lastRenderedPageBreak/>
              <w:t>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3E2E24">
        <w:tc>
          <w:tcPr>
            <w:tcW w:w="1479" w:type="dxa"/>
          </w:tcPr>
          <w:p w14:paraId="520DBC9A" w14:textId="1AC4FC87" w:rsidR="00FA2505" w:rsidRDefault="00FA2505" w:rsidP="003E2E24">
            <w:pPr>
              <w:jc w:val="both"/>
              <w:rPr>
                <w:rFonts w:eastAsia="等线"/>
                <w:lang w:val="en-US" w:eastAsia="zh-CN"/>
              </w:rPr>
            </w:pPr>
            <w:r>
              <w:rPr>
                <w:rFonts w:eastAsia="等线" w:hint="eastAsia"/>
                <w:lang w:val="en-US" w:eastAsia="zh-CN"/>
              </w:rPr>
              <w:lastRenderedPageBreak/>
              <w:t>CATT</w:t>
            </w:r>
          </w:p>
        </w:tc>
        <w:tc>
          <w:tcPr>
            <w:tcW w:w="1372" w:type="dxa"/>
          </w:tcPr>
          <w:p w14:paraId="740943AC" w14:textId="12189007"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3E2E24">
            <w:pPr>
              <w:jc w:val="both"/>
              <w:rPr>
                <w:rFonts w:eastAsia="宋体"/>
                <w:lang w:val="en-US" w:eastAsia="zh-CN"/>
              </w:rPr>
            </w:pPr>
            <w:r>
              <w:rPr>
                <w:rFonts w:eastAsia="宋体" w:hint="eastAsia"/>
                <w:lang w:val="en-US" w:eastAsia="zh-CN"/>
              </w:rPr>
              <w:t>Fine to keep it simple.</w:t>
            </w:r>
          </w:p>
        </w:tc>
      </w:tr>
      <w:tr w:rsidR="008A4F84" w14:paraId="73EC94A8" w14:textId="77777777" w:rsidTr="003E2E24">
        <w:tc>
          <w:tcPr>
            <w:tcW w:w="1479" w:type="dxa"/>
          </w:tcPr>
          <w:p w14:paraId="7402B5B0" w14:textId="7D32AA3F" w:rsidR="008A4F84" w:rsidRDefault="008A4F84" w:rsidP="003E2E24">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3E2E24">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3E2E24">
            <w:pPr>
              <w:jc w:val="both"/>
              <w:rPr>
                <w:rFonts w:eastAsia="宋体"/>
                <w:lang w:val="en-US" w:eastAsia="zh-CN"/>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710" w:name="_Toc42165618"/>
      <w:bookmarkStart w:id="711" w:name="_Toc51768553"/>
      <w:bookmarkStart w:id="712" w:name="_Toc51771060"/>
      <w:r>
        <w:t>7</w:t>
      </w:r>
      <w:r w:rsidRPr="000E647A">
        <w:t>.</w:t>
      </w:r>
      <w:r>
        <w:t>5</w:t>
      </w:r>
      <w:r w:rsidRPr="000E647A">
        <w:t>.4</w:t>
      </w:r>
      <w:r w:rsidRPr="000E647A">
        <w:tab/>
        <w:t xml:space="preserve">Analysis of </w:t>
      </w:r>
      <w:r>
        <w:t xml:space="preserve">coexistence with legacy </w:t>
      </w:r>
      <w:r w:rsidR="00790265">
        <w:t>UEs</w:t>
      </w:r>
      <w:bookmarkEnd w:id="710"/>
      <w:bookmarkEnd w:id="711"/>
      <w:bookmarkEnd w:id="7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xml:space="preserve">: Contributions [1, 4, 6, 23, 24, 26] observe negative impacts of relaxed UE processing time on scheduling complexity, especially when </w:t>
      </w:r>
      <w:proofErr w:type="gramStart"/>
      <w:r w:rsidRPr="00ED3FEA">
        <w:rPr>
          <w:rFonts w:ascii="Times New Roman" w:hAnsi="Times New Roman"/>
        </w:rPr>
        <w:t>taking into account</w:t>
      </w:r>
      <w:proofErr w:type="gramEnd"/>
      <w:r w:rsidRPr="00ED3FEA">
        <w:rPr>
          <w:rFonts w:ascii="Times New Roman" w:hAnsi="Times New Roman"/>
        </w:rPr>
        <w:t xml:space="preserve">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713" w:name="_Toc42165619"/>
      <w:bookmarkStart w:id="714" w:name="_Toc51768554"/>
      <w:bookmarkStart w:id="715" w:name="_Toc51771061"/>
      <w:r>
        <w:t>7</w:t>
      </w:r>
      <w:r w:rsidRPr="000E647A">
        <w:t>.5.</w:t>
      </w:r>
      <w:r>
        <w:t>5</w:t>
      </w:r>
      <w:r w:rsidRPr="000E647A">
        <w:tab/>
        <w:t>Analysis of specification impacts</w:t>
      </w:r>
      <w:bookmarkEnd w:id="713"/>
      <w:bookmarkEnd w:id="714"/>
      <w:bookmarkEnd w:id="7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f"/>
        <w:rPr>
          <w:rFonts w:ascii="Times New Roman" w:hAnsi="Times New Roman"/>
        </w:rPr>
      </w:pPr>
      <w:bookmarkStart w:id="716" w:name="_Toc42165621"/>
      <w:bookmarkStart w:id="717" w:name="_Toc51768556"/>
      <w:bookmarkStart w:id="718"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16"/>
      <w:bookmarkEnd w:id="717"/>
      <w:bookmarkEnd w:id="718"/>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19" w:name="_Toc42165622"/>
      <w:bookmarkStart w:id="720" w:name="_Toc51768557"/>
      <w:bookmarkStart w:id="721" w:name="_Toc51771064"/>
      <w:r>
        <w:t>7</w:t>
      </w:r>
      <w:r w:rsidRPr="000E647A">
        <w:t>.6.2</w:t>
      </w:r>
      <w:r w:rsidRPr="000E647A">
        <w:tab/>
        <w:t>Analysis of UE complexity reduction</w:t>
      </w:r>
      <w:bookmarkEnd w:id="719"/>
      <w:bookmarkEnd w:id="720"/>
      <w:bookmarkEnd w:id="721"/>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2" w:name="_Toc42165623"/>
      <w:bookmarkStart w:id="723" w:name="_Toc51768558"/>
      <w:bookmarkStart w:id="724" w:name="_Toc51771065"/>
      <w:r>
        <w:t>7</w:t>
      </w:r>
      <w:r w:rsidRPr="000E647A">
        <w:t>.6.3</w:t>
      </w:r>
      <w:r w:rsidRPr="000E647A">
        <w:tab/>
        <w:t xml:space="preserve">Analysis of </w:t>
      </w:r>
      <w:r>
        <w:t>performance impacts</w:t>
      </w:r>
      <w:bookmarkEnd w:id="722"/>
      <w:bookmarkEnd w:id="723"/>
      <w:bookmarkEnd w:id="724"/>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f"/>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f"/>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lastRenderedPageBreak/>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lang w:val="en-US" w:eastAsia="zh-CN"/>
              </w:rPr>
            </w:pPr>
            <w:r>
              <w:rPr>
                <w:rFonts w:eastAsia="等线" w:hint="eastAsia"/>
                <w:lang w:val="en-US" w:eastAsia="zh-CN"/>
              </w:rPr>
              <w:t>CATT</w:t>
            </w:r>
          </w:p>
        </w:tc>
        <w:tc>
          <w:tcPr>
            <w:tcW w:w="1372" w:type="dxa"/>
          </w:tcPr>
          <w:p w14:paraId="17D3BF4F" w14:textId="1D02151A" w:rsidR="00C60CB5" w:rsidRDefault="00C60CB5" w:rsidP="006E22D4">
            <w:pPr>
              <w:tabs>
                <w:tab w:val="left" w:pos="551"/>
              </w:tabs>
              <w:jc w:val="both"/>
              <w:rPr>
                <w:rFonts w:eastAsia="宋体"/>
                <w:lang w:val="en-US" w:eastAsia="zh-CN"/>
              </w:rPr>
            </w:pPr>
            <w:r>
              <w:rPr>
                <w:rFonts w:eastAsia="等线"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3E2E24">
        <w:tc>
          <w:tcPr>
            <w:tcW w:w="1479" w:type="dxa"/>
          </w:tcPr>
          <w:p w14:paraId="0F8A7F09"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F383B49" w14:textId="22ADF2B2" w:rsidR="003017E2" w:rsidRPr="00191700" w:rsidRDefault="003017E2" w:rsidP="003E2E24">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3E2E24">
        <w:tc>
          <w:tcPr>
            <w:tcW w:w="1479" w:type="dxa"/>
          </w:tcPr>
          <w:p w14:paraId="350EC000" w14:textId="37C8FD0B"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11E8A18F" w14:textId="34A051D5"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248AB175" w14:textId="77777777" w:rsidR="00FA2505" w:rsidRDefault="00FA2505" w:rsidP="003E2E24">
            <w:pPr>
              <w:jc w:val="both"/>
              <w:rPr>
                <w:rFonts w:eastAsia="宋体"/>
                <w:lang w:val="en-US" w:eastAsia="zh-CN"/>
              </w:rPr>
            </w:pPr>
          </w:p>
        </w:tc>
      </w:tr>
      <w:tr w:rsidR="00633EA3" w14:paraId="27FF105B" w14:textId="77777777" w:rsidTr="003E2E24">
        <w:tc>
          <w:tcPr>
            <w:tcW w:w="1479" w:type="dxa"/>
          </w:tcPr>
          <w:p w14:paraId="287C8964" w14:textId="7310312B" w:rsidR="00633EA3" w:rsidRDefault="00633EA3" w:rsidP="003E2E24">
            <w:pPr>
              <w:jc w:val="both"/>
              <w:rPr>
                <w:rFonts w:eastAsia="等线"/>
                <w:lang w:val="en-US" w:eastAsia="zh-CN"/>
              </w:rPr>
            </w:pPr>
            <w:r>
              <w:rPr>
                <w:rFonts w:eastAsia="等线"/>
                <w:lang w:val="en-US" w:eastAsia="zh-CN"/>
              </w:rPr>
              <w:t>Qualcomm</w:t>
            </w:r>
          </w:p>
        </w:tc>
        <w:tc>
          <w:tcPr>
            <w:tcW w:w="1372" w:type="dxa"/>
          </w:tcPr>
          <w:p w14:paraId="4CAF989E" w14:textId="4A4F6B10" w:rsidR="00633EA3" w:rsidRDefault="000C0992" w:rsidP="003E2E24">
            <w:pPr>
              <w:tabs>
                <w:tab w:val="left" w:pos="551"/>
              </w:tabs>
              <w:jc w:val="both"/>
              <w:rPr>
                <w:rFonts w:eastAsia="等线"/>
                <w:lang w:val="en-US" w:eastAsia="zh-CN"/>
              </w:rPr>
            </w:pPr>
            <w:r>
              <w:rPr>
                <w:rFonts w:eastAsia="等线"/>
                <w:lang w:val="en-US" w:eastAsia="zh-CN"/>
              </w:rPr>
              <w:t>Y</w:t>
            </w:r>
          </w:p>
        </w:tc>
        <w:tc>
          <w:tcPr>
            <w:tcW w:w="6780" w:type="dxa"/>
          </w:tcPr>
          <w:p w14:paraId="077ED6B2" w14:textId="77777777" w:rsidR="00633EA3" w:rsidRDefault="00633EA3" w:rsidP="003E2E24">
            <w:pPr>
              <w:jc w:val="both"/>
              <w:rPr>
                <w:rFonts w:eastAsia="宋体"/>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5" w:author="作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6" w:author="作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f"/>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r>
              <w:rPr>
                <w:rFonts w:eastAsia="宋体" w:hint="eastAsia"/>
                <w:lang w:val="en-US" w:eastAsia="zh-CN"/>
              </w:rPr>
              <w:t>Xi</w:t>
            </w:r>
            <w:r>
              <w:rPr>
                <w:rFonts w:eastAsia="宋体"/>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lang w:val="en-US" w:eastAsia="zh-CN"/>
              </w:rPr>
            </w:pPr>
            <w:r>
              <w:rPr>
                <w:rFonts w:eastAsia="等线"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等线" w:hint="eastAsia"/>
                <w:lang w:val="en-US" w:eastAsia="zh-CN"/>
              </w:rPr>
              <w:t>Y</w:t>
            </w:r>
          </w:p>
        </w:tc>
        <w:tc>
          <w:tcPr>
            <w:tcW w:w="6780" w:type="dxa"/>
          </w:tcPr>
          <w:p w14:paraId="2A23E513" w14:textId="77777777" w:rsidR="00C60CB5" w:rsidRDefault="00C60CB5" w:rsidP="00637FA8">
            <w:pPr>
              <w:jc w:val="both"/>
              <w:rPr>
                <w:rFonts w:eastAsia="宋体"/>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宋体"/>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7A9D04EC" w14:textId="77777777" w:rsidR="00BA5D17" w:rsidRDefault="00BA5D17">
            <w:pPr>
              <w:jc w:val="both"/>
              <w:rPr>
                <w:rFonts w:eastAsia="宋体"/>
                <w:lang w:val="en-US" w:eastAsia="zh-CN"/>
              </w:rPr>
            </w:pPr>
          </w:p>
        </w:tc>
      </w:tr>
      <w:tr w:rsidR="003017E2" w:rsidRPr="00191700" w14:paraId="0AF61049" w14:textId="77777777" w:rsidTr="003E2E24">
        <w:tc>
          <w:tcPr>
            <w:tcW w:w="1479" w:type="dxa"/>
          </w:tcPr>
          <w:p w14:paraId="1BD179B0"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4BC43B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E360F4E" w14:textId="04F5A12E" w:rsidR="003017E2" w:rsidRPr="00191700" w:rsidRDefault="003017E2" w:rsidP="003E2E24">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3E2E24">
        <w:tc>
          <w:tcPr>
            <w:tcW w:w="1479" w:type="dxa"/>
          </w:tcPr>
          <w:p w14:paraId="1CDB780B" w14:textId="6C6DAFB9"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2A990854" w14:textId="46FB37E1"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4BE1392F" w14:textId="2E9B8D54" w:rsidR="00FA2505" w:rsidRDefault="00FA2505" w:rsidP="003E2E24">
            <w:pPr>
              <w:jc w:val="both"/>
              <w:rPr>
                <w:rFonts w:eastAsia="宋体"/>
                <w:lang w:val="en-US" w:eastAsia="zh-CN"/>
              </w:rPr>
            </w:pPr>
            <w:r>
              <w:rPr>
                <w:rFonts w:eastAsia="宋体" w:hint="eastAsia"/>
                <w:lang w:val="en-US" w:eastAsia="zh-CN"/>
              </w:rPr>
              <w:t>Fine to keep it simple.</w:t>
            </w: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7" w:author="作者">
              <w:r w:rsidR="00186DB8">
                <w:t xml:space="preserve">with reduced number of downlink MIMO layers </w:t>
              </w:r>
            </w:ins>
            <w:r>
              <w:t xml:space="preserve">will be able to sufficiently fulfil the peak data rate requirements for the </w:t>
            </w:r>
            <w:proofErr w:type="spellStart"/>
            <w:r>
              <w:t>RedCap</w:t>
            </w:r>
            <w:proofErr w:type="spellEnd"/>
            <w:r>
              <w:t xml:space="preserve"> uses cases.</w:t>
            </w:r>
            <w:ins w:id="728" w:author="作者">
              <w:r w:rsidR="00505DE3">
                <w:t xml:space="preserve"> For peak rate impacts from </w:t>
              </w:r>
              <w:r w:rsidR="00505DE3">
                <w:lastRenderedPageBreak/>
                <w:t>combinations of UE complexity reduction techniques, see clause 7.8.3.</w:t>
              </w:r>
            </w:ins>
          </w:p>
        </w:tc>
      </w:tr>
    </w:tbl>
    <w:p w14:paraId="05BF24BF" w14:textId="77777777" w:rsidR="00067EE0" w:rsidRDefault="00067EE0" w:rsidP="00067EE0">
      <w:pPr>
        <w:pStyle w:val="af"/>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proofErr w:type="spellStart"/>
            <w:r>
              <w:rPr>
                <w:rFonts w:eastAsia="等线" w:hint="eastAsia"/>
                <w:lang w:val="en-US" w:eastAsia="zh-CN"/>
              </w:rPr>
              <w:t>X</w:t>
            </w:r>
            <w:r>
              <w:rPr>
                <w:rFonts w:eastAsia="等线"/>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等线" w:hint="eastAsia"/>
                <w:lang w:val="en-US" w:eastAsia="zh-CN"/>
              </w:rPr>
              <w:t xml:space="preserve">Agree with DOCOMO.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before the </w:t>
            </w:r>
            <w:r>
              <w:rPr>
                <w:rFonts w:eastAsia="等线"/>
                <w:lang w:val="en-US" w:eastAsia="zh-CN"/>
              </w:rPr>
              <w:t>‘</w:t>
            </w:r>
            <w:proofErr w:type="spellStart"/>
            <w:r>
              <w:rPr>
                <w:rFonts w:eastAsia="等线" w:hint="eastAsia"/>
                <w:lang w:val="en-US" w:eastAsia="zh-CN"/>
              </w:rPr>
              <w:t>RedCap</w:t>
            </w:r>
            <w:proofErr w:type="spellEnd"/>
            <w:r>
              <w:rPr>
                <w:rFonts w:eastAsia="等线" w:hint="eastAsia"/>
                <w:lang w:val="en-US" w:eastAsia="zh-CN"/>
              </w:rPr>
              <w:t xml:space="preserve"> use cases</w:t>
            </w:r>
            <w:r>
              <w:rPr>
                <w:rFonts w:eastAsia="等线"/>
                <w:lang w:val="en-US" w:eastAsia="zh-CN"/>
              </w:rPr>
              <w:t>’</w:t>
            </w:r>
            <w:r>
              <w:rPr>
                <w:rFonts w:eastAsia="等线"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等线"/>
                <w:lang w:val="en-US" w:eastAsia="zh-CN"/>
              </w:rPr>
            </w:pPr>
            <w:r>
              <w:rPr>
                <w:rFonts w:hint="eastAsia"/>
                <w:lang w:val="en-US" w:eastAsia="ko-KR"/>
              </w:rPr>
              <w:t>Agree with DOCOMO.</w:t>
            </w:r>
            <w:r>
              <w:rPr>
                <w:lang w:val="en-US" w:eastAsia="ko-KR"/>
              </w:rPr>
              <w:t xml:space="preserve"> Or, to make a progress, we put </w:t>
            </w:r>
            <w:proofErr w:type="gramStart"/>
            <w:r>
              <w:rPr>
                <w:lang w:val="en-US" w:eastAsia="ko-KR"/>
              </w:rPr>
              <w:t>[ ]</w:t>
            </w:r>
            <w:proofErr w:type="gramEnd"/>
            <w:r>
              <w:rPr>
                <w:lang w:val="en-US" w:eastAsia="ko-KR"/>
              </w:rPr>
              <w:t xml:space="preserve">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3E2E24">
        <w:tc>
          <w:tcPr>
            <w:tcW w:w="1479" w:type="dxa"/>
          </w:tcPr>
          <w:p w14:paraId="487708CF"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57DF1BC" w14:textId="77777777" w:rsidR="008B555C" w:rsidRDefault="008B555C" w:rsidP="008B555C">
            <w:pPr>
              <w:pStyle w:val="af"/>
              <w:rPr>
                <w:b/>
                <w:bCs/>
                <w:highlight w:val="cyan"/>
              </w:rPr>
            </w:pPr>
            <w:r>
              <w:rPr>
                <w:rFonts w:ascii="Times New Roman" w:hAnsi="Times New Roman"/>
              </w:rPr>
              <w:t>The proposal has been updated based on received responses.</w:t>
            </w:r>
          </w:p>
          <w:p w14:paraId="1999B908" w14:textId="1C3F4481" w:rsidR="003017E2" w:rsidRPr="00191700" w:rsidRDefault="003017E2" w:rsidP="003E2E24">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3E2E24">
        <w:tc>
          <w:tcPr>
            <w:tcW w:w="1479" w:type="dxa"/>
          </w:tcPr>
          <w:p w14:paraId="1C8ADC2D" w14:textId="78BF54CF" w:rsidR="00FA2505" w:rsidRDefault="00FA2505" w:rsidP="003E2E24">
            <w:pPr>
              <w:jc w:val="both"/>
              <w:rPr>
                <w:rFonts w:eastAsia="等线"/>
                <w:lang w:val="en-US" w:eastAsia="zh-CN"/>
              </w:rPr>
            </w:pPr>
            <w:r>
              <w:rPr>
                <w:rFonts w:eastAsia="等线"/>
                <w:lang w:val="en-US" w:eastAsia="zh-CN"/>
              </w:rPr>
              <w:t>CATT</w:t>
            </w:r>
          </w:p>
        </w:tc>
        <w:tc>
          <w:tcPr>
            <w:tcW w:w="1372" w:type="dxa"/>
          </w:tcPr>
          <w:p w14:paraId="162D58E2" w14:textId="5F25782B"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4B781DC" w14:textId="3B7FE3E9" w:rsidR="00FA2505" w:rsidRDefault="00FA2505" w:rsidP="003E2E24">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number of maximum MIMO layers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E81C40" w14:paraId="6153A21C" w14:textId="77777777" w:rsidTr="003E2E24">
        <w:tc>
          <w:tcPr>
            <w:tcW w:w="1479" w:type="dxa"/>
          </w:tcPr>
          <w:p w14:paraId="72B2C5B0" w14:textId="64DA2633" w:rsidR="00E81C40" w:rsidRDefault="00E81C40" w:rsidP="003E2E24">
            <w:pPr>
              <w:jc w:val="both"/>
              <w:rPr>
                <w:rFonts w:eastAsia="等线"/>
                <w:lang w:val="en-US" w:eastAsia="zh-CN"/>
              </w:rPr>
            </w:pPr>
            <w:r>
              <w:rPr>
                <w:rFonts w:eastAsia="等线"/>
                <w:lang w:val="en-US" w:eastAsia="zh-CN"/>
              </w:rPr>
              <w:t>Qualcomm</w:t>
            </w:r>
          </w:p>
        </w:tc>
        <w:tc>
          <w:tcPr>
            <w:tcW w:w="1372" w:type="dxa"/>
          </w:tcPr>
          <w:p w14:paraId="4F56ECDE" w14:textId="1FF870A2" w:rsidR="00E81C40" w:rsidRDefault="00E81C40" w:rsidP="003E2E24">
            <w:pPr>
              <w:tabs>
                <w:tab w:val="left" w:pos="551"/>
              </w:tabs>
              <w:jc w:val="both"/>
              <w:rPr>
                <w:rFonts w:eastAsia="等线"/>
                <w:lang w:val="en-US" w:eastAsia="zh-CN"/>
              </w:rPr>
            </w:pPr>
            <w:r>
              <w:rPr>
                <w:rFonts w:eastAsia="等线"/>
                <w:lang w:val="en-US" w:eastAsia="zh-CN"/>
              </w:rPr>
              <w:t>Y</w:t>
            </w:r>
          </w:p>
        </w:tc>
        <w:tc>
          <w:tcPr>
            <w:tcW w:w="6780" w:type="dxa"/>
          </w:tcPr>
          <w:p w14:paraId="54C9EB45" w14:textId="77777777" w:rsidR="00E81C40" w:rsidRDefault="00E81C40" w:rsidP="003E2E24">
            <w:pPr>
              <w:jc w:val="both"/>
              <w:rPr>
                <w:rFonts w:eastAsia="宋体"/>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w:t>
      </w:r>
      <w:r w:rsidRPr="00727E90">
        <w:rPr>
          <w:rFonts w:ascii="Times New Roman" w:hAnsi="Times New Roman"/>
        </w:rPr>
        <w:lastRenderedPageBreak/>
        <w:t xml:space="preserve">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9" w:author="作者">
              <w:r w:rsidR="004D71F2">
                <w:t xml:space="preserve"> T</w:t>
              </w:r>
              <w:r w:rsidR="004D71F2" w:rsidRPr="004D71F2">
                <w:t xml:space="preserve">he latency requirements of most </w:t>
              </w:r>
              <w:proofErr w:type="spellStart"/>
              <w:r w:rsidR="004D71F2" w:rsidRPr="004D71F2">
                <w:t>RedCap</w:t>
              </w:r>
              <w:proofErr w:type="spellEnd"/>
              <w:r w:rsidR="004D71F2" w:rsidRPr="004D71F2">
                <w:t xml:space="preserve"> use cases</w:t>
              </w:r>
              <w:r w:rsidR="004D71F2">
                <w:t xml:space="preserve"> can still be sufficiently fulfilled.</w:t>
              </w:r>
            </w:ins>
          </w:p>
        </w:tc>
      </w:tr>
    </w:tbl>
    <w:p w14:paraId="5C768E01" w14:textId="77777777" w:rsidR="00067EE0" w:rsidRDefault="00067EE0" w:rsidP="00067EE0">
      <w:pPr>
        <w:pStyle w:val="af"/>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lang w:val="en-US" w:eastAsia="zh-CN"/>
              </w:rPr>
            </w:pPr>
            <w:r>
              <w:rPr>
                <w:rFonts w:eastAsia="等线" w:hint="eastAsia"/>
                <w:lang w:val="en-US" w:eastAsia="zh-CN"/>
              </w:rPr>
              <w:t>CATT</w:t>
            </w:r>
          </w:p>
        </w:tc>
        <w:tc>
          <w:tcPr>
            <w:tcW w:w="1372" w:type="dxa"/>
          </w:tcPr>
          <w:p w14:paraId="6706F691" w14:textId="482E5816" w:rsidR="00C60CB5" w:rsidRDefault="00C60CB5" w:rsidP="00445656">
            <w:pPr>
              <w:tabs>
                <w:tab w:val="left" w:pos="551"/>
              </w:tabs>
              <w:jc w:val="both"/>
              <w:rPr>
                <w:rFonts w:eastAsia="宋体"/>
                <w:lang w:val="en-US" w:eastAsia="zh-CN"/>
              </w:rPr>
            </w:pPr>
            <w:r>
              <w:rPr>
                <w:rFonts w:eastAsia="等线"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3E2E24">
        <w:tc>
          <w:tcPr>
            <w:tcW w:w="1479" w:type="dxa"/>
          </w:tcPr>
          <w:p w14:paraId="15993B57"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BAF8C9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28646C2" w14:textId="63D5B658" w:rsidR="003017E2" w:rsidRPr="00191700" w:rsidRDefault="003017E2" w:rsidP="003E2E24">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3E2E24">
        <w:tc>
          <w:tcPr>
            <w:tcW w:w="1479" w:type="dxa"/>
          </w:tcPr>
          <w:p w14:paraId="364EEB70" w14:textId="2CFAF763"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0CAB0833" w14:textId="32F15B12"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18663E35" w14:textId="77777777" w:rsidR="00FA2505" w:rsidRDefault="00FA2505" w:rsidP="003E2E24">
            <w:pPr>
              <w:jc w:val="both"/>
              <w:rPr>
                <w:rFonts w:eastAsia="宋体"/>
                <w:lang w:val="en-US" w:eastAsia="zh-CN"/>
              </w:rPr>
            </w:pPr>
          </w:p>
        </w:tc>
      </w:tr>
      <w:tr w:rsidR="008A00C1" w14:paraId="20786429" w14:textId="77777777" w:rsidTr="003E2E24">
        <w:tc>
          <w:tcPr>
            <w:tcW w:w="1479" w:type="dxa"/>
          </w:tcPr>
          <w:p w14:paraId="397C3272" w14:textId="27D86DE6" w:rsidR="008A00C1" w:rsidRDefault="008A00C1" w:rsidP="003E2E24">
            <w:pPr>
              <w:jc w:val="both"/>
              <w:rPr>
                <w:rFonts w:eastAsia="等线"/>
                <w:lang w:val="en-US" w:eastAsia="zh-CN"/>
              </w:rPr>
            </w:pPr>
            <w:r>
              <w:rPr>
                <w:rFonts w:eastAsia="等线"/>
                <w:lang w:val="en-US" w:eastAsia="zh-CN"/>
              </w:rPr>
              <w:t>Qualcomm</w:t>
            </w:r>
          </w:p>
        </w:tc>
        <w:tc>
          <w:tcPr>
            <w:tcW w:w="1372" w:type="dxa"/>
          </w:tcPr>
          <w:p w14:paraId="6CA80283" w14:textId="34FCC874" w:rsidR="008A00C1" w:rsidRDefault="008A00C1" w:rsidP="003E2E24">
            <w:pPr>
              <w:tabs>
                <w:tab w:val="left" w:pos="551"/>
              </w:tabs>
              <w:jc w:val="both"/>
              <w:rPr>
                <w:rFonts w:eastAsia="等线"/>
                <w:lang w:val="en-US" w:eastAsia="zh-CN"/>
              </w:rPr>
            </w:pPr>
            <w:r>
              <w:rPr>
                <w:rFonts w:eastAsia="等线"/>
                <w:lang w:val="en-US" w:eastAsia="zh-CN"/>
              </w:rPr>
              <w:t>Y</w:t>
            </w:r>
          </w:p>
        </w:tc>
        <w:tc>
          <w:tcPr>
            <w:tcW w:w="6780" w:type="dxa"/>
          </w:tcPr>
          <w:p w14:paraId="04753B81" w14:textId="77777777" w:rsidR="008A00C1" w:rsidRDefault="008A00C1" w:rsidP="003E2E24">
            <w:pPr>
              <w:jc w:val="both"/>
              <w:rPr>
                <w:rFonts w:eastAsia="宋体"/>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lastRenderedPageBreak/>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0"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1" w:author="作者">
              <w:r w:rsidR="00492569">
                <w:t>it is not clear whether</w:t>
              </w:r>
            </w:ins>
            <w:del w:id="732" w:author="作者">
              <w:r w:rsidDel="00492569">
                <w:delText>depending on the traffic characteristics,</w:delText>
              </w:r>
            </w:del>
            <w:r>
              <w:t xml:space="preserve"> the average power consumption of the UE </w:t>
            </w:r>
            <w:del w:id="733" w:author="作者">
              <w:r w:rsidDel="00492569">
                <w:delText>can</w:delText>
              </w:r>
            </w:del>
            <w:ins w:id="734" w:author="作者">
              <w:r w:rsidR="00492569">
                <w:t>is</w:t>
              </w:r>
            </w:ins>
            <w:r>
              <w:t xml:space="preserve"> increase</w:t>
            </w:r>
            <w:ins w:id="735" w:author="作者">
              <w:r w:rsidR="00492569">
                <w:t>d</w:t>
              </w:r>
            </w:ins>
            <w:r>
              <w:t xml:space="preserve"> or decrease</w:t>
            </w:r>
            <w:ins w:id="736" w:author="作者">
              <w:r w:rsidR="00492569">
                <w:t>d</w:t>
              </w:r>
            </w:ins>
            <w:r>
              <w:t>.</w:t>
            </w:r>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 xml:space="preserve">e don’t agree on the power consumption reduction. We </w:t>
            </w:r>
            <w:proofErr w:type="spellStart"/>
            <w:r>
              <w:rPr>
                <w:rFonts w:eastAsia="等线"/>
                <w:lang w:val="en-US" w:eastAsia="zh-CN"/>
              </w:rPr>
              <w:t>sugget</w:t>
            </w:r>
            <w:proofErr w:type="spellEnd"/>
            <w:r>
              <w:rPr>
                <w:rFonts w:eastAsia="等线"/>
                <w:lang w:val="en-US" w:eastAsia="zh-CN"/>
              </w:rPr>
              <w:t xml:space="preserve">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 xml:space="preserve">UE power </w:t>
            </w:r>
            <w:proofErr w:type="spellStart"/>
            <w:r w:rsidRPr="00452D61">
              <w:rPr>
                <w:rFonts w:eastAsia="等线"/>
                <w:color w:val="FF0000"/>
                <w:lang w:val="en-US" w:eastAsia="zh-CN"/>
              </w:rPr>
              <w:t>comsumption</w:t>
            </w:r>
            <w:proofErr w:type="spellEnd"/>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w:t>
            </w:r>
            <w:proofErr w:type="spellStart"/>
            <w:r>
              <w:rPr>
                <w:lang w:val="en-US"/>
              </w:rPr>
              <w:t>RedCap</w:t>
            </w:r>
            <w:proofErr w:type="spellEnd"/>
            <w:r>
              <w:rPr>
                <w:lang w:val="en-US"/>
              </w:rPr>
              <w:t xml:space="preserve"> use-cases. Thus, to SONY’s comment, the UE need not be “ON” for longer only if the traffic demands dictate such, and we do not see such for the targeted data rates and traffic models considered for </w:t>
            </w:r>
            <w:proofErr w:type="spellStart"/>
            <w:r>
              <w:rPr>
                <w:lang w:val="en-US"/>
              </w:rPr>
              <w:t>RedCap</w:t>
            </w:r>
            <w:proofErr w:type="spellEnd"/>
            <w:r>
              <w:rPr>
                <w:lang w:val="en-US"/>
              </w:rPr>
              <w:t xml:space="preserve">.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3E2E24">
        <w:tc>
          <w:tcPr>
            <w:tcW w:w="1479" w:type="dxa"/>
          </w:tcPr>
          <w:p w14:paraId="6A829D48"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3E2E24">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3E2E24">
        <w:tc>
          <w:tcPr>
            <w:tcW w:w="1479" w:type="dxa"/>
          </w:tcPr>
          <w:p w14:paraId="031DAC2E" w14:textId="41B2A541"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3E2E24">
            <w:pPr>
              <w:jc w:val="both"/>
              <w:rPr>
                <w:rFonts w:eastAsia="宋体"/>
                <w:lang w:val="en-US" w:eastAsia="zh-CN"/>
              </w:rPr>
            </w:pPr>
          </w:p>
        </w:tc>
      </w:tr>
      <w:tr w:rsidR="008128C3" w14:paraId="3C4B50B7" w14:textId="77777777" w:rsidTr="003E2E24">
        <w:tc>
          <w:tcPr>
            <w:tcW w:w="1479" w:type="dxa"/>
          </w:tcPr>
          <w:p w14:paraId="567417A3" w14:textId="0B318335" w:rsidR="008128C3" w:rsidRDefault="008128C3" w:rsidP="003E2E24">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3E2E24">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3E2E24">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D177A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D177A8">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D177A8">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37" w:name="_Toc42165624"/>
      <w:bookmarkStart w:id="738" w:name="_Toc51768559"/>
      <w:bookmarkStart w:id="739" w:name="_Toc51771066"/>
      <w:r>
        <w:t>7</w:t>
      </w:r>
      <w:r w:rsidRPr="000E647A">
        <w:t>.</w:t>
      </w:r>
      <w:r>
        <w:t>6</w:t>
      </w:r>
      <w:r w:rsidRPr="000E647A">
        <w:t>.4</w:t>
      </w:r>
      <w:r w:rsidRPr="000E647A">
        <w:tab/>
        <w:t xml:space="preserve">Analysis of </w:t>
      </w:r>
      <w:r>
        <w:t xml:space="preserve">coexistence with legacy </w:t>
      </w:r>
      <w:r w:rsidR="00790265">
        <w:t>UEs</w:t>
      </w:r>
      <w:bookmarkEnd w:id="737"/>
      <w:bookmarkEnd w:id="738"/>
      <w:bookmarkEnd w:id="739"/>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740" w:name="_Toc42165625"/>
      <w:bookmarkStart w:id="741" w:name="_Toc51768560"/>
      <w:bookmarkStart w:id="742" w:name="_Toc51771067"/>
      <w:r>
        <w:t>7</w:t>
      </w:r>
      <w:r w:rsidRPr="000E647A">
        <w:t>.6.</w:t>
      </w:r>
      <w:r>
        <w:t>5</w:t>
      </w:r>
      <w:r w:rsidRPr="000E647A">
        <w:tab/>
        <w:t>Analysis of specification impacts</w:t>
      </w:r>
      <w:bookmarkEnd w:id="740"/>
      <w:bookmarkEnd w:id="741"/>
      <w:bookmarkEnd w:id="742"/>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lastRenderedPageBreak/>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f"/>
        <w:rPr>
          <w:rFonts w:ascii="Times New Roman" w:hAnsi="Times New Roman"/>
        </w:rPr>
      </w:pPr>
      <w:bookmarkStart w:id="743" w:name="_Toc42165626"/>
      <w:bookmarkStart w:id="744" w:name="_Toc51768561"/>
      <w:bookmarkStart w:id="745"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7"/>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lastRenderedPageBreak/>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lang w:val="en-US" w:eastAsia="zh-CN"/>
              </w:rPr>
            </w:pPr>
            <w:r>
              <w:rPr>
                <w:rFonts w:eastAsia="等线" w:hint="eastAsia"/>
                <w:lang w:val="en-US" w:eastAsia="zh-CN"/>
              </w:rPr>
              <w:t>CATT</w:t>
            </w:r>
          </w:p>
        </w:tc>
        <w:tc>
          <w:tcPr>
            <w:tcW w:w="1372" w:type="dxa"/>
          </w:tcPr>
          <w:p w14:paraId="636F05B7" w14:textId="543F95C0" w:rsidR="005A219C" w:rsidRDefault="005A219C" w:rsidP="00EA3294">
            <w:pPr>
              <w:tabs>
                <w:tab w:val="left" w:pos="551"/>
              </w:tabs>
              <w:jc w:val="both"/>
              <w:rPr>
                <w:rFonts w:eastAsia="宋体"/>
                <w:lang w:val="en-US" w:eastAsia="zh-CN"/>
              </w:rPr>
            </w:pPr>
            <w:r>
              <w:rPr>
                <w:rFonts w:eastAsia="等线"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FEF72E1"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3E2E24">
        <w:tc>
          <w:tcPr>
            <w:tcW w:w="1479" w:type="dxa"/>
          </w:tcPr>
          <w:p w14:paraId="6EAE7A0C"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368D2289" w14:textId="2828BFB2" w:rsidR="003017E2" w:rsidRPr="00191700" w:rsidRDefault="003017E2" w:rsidP="003E2E24">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3E2E24">
        <w:tc>
          <w:tcPr>
            <w:tcW w:w="1479" w:type="dxa"/>
          </w:tcPr>
          <w:p w14:paraId="4C35C824" w14:textId="3ADDA134"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464BEF29" w14:textId="637E16F0"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A22C8D1" w14:textId="77777777" w:rsidR="00FA2505" w:rsidRDefault="00FA2505" w:rsidP="003E2E24">
            <w:pPr>
              <w:jc w:val="both"/>
              <w:rPr>
                <w:rFonts w:eastAsia="宋体"/>
                <w:lang w:val="en-US" w:eastAsia="zh-CN"/>
              </w:rPr>
            </w:pPr>
          </w:p>
        </w:tc>
      </w:tr>
      <w:tr w:rsidR="000E6DF6" w14:paraId="51F9845C" w14:textId="77777777" w:rsidTr="003E2E24">
        <w:tc>
          <w:tcPr>
            <w:tcW w:w="1479" w:type="dxa"/>
          </w:tcPr>
          <w:p w14:paraId="46FBEA8A" w14:textId="603D38B3" w:rsidR="000E6DF6" w:rsidRDefault="000E6DF6" w:rsidP="003E2E24">
            <w:pPr>
              <w:jc w:val="both"/>
              <w:rPr>
                <w:rFonts w:eastAsia="等线"/>
                <w:lang w:val="en-US" w:eastAsia="zh-CN"/>
              </w:rPr>
            </w:pPr>
            <w:r>
              <w:rPr>
                <w:rFonts w:eastAsia="等线"/>
                <w:lang w:val="en-US" w:eastAsia="zh-CN"/>
              </w:rPr>
              <w:t>Qualcomm</w:t>
            </w:r>
          </w:p>
        </w:tc>
        <w:tc>
          <w:tcPr>
            <w:tcW w:w="1372" w:type="dxa"/>
          </w:tcPr>
          <w:p w14:paraId="49618480" w14:textId="27B51966" w:rsidR="000E6DF6" w:rsidRDefault="000E6DF6" w:rsidP="003E2E24">
            <w:pPr>
              <w:tabs>
                <w:tab w:val="left" w:pos="551"/>
              </w:tabs>
              <w:jc w:val="both"/>
              <w:rPr>
                <w:rFonts w:eastAsia="等线"/>
                <w:lang w:val="en-US" w:eastAsia="zh-CN"/>
              </w:rPr>
            </w:pPr>
            <w:r>
              <w:rPr>
                <w:rFonts w:eastAsia="等线"/>
                <w:lang w:val="en-US" w:eastAsia="zh-CN"/>
              </w:rPr>
              <w:t>Y</w:t>
            </w:r>
          </w:p>
        </w:tc>
        <w:tc>
          <w:tcPr>
            <w:tcW w:w="6780" w:type="dxa"/>
          </w:tcPr>
          <w:p w14:paraId="3D251092" w14:textId="77777777" w:rsidR="000E6DF6" w:rsidRDefault="000E6DF6" w:rsidP="003E2E24">
            <w:pPr>
              <w:jc w:val="both"/>
              <w:rPr>
                <w:rFonts w:eastAsia="宋体"/>
                <w:lang w:val="en-US" w:eastAsia="zh-CN"/>
              </w:rPr>
            </w:pPr>
          </w:p>
        </w:tc>
      </w:tr>
    </w:tbl>
    <w:p w14:paraId="08C54C4D" w14:textId="77777777" w:rsidR="000A5CA9" w:rsidRPr="00ED3FEA" w:rsidRDefault="000A5CA9" w:rsidP="000A5CA9">
      <w:pPr>
        <w:pStyle w:val="af"/>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lastRenderedPageBreak/>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3E2E24">
        <w:tc>
          <w:tcPr>
            <w:tcW w:w="1479" w:type="dxa"/>
          </w:tcPr>
          <w:p w14:paraId="448BCC7F"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3E2E24">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3E2E24">
        <w:tc>
          <w:tcPr>
            <w:tcW w:w="1479" w:type="dxa"/>
          </w:tcPr>
          <w:p w14:paraId="53DD162F" w14:textId="36C14A7D"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3E2E24">
            <w:pPr>
              <w:jc w:val="both"/>
              <w:rPr>
                <w:rFonts w:eastAsia="宋体"/>
                <w:lang w:val="en-US" w:eastAsia="zh-CN"/>
              </w:rPr>
            </w:pPr>
          </w:p>
        </w:tc>
      </w:tr>
      <w:tr w:rsidR="00A7021C" w14:paraId="07302BC6" w14:textId="77777777" w:rsidTr="003E2E24">
        <w:tc>
          <w:tcPr>
            <w:tcW w:w="1479" w:type="dxa"/>
          </w:tcPr>
          <w:p w14:paraId="57CF596F" w14:textId="54834DC9" w:rsidR="00A7021C" w:rsidRDefault="00A7021C" w:rsidP="003E2E24">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3E2E24">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3E2E24">
            <w:pPr>
              <w:jc w:val="both"/>
              <w:rPr>
                <w:rFonts w:eastAsia="宋体"/>
                <w:lang w:val="en-US" w:eastAsia="zh-CN"/>
              </w:rPr>
            </w:pPr>
            <w:r>
              <w:rPr>
                <w:rFonts w:eastAsia="宋体"/>
                <w:lang w:val="en-US" w:eastAsia="zh-CN"/>
              </w:rPr>
              <w:t xml:space="preserve">The impacts on network capacity are not clear, since the network can admit more </w:t>
            </w:r>
            <w:proofErr w:type="spellStart"/>
            <w:r>
              <w:rPr>
                <w:rFonts w:eastAsia="宋体"/>
                <w:lang w:val="en-US" w:eastAsia="zh-CN"/>
              </w:rPr>
              <w:t>RedCap</w:t>
            </w:r>
            <w:proofErr w:type="spellEnd"/>
            <w:r>
              <w:rPr>
                <w:rFonts w:eastAsia="宋体"/>
                <w:lang w:val="en-US" w:eastAsia="zh-CN"/>
              </w:rPr>
              <w:t xml:space="preserve"> UEs with lower data rates.</w:t>
            </w:r>
          </w:p>
        </w:tc>
      </w:tr>
    </w:tbl>
    <w:p w14:paraId="14E55EB9" w14:textId="77777777" w:rsidR="000A5CA9" w:rsidRPr="00ED3FEA" w:rsidRDefault="000A5CA9" w:rsidP="000A5CA9">
      <w:pPr>
        <w:pStyle w:val="af"/>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ins w:id="746" w:author="作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lastRenderedPageBreak/>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等线"/>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等线"/>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等线"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等线"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等线" w:hint="eastAsia"/>
                <w:lang w:val="en-US" w:eastAsia="zh-CN"/>
              </w:rPr>
              <w:t xml:space="preserve">Not sure whether </w:t>
            </w:r>
            <w:r>
              <w:rPr>
                <w:rFonts w:eastAsia="等线"/>
                <w:lang w:val="en-US" w:eastAsia="zh-CN"/>
              </w:rPr>
              <w:t>‘</w:t>
            </w:r>
            <w:r>
              <w:rPr>
                <w:rFonts w:eastAsia="等线" w:hint="eastAsia"/>
                <w:lang w:val="en-US" w:eastAsia="zh-CN"/>
              </w:rPr>
              <w:t xml:space="preserve">Despite </w:t>
            </w:r>
            <w:r>
              <w:rPr>
                <w:rFonts w:eastAsia="等线"/>
                <w:lang w:val="en-US" w:eastAsia="zh-CN"/>
              </w:rPr>
              <w:t>…’</w:t>
            </w:r>
            <w:r>
              <w:rPr>
                <w:rFonts w:eastAsia="等线" w:hint="eastAsia"/>
                <w:lang w:val="en-US" w:eastAsia="zh-CN"/>
              </w:rPr>
              <w:t xml:space="preserve"> is correct. Is it under the assumption that the BW and Rx antenna number </w:t>
            </w:r>
            <w:proofErr w:type="gramStart"/>
            <w:r>
              <w:rPr>
                <w:rFonts w:eastAsia="等线" w:hint="eastAsia"/>
                <w:lang w:val="en-US" w:eastAsia="zh-CN"/>
              </w:rPr>
              <w:t>remains</w:t>
            </w:r>
            <w:proofErr w:type="gramEnd"/>
            <w:r>
              <w:rPr>
                <w:rFonts w:eastAsia="等线" w:hint="eastAsia"/>
                <w:lang w:val="en-US" w:eastAsia="zh-CN"/>
              </w:rPr>
              <w:t xml:space="preserve"> </w:t>
            </w:r>
            <w:r>
              <w:rPr>
                <w:rFonts w:eastAsia="等线"/>
                <w:lang w:val="en-US" w:eastAsia="zh-CN"/>
              </w:rPr>
              <w:t>unchanged</w:t>
            </w:r>
            <w:r>
              <w:rPr>
                <w:rFonts w:eastAsia="等线"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61DED29A" w14:textId="77777777" w:rsidR="00BA5D17" w:rsidRDefault="00BA5D17">
            <w:pPr>
              <w:tabs>
                <w:tab w:val="left" w:pos="551"/>
              </w:tabs>
              <w:jc w:val="both"/>
              <w:rPr>
                <w:rFonts w:eastAsia="等线"/>
                <w:lang w:val="en-US" w:eastAsia="zh-CN"/>
              </w:rPr>
            </w:pPr>
          </w:p>
        </w:tc>
        <w:tc>
          <w:tcPr>
            <w:tcW w:w="6780" w:type="dxa"/>
            <w:hideMark/>
          </w:tcPr>
          <w:p w14:paraId="3C423BD5" w14:textId="77777777" w:rsidR="00BA5D17" w:rsidRDefault="00BA5D17">
            <w:pPr>
              <w:jc w:val="both"/>
              <w:rPr>
                <w:rFonts w:eastAsia="等线"/>
                <w:lang w:val="en-US" w:eastAsia="zh-CN"/>
              </w:rPr>
            </w:pPr>
            <w:r>
              <w:rPr>
                <w:rFonts w:eastAsia="等线"/>
                <w:lang w:val="en-US" w:eastAsia="zh-CN"/>
              </w:rPr>
              <w:t>Share the view with LG.</w:t>
            </w:r>
          </w:p>
        </w:tc>
      </w:tr>
      <w:tr w:rsidR="003017E2" w:rsidRPr="00191700" w14:paraId="50B1CAC4" w14:textId="77777777" w:rsidTr="003E2E24">
        <w:tc>
          <w:tcPr>
            <w:tcW w:w="1479" w:type="dxa"/>
          </w:tcPr>
          <w:p w14:paraId="2E8E50E6"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4E7EEDD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4C26538" w14:textId="6F63F3A5" w:rsidR="003017E2" w:rsidRPr="00191700" w:rsidRDefault="003017E2" w:rsidP="003E2E24">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 xml:space="preserve">of the impact on data rate for UE with </w:t>
            </w:r>
            <w:proofErr w:type="spellStart"/>
            <w:r w:rsidR="00AD236A">
              <w:rPr>
                <w:b/>
                <w:bCs/>
              </w:rPr>
              <w:t>relased</w:t>
            </w:r>
            <w:proofErr w:type="spellEnd"/>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3E2E24">
        <w:tc>
          <w:tcPr>
            <w:tcW w:w="1479" w:type="dxa"/>
          </w:tcPr>
          <w:p w14:paraId="4FBCAE99" w14:textId="573678E1" w:rsidR="00FA2505" w:rsidRDefault="00FA2505" w:rsidP="003E2E24">
            <w:pPr>
              <w:jc w:val="both"/>
              <w:rPr>
                <w:rFonts w:eastAsia="等线"/>
                <w:lang w:val="en-US" w:eastAsia="zh-CN"/>
              </w:rPr>
            </w:pPr>
            <w:r>
              <w:rPr>
                <w:rFonts w:eastAsia="等线"/>
                <w:lang w:val="en-US" w:eastAsia="zh-CN"/>
              </w:rPr>
              <w:t>CATT</w:t>
            </w:r>
          </w:p>
        </w:tc>
        <w:tc>
          <w:tcPr>
            <w:tcW w:w="1372" w:type="dxa"/>
          </w:tcPr>
          <w:p w14:paraId="148304EB" w14:textId="5FC8357D"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1605CFA" w14:textId="1EB8EFE1" w:rsidR="00FA2505" w:rsidRDefault="00FA2505" w:rsidP="003E2E24">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maximum modulation order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EC43BC" w14:paraId="186026FB" w14:textId="77777777" w:rsidTr="003E2E24">
        <w:tc>
          <w:tcPr>
            <w:tcW w:w="1479" w:type="dxa"/>
          </w:tcPr>
          <w:p w14:paraId="784C2D03" w14:textId="3F3320D2" w:rsidR="00EC43BC" w:rsidRDefault="00EC43BC" w:rsidP="003E2E24">
            <w:pPr>
              <w:jc w:val="both"/>
              <w:rPr>
                <w:rFonts w:eastAsia="等线"/>
                <w:lang w:val="en-US" w:eastAsia="zh-CN"/>
              </w:rPr>
            </w:pPr>
            <w:r>
              <w:rPr>
                <w:rFonts w:eastAsia="等线"/>
                <w:lang w:val="en-US" w:eastAsia="zh-CN"/>
              </w:rPr>
              <w:t>Qualcomm</w:t>
            </w:r>
          </w:p>
        </w:tc>
        <w:tc>
          <w:tcPr>
            <w:tcW w:w="1372" w:type="dxa"/>
          </w:tcPr>
          <w:p w14:paraId="1D67D18A" w14:textId="277EDD13" w:rsidR="00EC43BC" w:rsidRDefault="00EC43BC" w:rsidP="003E2E24">
            <w:pPr>
              <w:tabs>
                <w:tab w:val="left" w:pos="551"/>
              </w:tabs>
              <w:jc w:val="both"/>
              <w:rPr>
                <w:rFonts w:eastAsia="等线"/>
                <w:lang w:val="en-US" w:eastAsia="zh-CN"/>
              </w:rPr>
            </w:pPr>
            <w:r>
              <w:rPr>
                <w:rFonts w:eastAsia="等线"/>
                <w:lang w:val="en-US" w:eastAsia="zh-CN"/>
              </w:rPr>
              <w:t>Y</w:t>
            </w:r>
          </w:p>
        </w:tc>
        <w:tc>
          <w:tcPr>
            <w:tcW w:w="6780" w:type="dxa"/>
          </w:tcPr>
          <w:p w14:paraId="32DE61F1" w14:textId="77777777" w:rsidR="00EC43BC" w:rsidRDefault="00EC43BC" w:rsidP="003E2E24">
            <w:pPr>
              <w:jc w:val="both"/>
              <w:rPr>
                <w:rFonts w:eastAsia="宋体"/>
                <w:lang w:val="en-US" w:eastAsia="zh-CN"/>
              </w:rPr>
            </w:pPr>
          </w:p>
        </w:tc>
      </w:tr>
    </w:tbl>
    <w:p w14:paraId="2445F335" w14:textId="77777777" w:rsidR="000A5CA9" w:rsidRDefault="000A5CA9" w:rsidP="000A5CA9">
      <w:pPr>
        <w:pStyle w:val="af"/>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f"/>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lastRenderedPageBreak/>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lang w:val="en-US" w:eastAsia="zh-CN"/>
              </w:rPr>
            </w:pPr>
            <w:r>
              <w:rPr>
                <w:rFonts w:eastAsia="等线" w:hint="eastAsia"/>
                <w:lang w:val="en-US" w:eastAsia="zh-CN"/>
              </w:rPr>
              <w:t>CATT</w:t>
            </w:r>
          </w:p>
        </w:tc>
        <w:tc>
          <w:tcPr>
            <w:tcW w:w="1372" w:type="dxa"/>
          </w:tcPr>
          <w:p w14:paraId="1338562D" w14:textId="3136AF56" w:rsidR="005A219C" w:rsidRDefault="005A219C" w:rsidP="00ED66B3">
            <w:pPr>
              <w:tabs>
                <w:tab w:val="left" w:pos="551"/>
              </w:tabs>
              <w:jc w:val="both"/>
              <w:rPr>
                <w:rFonts w:eastAsia="宋体"/>
                <w:lang w:val="en-US" w:eastAsia="zh-CN"/>
              </w:rPr>
            </w:pPr>
            <w:r>
              <w:rPr>
                <w:rFonts w:eastAsia="等线"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3E2E24">
        <w:tc>
          <w:tcPr>
            <w:tcW w:w="1479" w:type="dxa"/>
          </w:tcPr>
          <w:p w14:paraId="4C8BE2FD"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2D8FD43C" w14:textId="2031E347" w:rsidR="003017E2" w:rsidRPr="00191700" w:rsidRDefault="003017E2" w:rsidP="003E2E24">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3E2E24">
        <w:tc>
          <w:tcPr>
            <w:tcW w:w="1479" w:type="dxa"/>
          </w:tcPr>
          <w:p w14:paraId="4FD1E082" w14:textId="79F81C83" w:rsidR="00FA2505" w:rsidRDefault="00FA2505" w:rsidP="003E2E24">
            <w:pPr>
              <w:jc w:val="both"/>
              <w:rPr>
                <w:rFonts w:eastAsia="等线"/>
                <w:lang w:val="en-US" w:eastAsia="zh-CN"/>
              </w:rPr>
            </w:pPr>
            <w:r>
              <w:rPr>
                <w:rFonts w:eastAsia="等线"/>
                <w:lang w:val="en-US" w:eastAsia="zh-CN"/>
              </w:rPr>
              <w:t>CATT</w:t>
            </w:r>
          </w:p>
        </w:tc>
        <w:tc>
          <w:tcPr>
            <w:tcW w:w="1372" w:type="dxa"/>
          </w:tcPr>
          <w:p w14:paraId="419EC69A" w14:textId="3E6AD330"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0335D798" w14:textId="77777777" w:rsidR="00FA2505" w:rsidRDefault="00FA2505" w:rsidP="003E2E24">
            <w:pPr>
              <w:jc w:val="both"/>
              <w:rPr>
                <w:rFonts w:eastAsia="宋体"/>
                <w:lang w:val="en-US" w:eastAsia="zh-CN"/>
              </w:rPr>
            </w:pPr>
          </w:p>
        </w:tc>
      </w:tr>
      <w:tr w:rsidR="000450D5" w14:paraId="73D70EE2" w14:textId="77777777" w:rsidTr="003E2E24">
        <w:tc>
          <w:tcPr>
            <w:tcW w:w="1479" w:type="dxa"/>
          </w:tcPr>
          <w:p w14:paraId="43FA5B0E" w14:textId="3A9E67D2" w:rsidR="000450D5" w:rsidRDefault="000450D5" w:rsidP="003E2E24">
            <w:pPr>
              <w:jc w:val="both"/>
              <w:rPr>
                <w:rFonts w:eastAsia="等线"/>
                <w:lang w:val="en-US" w:eastAsia="zh-CN"/>
              </w:rPr>
            </w:pPr>
            <w:r>
              <w:rPr>
                <w:rFonts w:eastAsia="等线"/>
                <w:lang w:val="en-US" w:eastAsia="zh-CN"/>
              </w:rPr>
              <w:t>Qualcomm</w:t>
            </w:r>
          </w:p>
        </w:tc>
        <w:tc>
          <w:tcPr>
            <w:tcW w:w="1372" w:type="dxa"/>
          </w:tcPr>
          <w:p w14:paraId="7683F70F" w14:textId="6A01C8F7" w:rsidR="000450D5" w:rsidRDefault="000450D5" w:rsidP="003E2E24">
            <w:pPr>
              <w:tabs>
                <w:tab w:val="left" w:pos="551"/>
              </w:tabs>
              <w:jc w:val="both"/>
              <w:rPr>
                <w:rFonts w:eastAsia="等线"/>
                <w:lang w:val="en-US" w:eastAsia="zh-CN"/>
              </w:rPr>
            </w:pPr>
            <w:r>
              <w:rPr>
                <w:rFonts w:eastAsia="等线"/>
                <w:lang w:val="en-US" w:eastAsia="zh-CN"/>
              </w:rPr>
              <w:t>Y</w:t>
            </w:r>
          </w:p>
        </w:tc>
        <w:tc>
          <w:tcPr>
            <w:tcW w:w="6780" w:type="dxa"/>
          </w:tcPr>
          <w:p w14:paraId="3FA9E586" w14:textId="77777777" w:rsidR="000450D5" w:rsidRDefault="000450D5" w:rsidP="003E2E24">
            <w:pPr>
              <w:jc w:val="both"/>
              <w:rPr>
                <w:rFonts w:eastAsia="宋体"/>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lastRenderedPageBreak/>
        <w:t>P15: No impacts on power consumption [24].</w:t>
      </w:r>
    </w:p>
    <w:p w14:paraId="56052AE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7" w:author="作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lang w:val="en-US" w:eastAsia="zh-CN"/>
              </w:rPr>
            </w:pPr>
            <w:r>
              <w:rPr>
                <w:rFonts w:eastAsia="等线" w:hint="eastAsia"/>
                <w:lang w:val="en-US" w:eastAsia="zh-CN"/>
              </w:rPr>
              <w:t>CATT</w:t>
            </w:r>
          </w:p>
        </w:tc>
        <w:tc>
          <w:tcPr>
            <w:tcW w:w="1372" w:type="dxa"/>
          </w:tcPr>
          <w:p w14:paraId="4FBDA958" w14:textId="01EEE1BF" w:rsidR="005A219C" w:rsidRDefault="005A219C"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等线"/>
                <w:lang w:val="en-US" w:eastAsia="zh-CN"/>
              </w:rPr>
              <w:t>Not needed about “</w:t>
            </w:r>
            <w:r>
              <w:t>However, the overall impact on UE power consumption depends on the traffic and coverage scenarios.</w:t>
            </w:r>
            <w:r>
              <w:rPr>
                <w:rFonts w:eastAsia="等线"/>
                <w:lang w:val="en-US" w:eastAsia="zh-CN"/>
              </w:rPr>
              <w:t>”</w:t>
            </w:r>
          </w:p>
        </w:tc>
      </w:tr>
      <w:tr w:rsidR="003017E2" w:rsidRPr="00191700" w14:paraId="309DF86E" w14:textId="77777777" w:rsidTr="003E2E24">
        <w:tc>
          <w:tcPr>
            <w:tcW w:w="1479" w:type="dxa"/>
          </w:tcPr>
          <w:p w14:paraId="66F158D0" w14:textId="77777777" w:rsidR="003017E2" w:rsidRDefault="003017E2" w:rsidP="003E2E24">
            <w:pPr>
              <w:jc w:val="both"/>
              <w:rPr>
                <w:rFonts w:eastAsia="等线"/>
                <w:lang w:val="en-US" w:eastAsia="zh-CN"/>
              </w:rPr>
            </w:pPr>
            <w:r>
              <w:rPr>
                <w:rFonts w:eastAsia="等线"/>
                <w:lang w:val="en-US" w:eastAsia="zh-CN"/>
              </w:rPr>
              <w:t>FL</w:t>
            </w:r>
          </w:p>
        </w:tc>
        <w:tc>
          <w:tcPr>
            <w:tcW w:w="8152" w:type="dxa"/>
            <w:gridSpan w:val="2"/>
          </w:tcPr>
          <w:p w14:paraId="767831A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3E91A2C" w14:textId="5EA5D686" w:rsidR="003017E2" w:rsidRPr="00191700" w:rsidRDefault="003017E2" w:rsidP="003E2E24">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3E2E24">
        <w:tc>
          <w:tcPr>
            <w:tcW w:w="1479" w:type="dxa"/>
          </w:tcPr>
          <w:p w14:paraId="375063C3" w14:textId="4F9E3904" w:rsidR="00FA2505" w:rsidRDefault="00FA2505" w:rsidP="003E2E24">
            <w:pPr>
              <w:jc w:val="both"/>
              <w:rPr>
                <w:rFonts w:eastAsia="等线"/>
                <w:lang w:val="en-US" w:eastAsia="zh-CN"/>
              </w:rPr>
            </w:pPr>
            <w:r>
              <w:rPr>
                <w:rFonts w:eastAsia="等线" w:hint="eastAsia"/>
                <w:lang w:val="en-US" w:eastAsia="zh-CN"/>
              </w:rPr>
              <w:t>CATT</w:t>
            </w:r>
          </w:p>
        </w:tc>
        <w:tc>
          <w:tcPr>
            <w:tcW w:w="1372" w:type="dxa"/>
          </w:tcPr>
          <w:p w14:paraId="220FF47A" w14:textId="03FE2A8B" w:rsidR="00FA2505" w:rsidRDefault="00FA2505" w:rsidP="003E2E24">
            <w:pPr>
              <w:tabs>
                <w:tab w:val="left" w:pos="551"/>
              </w:tabs>
              <w:jc w:val="both"/>
              <w:rPr>
                <w:rFonts w:eastAsia="等线"/>
                <w:lang w:val="en-US" w:eastAsia="zh-CN"/>
              </w:rPr>
            </w:pPr>
            <w:r>
              <w:rPr>
                <w:rFonts w:eastAsia="等线" w:hint="eastAsia"/>
                <w:lang w:val="en-US" w:eastAsia="zh-CN"/>
              </w:rPr>
              <w:t>Y</w:t>
            </w:r>
          </w:p>
        </w:tc>
        <w:tc>
          <w:tcPr>
            <w:tcW w:w="6780" w:type="dxa"/>
          </w:tcPr>
          <w:p w14:paraId="5922AE7B" w14:textId="48B2D30A" w:rsidR="00FA2505" w:rsidRDefault="00FA2505" w:rsidP="003E2E24">
            <w:pPr>
              <w:jc w:val="both"/>
              <w:rPr>
                <w:rFonts w:eastAsia="宋体"/>
                <w:lang w:val="en-US" w:eastAsia="zh-CN"/>
              </w:rPr>
            </w:pPr>
            <w:r>
              <w:rPr>
                <w:rFonts w:eastAsia="宋体" w:hint="eastAsia"/>
                <w:lang w:val="en-US" w:eastAsia="zh-CN"/>
              </w:rPr>
              <w:t>Fine to keep it simple.</w:t>
            </w:r>
          </w:p>
        </w:tc>
      </w:tr>
      <w:tr w:rsidR="000450D5" w14:paraId="429E99F7" w14:textId="77777777" w:rsidTr="003E2E24">
        <w:tc>
          <w:tcPr>
            <w:tcW w:w="1479" w:type="dxa"/>
          </w:tcPr>
          <w:p w14:paraId="42BCE9F1" w14:textId="3FF0E190" w:rsidR="000450D5" w:rsidRDefault="000450D5" w:rsidP="003E2E24">
            <w:pPr>
              <w:jc w:val="both"/>
              <w:rPr>
                <w:rFonts w:eastAsia="等线"/>
                <w:lang w:val="en-US" w:eastAsia="zh-CN"/>
              </w:rPr>
            </w:pPr>
            <w:r>
              <w:rPr>
                <w:rFonts w:eastAsia="等线"/>
                <w:lang w:val="en-US" w:eastAsia="zh-CN"/>
              </w:rPr>
              <w:t>Qualcomm</w:t>
            </w:r>
          </w:p>
        </w:tc>
        <w:tc>
          <w:tcPr>
            <w:tcW w:w="1372" w:type="dxa"/>
          </w:tcPr>
          <w:p w14:paraId="646793C5" w14:textId="170A3831" w:rsidR="000450D5" w:rsidRDefault="000450D5" w:rsidP="003E2E24">
            <w:pPr>
              <w:tabs>
                <w:tab w:val="left" w:pos="551"/>
              </w:tabs>
              <w:jc w:val="both"/>
              <w:rPr>
                <w:rFonts w:eastAsia="等线"/>
                <w:lang w:val="en-US" w:eastAsia="zh-CN"/>
              </w:rPr>
            </w:pPr>
            <w:r>
              <w:rPr>
                <w:rFonts w:eastAsia="等线"/>
                <w:lang w:val="en-US" w:eastAsia="zh-CN"/>
              </w:rPr>
              <w:t>Y</w:t>
            </w:r>
          </w:p>
        </w:tc>
        <w:tc>
          <w:tcPr>
            <w:tcW w:w="6780" w:type="dxa"/>
          </w:tcPr>
          <w:p w14:paraId="749CE8DF" w14:textId="77777777" w:rsidR="000450D5" w:rsidRDefault="000450D5" w:rsidP="003E2E24">
            <w:pPr>
              <w:jc w:val="both"/>
              <w:rPr>
                <w:rFonts w:eastAsia="宋体"/>
                <w:lang w:val="en-US" w:eastAsia="zh-CN"/>
              </w:rPr>
            </w:pPr>
          </w:p>
        </w:tc>
      </w:tr>
    </w:tbl>
    <w:p w14:paraId="71725327" w14:textId="77777777" w:rsidR="00CF3D77" w:rsidRPr="00826638"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43"/>
      <w:bookmarkEnd w:id="744"/>
      <w:bookmarkEnd w:id="745"/>
    </w:p>
    <w:p w14:paraId="74D88359" w14:textId="36245EEA" w:rsidR="00090EF0" w:rsidRDefault="00090EF0" w:rsidP="00090EF0">
      <w:pPr>
        <w:pStyle w:val="3"/>
      </w:pPr>
      <w:bookmarkStart w:id="748" w:name="_Toc42165627"/>
      <w:bookmarkStart w:id="749" w:name="_Toc51768562"/>
      <w:bookmarkStart w:id="750" w:name="_Toc51771069"/>
      <w:r>
        <w:t>7</w:t>
      </w:r>
      <w:r w:rsidRPr="000E647A">
        <w:t>.</w:t>
      </w:r>
      <w:r w:rsidR="00307832">
        <w:t>8</w:t>
      </w:r>
      <w:r w:rsidRPr="000E647A">
        <w:t>.1</w:t>
      </w:r>
      <w:r w:rsidRPr="000E647A">
        <w:tab/>
        <w:t>Description of feature combinations</w:t>
      </w:r>
      <w:bookmarkEnd w:id="748"/>
      <w:bookmarkEnd w:id="749"/>
      <w:bookmarkEnd w:id="750"/>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lastRenderedPageBreak/>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lastRenderedPageBreak/>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AE0CC4">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AE0CC4">
            <w:pPr>
              <w:jc w:val="both"/>
              <w:rPr>
                <w:rFonts w:eastAsia="等线"/>
                <w:lang w:val="en-US" w:eastAsia="zh-CN"/>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1" w:name="_Toc42165629"/>
      <w:bookmarkStart w:id="752" w:name="_Toc51768564"/>
      <w:bookmarkStart w:id="753" w:name="_Toc51771071"/>
      <w:r>
        <w:t>7</w:t>
      </w:r>
      <w:r w:rsidRPr="000E647A">
        <w:t>.</w:t>
      </w:r>
      <w:r w:rsidR="00307832">
        <w:t>8</w:t>
      </w:r>
      <w:r w:rsidRPr="000E647A">
        <w:t>.3</w:t>
      </w:r>
      <w:r w:rsidRPr="000E647A">
        <w:tab/>
        <w:t xml:space="preserve">Analysis of </w:t>
      </w:r>
      <w:r>
        <w:t>performance impacts</w:t>
      </w:r>
      <w:bookmarkEnd w:id="751"/>
      <w:bookmarkEnd w:id="752"/>
      <w:bookmarkEnd w:id="753"/>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54" w:name="_Toc42165630"/>
      <w:bookmarkStart w:id="755" w:name="_Toc51768565"/>
      <w:bookmarkStart w:id="756" w:name="_Toc51771072"/>
      <w:r>
        <w:t>7</w:t>
      </w:r>
      <w:r w:rsidRPr="000E647A">
        <w:t>.</w:t>
      </w:r>
      <w:r w:rsidR="00307832">
        <w:t>8</w:t>
      </w:r>
      <w:r w:rsidRPr="000E647A">
        <w:t>.4</w:t>
      </w:r>
      <w:r w:rsidRPr="000E647A">
        <w:tab/>
        <w:t xml:space="preserve">Analysis of </w:t>
      </w:r>
      <w:r>
        <w:t>coexistence with legacy UEs</w:t>
      </w:r>
      <w:bookmarkEnd w:id="754"/>
      <w:bookmarkEnd w:id="755"/>
      <w:bookmarkEnd w:id="756"/>
    </w:p>
    <w:p w14:paraId="11B4DD30" w14:textId="77777777" w:rsidR="00836FDF" w:rsidRPr="00C91867" w:rsidRDefault="00836FDF" w:rsidP="00836FDF">
      <w:pPr>
        <w:jc w:val="both"/>
        <w:rPr>
          <w:rFonts w:eastAsia="Times New Roman"/>
          <w:szCs w:val="22"/>
        </w:rPr>
      </w:pPr>
      <w:bookmarkStart w:id="757" w:name="_Toc42165631"/>
      <w:bookmarkStart w:id="758" w:name="_Toc51768566"/>
      <w:bookmarkStart w:id="759"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57"/>
      <w:bookmarkEnd w:id="758"/>
      <w:bookmarkEnd w:id="759"/>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af"/>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f"/>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af7"/>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lastRenderedPageBreak/>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等线"/>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宋体"/>
                <w:lang w:eastAsia="zh-CN"/>
              </w:rPr>
            </w:pPr>
            <w:r>
              <w:rPr>
                <w:rFonts w:eastAsia="宋体"/>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等线"/>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宋体"/>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宋体"/>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等线"/>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等线"/>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等线"/>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等线"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6205EC">
            <w:pPr>
              <w:rPr>
                <w:rFonts w:eastAsia="等线"/>
                <w:lang w:eastAsia="zh-CN"/>
              </w:rPr>
            </w:pPr>
            <w:r>
              <w:rPr>
                <w:rFonts w:eastAsia="等线"/>
                <w:lang w:eastAsia="zh-CN"/>
              </w:rPr>
              <w:t xml:space="preserve">Lenovo, Motorola </w:t>
            </w:r>
            <w:proofErr w:type="spellStart"/>
            <w:r>
              <w:rPr>
                <w:rFonts w:eastAsia="等线"/>
                <w:lang w:eastAsia="zh-CN"/>
              </w:rPr>
              <w:t>Moblity</w:t>
            </w:r>
            <w:proofErr w:type="spellEnd"/>
          </w:p>
        </w:tc>
        <w:tc>
          <w:tcPr>
            <w:tcW w:w="1372" w:type="dxa"/>
          </w:tcPr>
          <w:p w14:paraId="1CE1B563" w14:textId="77777777" w:rsidR="006D51F8" w:rsidRDefault="006D51F8" w:rsidP="006205EC">
            <w:pPr>
              <w:tabs>
                <w:tab w:val="left" w:pos="551"/>
              </w:tabs>
              <w:rPr>
                <w:rFonts w:eastAsia="等线"/>
                <w:lang w:val="en-US" w:eastAsia="zh-CN"/>
              </w:rPr>
            </w:pPr>
            <w:r>
              <w:rPr>
                <w:rFonts w:eastAsia="等线"/>
                <w:lang w:val="en-US" w:eastAsia="zh-CN"/>
              </w:rPr>
              <w:t>Y</w:t>
            </w:r>
          </w:p>
        </w:tc>
        <w:tc>
          <w:tcPr>
            <w:tcW w:w="6780" w:type="dxa"/>
          </w:tcPr>
          <w:p w14:paraId="19F845B9" w14:textId="77777777" w:rsidR="006D51F8" w:rsidRPr="00DD75C8" w:rsidRDefault="006D51F8" w:rsidP="006205EC">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af7"/>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lastRenderedPageBreak/>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 xml:space="preserve">ait. We envision that the support 2Rx&amp;2Layers in FDD FR1 for </w:t>
            </w:r>
            <w:proofErr w:type="spellStart"/>
            <w:r>
              <w:rPr>
                <w:rFonts w:eastAsia="等线"/>
                <w:lang w:val="en-US" w:eastAsia="zh-CN"/>
              </w:rPr>
              <w:t>RedCap</w:t>
            </w:r>
            <w:proofErr w:type="spellEnd"/>
            <w:r>
              <w:rPr>
                <w:rFonts w:eastAsia="等线"/>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等线"/>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74BDEFF3" w14:textId="0D83175E"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等线"/>
                <w:lang w:val="en-US" w:eastAsia="zh-CN"/>
              </w:rPr>
            </w:pPr>
            <w:r>
              <w:rPr>
                <w:rFonts w:eastAsia="等线"/>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f"/>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等线" w:hAnsi="Times New Roman"/>
                <w:b/>
                <w:bCs/>
              </w:rPr>
              <w:t xml:space="preserve">: </w:t>
            </w:r>
            <w:r w:rsidR="00E5172D">
              <w:rPr>
                <w:rFonts w:ascii="Times New Roman" w:eastAsia="等线" w:hAnsi="Times New Roman"/>
                <w:b/>
                <w:bCs/>
              </w:rPr>
              <w:t>Recommend that the specification supports</w:t>
            </w:r>
            <w:r w:rsidRPr="00782678">
              <w:rPr>
                <w:rFonts w:ascii="Times New Roman" w:hAnsi="Times New Roman"/>
                <w:b/>
                <w:bCs/>
              </w:rPr>
              <w:t xml:space="preserve"> </w:t>
            </w:r>
            <w:proofErr w:type="spellStart"/>
            <w:r w:rsidR="00E5172D">
              <w:rPr>
                <w:rFonts w:ascii="Times New Roman" w:hAnsi="Times New Roman"/>
                <w:b/>
                <w:bCs/>
              </w:rPr>
              <w:t>RedCap</w:t>
            </w:r>
            <w:proofErr w:type="spellEnd"/>
            <w:r w:rsidR="00E5172D">
              <w:rPr>
                <w:rFonts w:ascii="Times New Roman" w:hAnsi="Times New Roman"/>
                <w:b/>
                <w:bCs/>
              </w:rPr>
              <w:t xml:space="preserve"> UEs with 1 Rx branch as well as </w:t>
            </w:r>
            <w:proofErr w:type="spellStart"/>
            <w:r w:rsidR="00E5172D">
              <w:rPr>
                <w:rFonts w:ascii="Times New Roman" w:hAnsi="Times New Roman"/>
                <w:b/>
                <w:bCs/>
              </w:rPr>
              <w:t>RedCap</w:t>
            </w:r>
            <w:proofErr w:type="spellEnd"/>
            <w:r w:rsidR="00E5172D">
              <w:rPr>
                <w:rFonts w:ascii="Times New Roman" w:hAnsi="Times New Roman"/>
                <w:b/>
                <w:bCs/>
              </w:rPr>
              <w:t xml:space="preserve"> UEs with 2 Rx branches </w:t>
            </w:r>
            <w:r w:rsidRPr="00782678">
              <w:rPr>
                <w:rFonts w:ascii="Times New Roman" w:hAnsi="Times New Roman"/>
                <w:b/>
                <w:bCs/>
              </w:rPr>
              <w:t>for FR1 FDD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等线"/>
                <w:lang w:val="en-US" w:eastAsia="zh-CN"/>
              </w:rPr>
            </w:pPr>
            <w:r>
              <w:rPr>
                <w:rFonts w:eastAsia="等线"/>
                <w:lang w:val="en-US" w:eastAsia="zh-CN"/>
              </w:rPr>
              <w:t>FUTUREWEI2</w:t>
            </w:r>
          </w:p>
        </w:tc>
        <w:tc>
          <w:tcPr>
            <w:tcW w:w="1372" w:type="dxa"/>
          </w:tcPr>
          <w:p w14:paraId="69585778" w14:textId="32CC25F2" w:rsidR="00D9654A" w:rsidRDefault="002F4424" w:rsidP="001B61F0">
            <w:pPr>
              <w:tabs>
                <w:tab w:val="left" w:pos="551"/>
              </w:tabs>
              <w:rPr>
                <w:rFonts w:eastAsia="等线"/>
                <w:lang w:val="en-US" w:eastAsia="zh-CN"/>
              </w:rPr>
            </w:pPr>
            <w:r>
              <w:rPr>
                <w:rFonts w:eastAsia="等线"/>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等线"/>
                <w:lang w:val="en-US" w:eastAsia="zh-CN"/>
              </w:rPr>
            </w:pPr>
            <w:r>
              <w:rPr>
                <w:rFonts w:eastAsia="宋体"/>
                <w:lang w:eastAsia="zh-CN"/>
              </w:rPr>
              <w:t>MediaTek</w:t>
            </w:r>
          </w:p>
        </w:tc>
        <w:tc>
          <w:tcPr>
            <w:tcW w:w="1372" w:type="dxa"/>
          </w:tcPr>
          <w:p w14:paraId="7CE4DF89" w14:textId="26AEA681"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5367969"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等线"/>
                <w:lang w:val="en-US" w:eastAsia="zh-CN"/>
              </w:rPr>
            </w:pPr>
            <w:r>
              <w:rPr>
                <w:rFonts w:eastAsia="Malgun Gothic"/>
                <w:lang w:val="en-US" w:eastAsia="ko-KR"/>
              </w:rPr>
              <w:lastRenderedPageBreak/>
              <w:t>Ericsson</w:t>
            </w:r>
          </w:p>
        </w:tc>
        <w:tc>
          <w:tcPr>
            <w:tcW w:w="1372" w:type="dxa"/>
          </w:tcPr>
          <w:p w14:paraId="45F1ED10" w14:textId="77777777" w:rsidR="006214C4" w:rsidRDefault="006214C4" w:rsidP="007C771A">
            <w:pPr>
              <w:tabs>
                <w:tab w:val="left" w:pos="551"/>
              </w:tabs>
              <w:rPr>
                <w:rFonts w:eastAsia="等线"/>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w:t>
            </w:r>
            <w:proofErr w:type="spellStart"/>
            <w:r>
              <w:rPr>
                <w:lang w:val="en-US"/>
              </w:rPr>
              <w:t>RedCap</w:t>
            </w:r>
            <w:proofErr w:type="spellEnd"/>
            <w:r>
              <w:rPr>
                <w:lang w:val="en-US"/>
              </w:rPr>
              <w:t xml:space="preserve">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等线"/>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等线"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6205EC">
            <w:pPr>
              <w:rPr>
                <w:rFonts w:eastAsia="等线"/>
                <w:lang w:eastAsia="zh-CN"/>
              </w:rPr>
            </w:pPr>
            <w:r>
              <w:rPr>
                <w:rFonts w:eastAsia="等线"/>
                <w:lang w:eastAsia="zh-CN"/>
              </w:rPr>
              <w:t>Lenovo, Motorola Mobility</w:t>
            </w:r>
          </w:p>
        </w:tc>
        <w:tc>
          <w:tcPr>
            <w:tcW w:w="1372" w:type="dxa"/>
          </w:tcPr>
          <w:p w14:paraId="06982ECD" w14:textId="77777777" w:rsidR="006D51F8" w:rsidRDefault="006D51F8" w:rsidP="006205EC">
            <w:pPr>
              <w:tabs>
                <w:tab w:val="left" w:pos="551"/>
              </w:tabs>
              <w:rPr>
                <w:rFonts w:eastAsia="等线"/>
                <w:lang w:val="en-US" w:eastAsia="zh-CN"/>
              </w:rPr>
            </w:pPr>
            <w:r>
              <w:rPr>
                <w:rFonts w:eastAsia="等线"/>
                <w:lang w:val="en-US" w:eastAsia="zh-CN"/>
              </w:rPr>
              <w:t>Y</w:t>
            </w:r>
          </w:p>
        </w:tc>
        <w:tc>
          <w:tcPr>
            <w:tcW w:w="6780" w:type="dxa"/>
          </w:tcPr>
          <w:p w14:paraId="174825B3" w14:textId="77777777" w:rsidR="006D51F8" w:rsidRDefault="006D51F8" w:rsidP="006205EC">
            <w:pPr>
              <w:jc w:val="both"/>
              <w:rPr>
                <w:rFonts w:eastAsia="等线"/>
                <w:lang w:val="en-US" w:eastAsia="zh-CN"/>
              </w:rPr>
            </w:pPr>
          </w:p>
        </w:tc>
      </w:tr>
      <w:tr w:rsidR="00943264" w14:paraId="6A6A3F62" w14:textId="77777777" w:rsidTr="00943264">
        <w:tc>
          <w:tcPr>
            <w:tcW w:w="1479" w:type="dxa"/>
          </w:tcPr>
          <w:p w14:paraId="0A820195" w14:textId="77777777" w:rsidR="00943264" w:rsidRDefault="00943264" w:rsidP="00D177A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3883661B" w14:textId="77777777" w:rsidR="00943264" w:rsidRDefault="00943264" w:rsidP="00D177A8">
            <w:pPr>
              <w:tabs>
                <w:tab w:val="left" w:pos="551"/>
              </w:tabs>
              <w:rPr>
                <w:rFonts w:eastAsia="等线" w:hint="eastAsia"/>
                <w:lang w:val="en-US" w:eastAsia="zh-CN"/>
              </w:rPr>
            </w:pPr>
            <w:r>
              <w:rPr>
                <w:rFonts w:eastAsia="等线" w:hint="eastAsia"/>
                <w:lang w:val="en-US" w:eastAsia="zh-CN"/>
              </w:rPr>
              <w:t>N</w:t>
            </w:r>
          </w:p>
        </w:tc>
        <w:tc>
          <w:tcPr>
            <w:tcW w:w="6780" w:type="dxa"/>
          </w:tcPr>
          <w:p w14:paraId="23F0DD65" w14:textId="77777777" w:rsidR="00943264" w:rsidRDefault="00943264" w:rsidP="00D177A8">
            <w:pPr>
              <w:jc w:val="both"/>
              <w:rPr>
                <w:rFonts w:eastAsia="等线" w:hint="eastAsia"/>
                <w:lang w:val="en-US" w:eastAsia="zh-CN"/>
              </w:rPr>
            </w:pPr>
            <w:r>
              <w:rPr>
                <w:rFonts w:eastAsia="等线"/>
                <w:lang w:val="en-US" w:eastAsia="zh-CN"/>
              </w:rPr>
              <w:t>We think previous version (</w:t>
            </w:r>
            <w:r w:rsidRPr="00782678">
              <w:rPr>
                <w:b/>
                <w:bCs/>
                <w:highlight w:val="yellow"/>
              </w:rPr>
              <w:t>Phase 1: Proposal 12-20</w:t>
            </w:r>
            <w:r>
              <w:rPr>
                <w:rFonts w:eastAsia="等线"/>
                <w:lang w:val="en-US" w:eastAsia="zh-CN"/>
              </w:rPr>
              <w:t xml:space="preserve">) which has been supported by almost all companies should be taken.  </w:t>
            </w:r>
          </w:p>
        </w:tc>
      </w:tr>
    </w:tbl>
    <w:p w14:paraId="652B7973" w14:textId="4997737F" w:rsidR="005F4037" w:rsidRDefault="005F4037" w:rsidP="00264A4E"/>
    <w:p w14:paraId="13DE08F0" w14:textId="1420ED55"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 xml:space="preserve">On a related note, we propose to define 1 MIMO layer for this case (i.e., 2Rx) and support of max 2 DL MIMO layers can be optional </w:t>
            </w:r>
            <w:proofErr w:type="spellStart"/>
            <w:r>
              <w:rPr>
                <w:lang w:val="en-US"/>
              </w:rPr>
              <w:t>RedCap</w:t>
            </w:r>
            <w:proofErr w:type="spellEnd"/>
            <w:r>
              <w:rPr>
                <w:lang w:val="en-US"/>
              </w:rPr>
              <w:t xml:space="preserve">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proofErr w:type="spellStart"/>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roofErr w:type="spellEnd"/>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等线"/>
                <w:lang w:eastAsia="zh-CN"/>
              </w:rPr>
            </w:pPr>
            <w:r>
              <w:rPr>
                <w:rFonts w:eastAsia="等线" w:hint="eastAsia"/>
                <w:lang w:eastAsia="zh-CN"/>
              </w:rPr>
              <w:t>OPPO</w:t>
            </w:r>
          </w:p>
        </w:tc>
        <w:tc>
          <w:tcPr>
            <w:tcW w:w="1372" w:type="dxa"/>
          </w:tcPr>
          <w:p w14:paraId="5C5B6956" w14:textId="660B45FA" w:rsidR="00067F2B" w:rsidRPr="0077623C"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等线"/>
                <w:lang w:eastAsia="zh-CN"/>
              </w:rPr>
            </w:pPr>
            <w:r>
              <w:rPr>
                <w:rFonts w:eastAsia="等线" w:hint="eastAsia"/>
                <w:lang w:eastAsia="zh-CN"/>
              </w:rPr>
              <w:t>X</w:t>
            </w:r>
            <w:r>
              <w:rPr>
                <w:rFonts w:eastAsia="等线"/>
                <w:lang w:eastAsia="zh-CN"/>
              </w:rPr>
              <w:t>iaomi</w:t>
            </w:r>
          </w:p>
        </w:tc>
        <w:tc>
          <w:tcPr>
            <w:tcW w:w="1372" w:type="dxa"/>
          </w:tcPr>
          <w:p w14:paraId="53F2EFEA" w14:textId="77777777" w:rsidR="0004187C" w:rsidRDefault="0004187C" w:rsidP="0004187C">
            <w:pPr>
              <w:tabs>
                <w:tab w:val="left" w:pos="551"/>
              </w:tabs>
              <w:rPr>
                <w:rFonts w:eastAsia="等线"/>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等线" w:hint="eastAsia"/>
                <w:lang w:val="en-US" w:eastAsia="zh-CN"/>
              </w:rPr>
              <w:t>1</w:t>
            </w:r>
            <w:r>
              <w:rPr>
                <w:rFonts w:eastAsia="等线"/>
                <w:lang w:val="en-US" w:eastAsia="zh-CN"/>
              </w:rPr>
              <w:t xml:space="preserve">Rx is the </w:t>
            </w:r>
            <w:proofErr w:type="spellStart"/>
            <w:r>
              <w:rPr>
                <w:rFonts w:eastAsia="等线"/>
                <w:lang w:val="en-US" w:eastAsia="zh-CN"/>
              </w:rPr>
              <w:t>basline</w:t>
            </w:r>
            <w:proofErr w:type="spellEnd"/>
            <w:r>
              <w:rPr>
                <w:rFonts w:eastAsia="等线"/>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等线"/>
                <w:lang w:eastAsia="zh-CN"/>
              </w:rPr>
            </w:pPr>
            <w:r>
              <w:rPr>
                <w:rFonts w:eastAsia="等线" w:hint="eastAsia"/>
                <w:lang w:eastAsia="zh-CN"/>
              </w:rPr>
              <w:lastRenderedPageBreak/>
              <w:t>CATT</w:t>
            </w:r>
          </w:p>
        </w:tc>
        <w:tc>
          <w:tcPr>
            <w:tcW w:w="1372" w:type="dxa"/>
          </w:tcPr>
          <w:p w14:paraId="72249F9E" w14:textId="77777777" w:rsidR="005A219C" w:rsidRDefault="005A219C" w:rsidP="0004187C">
            <w:pPr>
              <w:tabs>
                <w:tab w:val="left" w:pos="551"/>
              </w:tabs>
              <w:rPr>
                <w:rFonts w:eastAsia="等线"/>
                <w:lang w:val="en-US" w:eastAsia="zh-CN"/>
              </w:rPr>
            </w:pPr>
          </w:p>
        </w:tc>
        <w:tc>
          <w:tcPr>
            <w:tcW w:w="6780" w:type="dxa"/>
          </w:tcPr>
          <w:p w14:paraId="020C52A2" w14:textId="782DC53B" w:rsidR="005A219C" w:rsidRDefault="005A219C" w:rsidP="0004187C">
            <w:pPr>
              <w:jc w:val="both"/>
              <w:rPr>
                <w:rFonts w:eastAsia="等线"/>
                <w:lang w:val="en-US" w:eastAsia="zh-CN"/>
              </w:rPr>
            </w:pPr>
            <w:r>
              <w:rPr>
                <w:rFonts w:eastAsia="等线" w:hint="eastAsia"/>
                <w:lang w:val="en-US" w:eastAsia="zh-CN"/>
              </w:rPr>
              <w:t xml:space="preserve">We can handle this case </w:t>
            </w:r>
            <w:r>
              <w:rPr>
                <w:rFonts w:eastAsia="等线"/>
                <w:lang w:val="en-US" w:eastAsia="zh-CN"/>
              </w:rPr>
              <w:t>referring</w:t>
            </w:r>
            <w:r>
              <w:rPr>
                <w:rFonts w:eastAsia="等线"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372" w:type="dxa"/>
          </w:tcPr>
          <w:p w14:paraId="4A0BE1B2" w14:textId="5931F14B"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44DE351E" w14:textId="77777777" w:rsidR="00BA5D17" w:rsidRDefault="00BA5D17" w:rsidP="00BA5D17">
            <w:pPr>
              <w:jc w:val="both"/>
              <w:rPr>
                <w:rFonts w:eastAsia="等线"/>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等线"/>
                <w:lang w:eastAsia="zh-CN"/>
              </w:rPr>
            </w:pPr>
            <w:r>
              <w:rPr>
                <w:rFonts w:eastAsia="等线"/>
                <w:lang w:eastAsia="zh-CN"/>
              </w:rPr>
              <w:t>FL</w:t>
            </w:r>
          </w:p>
        </w:tc>
        <w:tc>
          <w:tcPr>
            <w:tcW w:w="8152" w:type="dxa"/>
            <w:gridSpan w:val="2"/>
          </w:tcPr>
          <w:p w14:paraId="00E6B317" w14:textId="18968144" w:rsidR="00626547" w:rsidRDefault="00143131" w:rsidP="00626547">
            <w:pPr>
              <w:jc w:val="both"/>
              <w:rPr>
                <w:rFonts w:eastAsia="等线"/>
                <w:lang w:val="en-US" w:eastAsia="zh-CN"/>
              </w:rPr>
            </w:pPr>
            <w:r>
              <w:rPr>
                <w:rFonts w:eastAsia="等线"/>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等线"/>
                <w:lang w:eastAsia="zh-CN"/>
              </w:rPr>
            </w:pPr>
          </w:p>
        </w:tc>
        <w:tc>
          <w:tcPr>
            <w:tcW w:w="1372" w:type="dxa"/>
          </w:tcPr>
          <w:p w14:paraId="4E2952F7" w14:textId="77777777" w:rsidR="00143131" w:rsidRDefault="00143131" w:rsidP="0004187C">
            <w:pPr>
              <w:tabs>
                <w:tab w:val="left" w:pos="551"/>
              </w:tabs>
              <w:rPr>
                <w:rFonts w:eastAsia="等线"/>
                <w:lang w:val="en-US" w:eastAsia="zh-CN"/>
              </w:rPr>
            </w:pPr>
          </w:p>
        </w:tc>
        <w:tc>
          <w:tcPr>
            <w:tcW w:w="6780" w:type="dxa"/>
          </w:tcPr>
          <w:p w14:paraId="2260B176" w14:textId="77777777" w:rsidR="00143131" w:rsidRDefault="00143131" w:rsidP="0004187C">
            <w:pPr>
              <w:jc w:val="both"/>
              <w:rPr>
                <w:rFonts w:eastAsia="等线"/>
                <w:lang w:val="en-US" w:eastAsia="zh-CN"/>
              </w:rPr>
            </w:pPr>
          </w:p>
        </w:tc>
      </w:tr>
    </w:tbl>
    <w:p w14:paraId="1C180CF1" w14:textId="77777777" w:rsidR="0034750B" w:rsidRDefault="0034750B" w:rsidP="0034750B"/>
    <w:p w14:paraId="3730D2D9" w14:textId="1BD2A5C7" w:rsidR="00FF1B85" w:rsidRPr="00782678" w:rsidRDefault="00FF1B85" w:rsidP="00FF1B85">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af7"/>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proofErr w:type="gramStart"/>
            <w:r>
              <w:rPr>
                <w:rFonts w:eastAsia="等线"/>
                <w:lang w:val="en-US" w:eastAsia="zh-CN"/>
              </w:rPr>
              <w:t>Min(</w:t>
            </w:r>
            <w:proofErr w:type="gramEnd"/>
            <w:r>
              <w:rPr>
                <w:rFonts w:eastAsia="等线"/>
                <w:lang w:val="en-US" w:eastAsia="zh-CN"/>
              </w:rPr>
              <w:t>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 xml:space="preserve">2 RX branches can be supported as an optional UE capability for </w:t>
            </w:r>
            <w:proofErr w:type="spellStart"/>
            <w:r w:rsidRPr="008A4774">
              <w:rPr>
                <w:rFonts w:eastAsia="等线"/>
                <w:lang w:val="en-US" w:eastAsia="zh-CN"/>
              </w:rPr>
              <w:t>RedCap</w:t>
            </w:r>
            <w:proofErr w:type="spellEnd"/>
            <w:r w:rsidRPr="008A4774">
              <w:rPr>
                <w:rFonts w:eastAsia="等线"/>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lastRenderedPageBreak/>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Also, this case can be handled the same way as FR1 FDD bands with non-</w:t>
            </w:r>
            <w:proofErr w:type="spellStart"/>
            <w:r>
              <w:rPr>
                <w:lang w:val="en-US"/>
              </w:rPr>
              <w:t>RedCap</w:t>
            </w:r>
            <w:proofErr w:type="spellEnd"/>
            <w:r>
              <w:rPr>
                <w:lang w:val="en-US"/>
              </w:rPr>
              <w:t xml:space="preserve">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等线"/>
                <w:lang w:val="en-US" w:eastAsia="zh-CN"/>
              </w:rPr>
              <w:t>Support 1Rx for FR1 TDD bands</w:t>
            </w:r>
            <w:r>
              <w:rPr>
                <w:rFonts w:eastAsia="等线"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等线"/>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等线" w:hint="eastAsia"/>
                <w:lang w:val="en-US" w:eastAsia="zh-CN"/>
              </w:rPr>
              <w:t>N</w:t>
            </w:r>
          </w:p>
        </w:tc>
        <w:tc>
          <w:tcPr>
            <w:tcW w:w="6780" w:type="dxa"/>
          </w:tcPr>
          <w:p w14:paraId="267A266E" w14:textId="6681AB00" w:rsidR="001B61F0" w:rsidRDefault="001B61F0" w:rsidP="001B61F0">
            <w:pPr>
              <w:jc w:val="both"/>
              <w:rPr>
                <w:lang w:val="en-US"/>
              </w:rPr>
            </w:pPr>
            <w:r>
              <w:rPr>
                <w:rFonts w:eastAsia="等线"/>
                <w:lang w:val="en-US" w:eastAsia="zh-CN"/>
              </w:rPr>
              <w:t xml:space="preserve">Same view with LG, ZTE, </w:t>
            </w:r>
            <w:r>
              <w:rPr>
                <w:rFonts w:eastAsia="等线" w:hint="eastAsia"/>
                <w:lang w:val="en-US" w:eastAsia="zh-CN"/>
              </w:rPr>
              <w:t>vi</w:t>
            </w:r>
            <w:r>
              <w:rPr>
                <w:rFonts w:eastAsia="等线"/>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等线"/>
                <w:lang w:eastAsia="zh-CN"/>
              </w:rPr>
            </w:pPr>
            <w:r>
              <w:rPr>
                <w:rFonts w:eastAsia="等线"/>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等线"/>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等线"/>
                <w:b/>
                <w:bCs/>
              </w:rPr>
              <w:t xml:space="preserve">: </w:t>
            </w:r>
            <w:r>
              <w:rPr>
                <w:rFonts w:eastAsia="等线"/>
                <w:b/>
                <w:bCs/>
              </w:rPr>
              <w:t>Recommend that the specification supports</w:t>
            </w:r>
            <w:r w:rsidRPr="00782678">
              <w:rPr>
                <w:b/>
                <w:bCs/>
              </w:rPr>
              <w:t xml:space="preserve"> </w:t>
            </w:r>
            <w:proofErr w:type="spellStart"/>
            <w:r>
              <w:rPr>
                <w:b/>
                <w:bCs/>
              </w:rPr>
              <w:t>RedCap</w:t>
            </w:r>
            <w:proofErr w:type="spellEnd"/>
            <w:r>
              <w:rPr>
                <w:b/>
                <w:bCs/>
              </w:rPr>
              <w:t xml:space="preserve"> UEs with </w:t>
            </w:r>
            <w:r w:rsidRPr="005E3EEF">
              <w:rPr>
                <w:b/>
                <w:bCs/>
                <w:i/>
                <w:iCs/>
              </w:rPr>
              <w:t>N</w:t>
            </w:r>
            <w:r>
              <w:rPr>
                <w:b/>
                <w:bCs/>
              </w:rPr>
              <w:t xml:space="preserve"> Rx branches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等线"/>
                <w:lang w:eastAsia="zh-CN"/>
              </w:rPr>
            </w:pPr>
            <w:r>
              <w:rPr>
                <w:rFonts w:eastAsia="等线"/>
                <w:lang w:eastAsia="zh-CN"/>
              </w:rPr>
              <w:t>FUTUREWEI2</w:t>
            </w:r>
          </w:p>
        </w:tc>
        <w:tc>
          <w:tcPr>
            <w:tcW w:w="1372" w:type="dxa"/>
          </w:tcPr>
          <w:p w14:paraId="715A3170" w14:textId="304809D4" w:rsidR="00F33FD7" w:rsidRDefault="002F4424" w:rsidP="001B61F0">
            <w:pPr>
              <w:tabs>
                <w:tab w:val="left" w:pos="551"/>
              </w:tabs>
              <w:rPr>
                <w:rFonts w:eastAsia="等线"/>
                <w:lang w:val="en-US" w:eastAsia="zh-CN"/>
              </w:rPr>
            </w:pPr>
            <w:r>
              <w:rPr>
                <w:rFonts w:eastAsia="等线"/>
                <w:lang w:val="en-US" w:eastAsia="zh-CN"/>
              </w:rPr>
              <w:t>Y</w:t>
            </w:r>
          </w:p>
        </w:tc>
        <w:tc>
          <w:tcPr>
            <w:tcW w:w="6780" w:type="dxa"/>
          </w:tcPr>
          <w:p w14:paraId="2C27845C" w14:textId="77777777" w:rsidR="00F33FD7" w:rsidRDefault="00F33FD7" w:rsidP="001B61F0">
            <w:pPr>
              <w:jc w:val="both"/>
              <w:rPr>
                <w:rFonts w:eastAsia="等线"/>
                <w:lang w:val="en-US" w:eastAsia="zh-CN"/>
              </w:rPr>
            </w:pPr>
          </w:p>
        </w:tc>
      </w:tr>
      <w:tr w:rsidR="00B446EB" w14:paraId="406683B1" w14:textId="77777777" w:rsidTr="00EF49AB">
        <w:tc>
          <w:tcPr>
            <w:tcW w:w="1479" w:type="dxa"/>
          </w:tcPr>
          <w:p w14:paraId="25F8BB90" w14:textId="27794834" w:rsidR="00B446EB" w:rsidRDefault="00AE6DD1" w:rsidP="00B446EB">
            <w:pPr>
              <w:rPr>
                <w:rFonts w:eastAsia="等线"/>
                <w:lang w:eastAsia="zh-CN"/>
              </w:rPr>
            </w:pPr>
            <w:r>
              <w:rPr>
                <w:rFonts w:eastAsia="等线"/>
                <w:lang w:eastAsia="zh-CN"/>
              </w:rPr>
              <w:t>MediaTek</w:t>
            </w:r>
          </w:p>
        </w:tc>
        <w:tc>
          <w:tcPr>
            <w:tcW w:w="1372" w:type="dxa"/>
          </w:tcPr>
          <w:p w14:paraId="52404DF1" w14:textId="410308FE"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07FAED19" w14:textId="2C7CD436" w:rsidR="00B446EB" w:rsidRDefault="00B446EB" w:rsidP="00B446EB">
            <w:pPr>
              <w:jc w:val="both"/>
              <w:rPr>
                <w:rFonts w:eastAsia="等线"/>
                <w:lang w:val="en-US" w:eastAsia="zh-CN"/>
              </w:rPr>
            </w:pPr>
            <w:r w:rsidRPr="0089130C">
              <w:rPr>
                <w:rFonts w:eastAsia="等线"/>
                <w:lang w:val="en-US" w:eastAsia="zh-CN"/>
              </w:rPr>
              <w:t xml:space="preserve">We have strong concerns on reducing the #Rx from 4 to 1. This has significant impact to the system spectral efficiency. As we have shown in our </w:t>
            </w:r>
            <w:proofErr w:type="spellStart"/>
            <w:r w:rsidRPr="0089130C">
              <w:rPr>
                <w:rFonts w:eastAsia="等线"/>
                <w:lang w:val="en-US" w:eastAsia="zh-CN"/>
              </w:rPr>
              <w:t>Tdoc</w:t>
            </w:r>
            <w:proofErr w:type="spellEnd"/>
            <w:r w:rsidRPr="0089130C">
              <w:rPr>
                <w:rFonts w:eastAsia="等线"/>
                <w:lang w:val="en-US" w:eastAsia="zh-CN"/>
              </w:rPr>
              <w:t xml:space="preserve">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等线"/>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等线"/>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w:t>
            </w:r>
            <w:proofErr w:type="spellStart"/>
            <w:r w:rsidRPr="00EE43C7">
              <w:rPr>
                <w:i/>
                <w:iCs/>
                <w:color w:val="FF0000"/>
                <w:lang w:val="en-US"/>
              </w:rPr>
              <w:t>RedCap</w:t>
            </w:r>
            <w:proofErr w:type="spellEnd"/>
            <w:r w:rsidRPr="00EE43C7">
              <w:rPr>
                <w:i/>
                <w:iCs/>
                <w:color w:val="FF0000"/>
                <w:lang w:val="en-US"/>
              </w:rPr>
              <w:t xml:space="preserve"> UE is required to be equipped with a minimum of 4 Rx branches, recommend that the specification supports </w:t>
            </w:r>
            <w:proofErr w:type="spellStart"/>
            <w:r w:rsidRPr="00EE43C7">
              <w:rPr>
                <w:i/>
                <w:iCs/>
                <w:color w:val="FF0000"/>
                <w:lang w:val="en-US"/>
              </w:rPr>
              <w:t>RedCap</w:t>
            </w:r>
            <w:proofErr w:type="spellEnd"/>
            <w:r w:rsidRPr="00EE43C7">
              <w:rPr>
                <w:i/>
                <w:iCs/>
                <w:color w:val="FF0000"/>
                <w:lang w:val="en-US"/>
              </w:rPr>
              <w:t xml:space="preserve"> UEs with 1 Rx branch as well as </w:t>
            </w:r>
            <w:proofErr w:type="spellStart"/>
            <w:r w:rsidRPr="00EE43C7">
              <w:rPr>
                <w:i/>
                <w:iCs/>
                <w:color w:val="FF0000"/>
                <w:lang w:val="en-US"/>
              </w:rPr>
              <w:t>RedCap</w:t>
            </w:r>
            <w:proofErr w:type="spellEnd"/>
            <w:r w:rsidRPr="00EE43C7">
              <w:rPr>
                <w:i/>
                <w:iCs/>
                <w:color w:val="FF0000"/>
                <w:lang w:val="en-US"/>
              </w:rPr>
              <w:t xml:space="preserve">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等线"/>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w:t>
            </w:r>
            <w:proofErr w:type="spellStart"/>
            <w:r>
              <w:rPr>
                <w:lang w:val="en-US" w:eastAsia="ko-KR"/>
              </w:rPr>
              <w:t>RedCap</w:t>
            </w:r>
            <w:proofErr w:type="spellEnd"/>
            <w:r>
              <w:rPr>
                <w:lang w:val="en-US" w:eastAsia="ko-KR"/>
              </w:rPr>
              <w:t xml:space="preserve">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等线"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等线"/>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等线"/>
                <w:lang w:val="en-US" w:eastAsia="zh-CN"/>
              </w:rPr>
            </w:pPr>
          </w:p>
        </w:tc>
        <w:tc>
          <w:tcPr>
            <w:tcW w:w="6780" w:type="dxa"/>
          </w:tcPr>
          <w:p w14:paraId="125205C8" w14:textId="15C96A96" w:rsidR="002E1216" w:rsidRDefault="002E1216" w:rsidP="002E1216">
            <w:pPr>
              <w:jc w:val="both"/>
              <w:rPr>
                <w:rFonts w:eastAsia="等线"/>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6205EC">
            <w:pPr>
              <w:rPr>
                <w:rFonts w:eastAsia="等线"/>
                <w:lang w:eastAsia="zh-CN"/>
              </w:rPr>
            </w:pPr>
            <w:r>
              <w:rPr>
                <w:rFonts w:eastAsia="等线"/>
                <w:lang w:eastAsia="zh-CN"/>
              </w:rPr>
              <w:t>Lenovo, Motorola Mobility</w:t>
            </w:r>
          </w:p>
        </w:tc>
        <w:tc>
          <w:tcPr>
            <w:tcW w:w="1372" w:type="dxa"/>
          </w:tcPr>
          <w:p w14:paraId="6A2D71DB" w14:textId="77777777" w:rsidR="006D51F8" w:rsidRDefault="006D51F8" w:rsidP="006205EC">
            <w:pPr>
              <w:tabs>
                <w:tab w:val="left" w:pos="551"/>
              </w:tabs>
              <w:rPr>
                <w:rFonts w:eastAsia="等线"/>
                <w:lang w:val="en-US" w:eastAsia="zh-CN"/>
              </w:rPr>
            </w:pPr>
            <w:r>
              <w:rPr>
                <w:rFonts w:eastAsia="等线"/>
                <w:lang w:val="en-US" w:eastAsia="zh-CN"/>
              </w:rPr>
              <w:t>N</w:t>
            </w:r>
          </w:p>
        </w:tc>
        <w:tc>
          <w:tcPr>
            <w:tcW w:w="6780" w:type="dxa"/>
          </w:tcPr>
          <w:p w14:paraId="6C75D611" w14:textId="77777777" w:rsidR="006D51F8" w:rsidRDefault="006D51F8" w:rsidP="006205EC">
            <w:pPr>
              <w:jc w:val="both"/>
              <w:rPr>
                <w:rFonts w:eastAsia="等线"/>
                <w:lang w:val="en-US" w:eastAsia="zh-CN"/>
              </w:rPr>
            </w:pPr>
            <w:r>
              <w:rPr>
                <w:rFonts w:eastAsia="等线"/>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D177A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611775DE" w14:textId="77777777" w:rsidR="00943264" w:rsidRDefault="00943264" w:rsidP="00D177A8">
            <w:pPr>
              <w:tabs>
                <w:tab w:val="left" w:pos="551"/>
              </w:tabs>
              <w:rPr>
                <w:rFonts w:eastAsia="等线" w:hint="eastAsia"/>
                <w:lang w:val="en-US" w:eastAsia="zh-CN"/>
              </w:rPr>
            </w:pPr>
            <w:r>
              <w:rPr>
                <w:rFonts w:eastAsia="等线" w:hint="eastAsia"/>
                <w:lang w:val="en-US" w:eastAsia="zh-CN"/>
              </w:rPr>
              <w:t>N</w:t>
            </w:r>
          </w:p>
        </w:tc>
        <w:tc>
          <w:tcPr>
            <w:tcW w:w="6780" w:type="dxa"/>
          </w:tcPr>
          <w:p w14:paraId="5C11A3AF" w14:textId="77777777" w:rsidR="00943264" w:rsidRDefault="00943264" w:rsidP="00D177A8">
            <w:pPr>
              <w:jc w:val="both"/>
              <w:rPr>
                <w:rFonts w:eastAsia="等线" w:hint="eastAsia"/>
                <w:lang w:val="en-US" w:eastAsia="zh-CN"/>
              </w:rPr>
            </w:pPr>
            <w:r>
              <w:rPr>
                <w:rFonts w:eastAsia="等线" w:hint="eastAsia"/>
                <w:lang w:val="en-US" w:eastAsia="zh-CN"/>
              </w:rPr>
              <w:t>W</w:t>
            </w:r>
            <w:r>
              <w:rPr>
                <w:rFonts w:eastAsia="等线"/>
                <w:lang w:val="en-US" w:eastAsia="zh-CN"/>
              </w:rPr>
              <w:t xml:space="preserve">e disagree with the updated proposal. We can accept the QC’s version as compromise. </w:t>
            </w:r>
          </w:p>
        </w:tc>
      </w:tr>
    </w:tbl>
    <w:p w14:paraId="694797EB" w14:textId="482ED3DB" w:rsidR="00FF1B85" w:rsidRDefault="00FF1B85" w:rsidP="00FF1B85"/>
    <w:p w14:paraId="6CE7ED00" w14:textId="5E0C40C8"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lastRenderedPageBreak/>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proofErr w:type="spellStart"/>
            <w:r>
              <w:rPr>
                <w:rFonts w:eastAsia="等线" w:hint="eastAsia"/>
                <w:lang w:eastAsia="zh-CN"/>
              </w:rPr>
              <w:t>Spreadtrum</w:t>
            </w:r>
            <w:proofErr w:type="spellEnd"/>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等线"/>
                <w:lang w:eastAsia="zh-CN"/>
              </w:rPr>
            </w:pPr>
            <w:r>
              <w:rPr>
                <w:rFonts w:eastAsia="等线" w:hint="eastAsia"/>
                <w:lang w:eastAsia="zh-CN"/>
              </w:rPr>
              <w:t>OPPO</w:t>
            </w:r>
          </w:p>
        </w:tc>
        <w:tc>
          <w:tcPr>
            <w:tcW w:w="1372" w:type="dxa"/>
          </w:tcPr>
          <w:p w14:paraId="6411C641" w14:textId="0C388851" w:rsidR="00067F2B"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等线"/>
                <w:lang w:eastAsia="zh-CN"/>
              </w:rPr>
            </w:pPr>
            <w:r>
              <w:rPr>
                <w:rFonts w:eastAsia="等线"/>
                <w:lang w:eastAsia="zh-CN"/>
              </w:rPr>
              <w:t>Xiaomi</w:t>
            </w:r>
          </w:p>
        </w:tc>
        <w:tc>
          <w:tcPr>
            <w:tcW w:w="1372" w:type="dxa"/>
          </w:tcPr>
          <w:p w14:paraId="302871E5" w14:textId="77777777" w:rsidR="0004187C" w:rsidRDefault="0004187C" w:rsidP="006C14B7">
            <w:pPr>
              <w:tabs>
                <w:tab w:val="left" w:pos="551"/>
              </w:tabs>
              <w:rPr>
                <w:rFonts w:eastAsia="等线"/>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等线"/>
                <w:lang w:eastAsia="zh-CN"/>
              </w:rPr>
            </w:pPr>
            <w:r>
              <w:rPr>
                <w:rFonts w:eastAsia="等线" w:hint="eastAsia"/>
                <w:lang w:eastAsia="zh-CN"/>
              </w:rPr>
              <w:t>CATT</w:t>
            </w:r>
          </w:p>
        </w:tc>
        <w:tc>
          <w:tcPr>
            <w:tcW w:w="1372" w:type="dxa"/>
          </w:tcPr>
          <w:p w14:paraId="17BD0F1E" w14:textId="55C18C6E" w:rsidR="005A219C" w:rsidRDefault="005A219C" w:rsidP="006C14B7">
            <w:pPr>
              <w:tabs>
                <w:tab w:val="left" w:pos="551"/>
              </w:tabs>
              <w:rPr>
                <w:rFonts w:eastAsia="等线"/>
                <w:lang w:val="en-US" w:eastAsia="zh-CN"/>
              </w:rPr>
            </w:pPr>
            <w:r>
              <w:rPr>
                <w:rFonts w:eastAsia="等线" w:hint="eastAsia"/>
                <w:lang w:val="en-US" w:eastAsia="zh-CN"/>
              </w:rPr>
              <w:t>Y</w:t>
            </w:r>
          </w:p>
        </w:tc>
        <w:tc>
          <w:tcPr>
            <w:tcW w:w="6780" w:type="dxa"/>
          </w:tcPr>
          <w:p w14:paraId="4AF99E68" w14:textId="7D354A99" w:rsidR="005A219C" w:rsidRDefault="005A219C" w:rsidP="006C14B7">
            <w:pPr>
              <w:jc w:val="both"/>
              <w:rPr>
                <w:rFonts w:eastAsia="宋体"/>
                <w:lang w:val="en-US" w:eastAsia="zh-CN"/>
              </w:rPr>
            </w:pPr>
            <w:r>
              <w:rPr>
                <w:rFonts w:eastAsia="等线"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372" w:type="dxa"/>
          </w:tcPr>
          <w:p w14:paraId="6BF2D6C3" w14:textId="4814CDA6"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5E25DF70" w14:textId="77777777" w:rsidR="00BA5D17" w:rsidRDefault="00BA5D17" w:rsidP="00BA5D17">
            <w:pPr>
              <w:jc w:val="both"/>
              <w:rPr>
                <w:rFonts w:eastAsia="等线"/>
                <w:lang w:val="en-US" w:eastAsia="zh-CN"/>
              </w:rPr>
            </w:pPr>
          </w:p>
        </w:tc>
      </w:tr>
      <w:tr w:rsidR="008D00CE" w14:paraId="13524140" w14:textId="77777777" w:rsidTr="007C771A">
        <w:tc>
          <w:tcPr>
            <w:tcW w:w="1479" w:type="dxa"/>
          </w:tcPr>
          <w:p w14:paraId="34580B0D" w14:textId="7F8CB0D8" w:rsidR="008D00CE" w:rsidRDefault="008D00CE" w:rsidP="006C14B7">
            <w:pPr>
              <w:rPr>
                <w:rFonts w:eastAsia="等线"/>
                <w:lang w:eastAsia="zh-CN"/>
              </w:rPr>
            </w:pPr>
            <w:r>
              <w:rPr>
                <w:rFonts w:eastAsia="等线"/>
                <w:lang w:eastAsia="zh-CN"/>
              </w:rPr>
              <w:t>FL</w:t>
            </w:r>
          </w:p>
        </w:tc>
        <w:tc>
          <w:tcPr>
            <w:tcW w:w="8152" w:type="dxa"/>
            <w:gridSpan w:val="2"/>
          </w:tcPr>
          <w:p w14:paraId="6F2FAED0" w14:textId="1FFDE652" w:rsidR="008D00CE" w:rsidRDefault="008D00CE" w:rsidP="006C14B7">
            <w:pPr>
              <w:jc w:val="both"/>
              <w:rPr>
                <w:rFonts w:eastAsia="等线"/>
                <w:lang w:val="en-US" w:eastAsia="zh-CN"/>
              </w:rPr>
            </w:pPr>
            <w:r>
              <w:rPr>
                <w:rFonts w:eastAsia="等线"/>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等线"/>
                <w:lang w:eastAsia="zh-CN"/>
              </w:rPr>
            </w:pPr>
          </w:p>
        </w:tc>
        <w:tc>
          <w:tcPr>
            <w:tcW w:w="1372" w:type="dxa"/>
          </w:tcPr>
          <w:p w14:paraId="40E7D16F" w14:textId="77777777" w:rsidR="008D00CE" w:rsidRDefault="008D00CE" w:rsidP="006C14B7">
            <w:pPr>
              <w:tabs>
                <w:tab w:val="left" w:pos="551"/>
              </w:tabs>
              <w:rPr>
                <w:rFonts w:eastAsia="等线"/>
                <w:lang w:val="en-US" w:eastAsia="zh-CN"/>
              </w:rPr>
            </w:pPr>
          </w:p>
        </w:tc>
        <w:tc>
          <w:tcPr>
            <w:tcW w:w="6780" w:type="dxa"/>
          </w:tcPr>
          <w:p w14:paraId="185A5443" w14:textId="77777777" w:rsidR="008D00CE" w:rsidRDefault="008D00CE" w:rsidP="006C14B7">
            <w:pPr>
              <w:jc w:val="both"/>
              <w:rPr>
                <w:rFonts w:eastAsia="等线"/>
                <w:lang w:val="en-US" w:eastAsia="zh-CN"/>
              </w:rPr>
            </w:pPr>
          </w:p>
        </w:tc>
      </w:tr>
    </w:tbl>
    <w:p w14:paraId="46965CA5" w14:textId="77777777" w:rsidR="0034750B" w:rsidRDefault="0034750B" w:rsidP="0034750B"/>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lastRenderedPageBreak/>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等线"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proofErr w:type="spellStart"/>
            <w:r>
              <w:rPr>
                <w:b/>
                <w:bCs/>
              </w:rPr>
              <w:t>RedCap</w:t>
            </w:r>
            <w:proofErr w:type="spellEnd"/>
            <w:r>
              <w:rPr>
                <w:b/>
                <w:bCs/>
              </w:rPr>
              <w:t xml:space="preserve"> UEs with 1 Rx branch as well as </w:t>
            </w:r>
            <w:proofErr w:type="spellStart"/>
            <w:r>
              <w:rPr>
                <w:b/>
                <w:bCs/>
              </w:rPr>
              <w:t>RedCap</w:t>
            </w:r>
            <w:proofErr w:type="spellEnd"/>
            <w:r>
              <w:rPr>
                <w:b/>
                <w:bCs/>
              </w:rPr>
              <w:t xml:space="preserve"> UEs with 2 Rx branches </w:t>
            </w:r>
            <w:r w:rsidRPr="00782678">
              <w:rPr>
                <w:b/>
                <w:bCs/>
              </w:rPr>
              <w:t>for FR</w:t>
            </w:r>
            <w:r>
              <w:rPr>
                <w:b/>
                <w:bCs/>
              </w:rPr>
              <w:t>2</w:t>
            </w:r>
            <w:r w:rsidRPr="00782678">
              <w:rPr>
                <w:b/>
                <w:bCs/>
              </w:rPr>
              <w:t xml:space="preserve"> bands where a non-</w:t>
            </w:r>
            <w:proofErr w:type="spellStart"/>
            <w:r w:rsidRPr="00782678">
              <w:rPr>
                <w:b/>
                <w:bCs/>
              </w:rPr>
              <w:t>RedCap</w:t>
            </w:r>
            <w:proofErr w:type="spellEnd"/>
            <w:r w:rsidRPr="00782678">
              <w:rPr>
                <w:b/>
                <w:bCs/>
              </w:rPr>
              <w:t xml:space="preserve">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w:t>
            </w:r>
            <w:proofErr w:type="spellStart"/>
            <w:r>
              <w:rPr>
                <w:lang w:val="en-US"/>
              </w:rPr>
              <w:t>RedCap</w:t>
            </w:r>
            <w:proofErr w:type="spellEnd"/>
            <w:r>
              <w:rPr>
                <w:lang w:val="en-US"/>
              </w:rPr>
              <w:t xml:space="preserve">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6205EC">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6205EC">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6205EC">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D177A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D177A8">
            <w:pPr>
              <w:tabs>
                <w:tab w:val="left" w:pos="551"/>
              </w:tabs>
              <w:rPr>
                <w:rFonts w:eastAsia="等线" w:hint="eastAsia"/>
                <w:lang w:val="en-US" w:eastAsia="zh-CN"/>
              </w:rPr>
            </w:pPr>
            <w:r>
              <w:rPr>
                <w:rFonts w:eastAsia="等线" w:hint="eastAsia"/>
                <w:lang w:val="en-US" w:eastAsia="zh-CN"/>
              </w:rPr>
              <w:t>N</w:t>
            </w:r>
          </w:p>
        </w:tc>
        <w:tc>
          <w:tcPr>
            <w:tcW w:w="6780" w:type="dxa"/>
          </w:tcPr>
          <w:p w14:paraId="453FFEB4" w14:textId="77777777" w:rsidR="00943264" w:rsidRDefault="00943264" w:rsidP="00D177A8">
            <w:pPr>
              <w:jc w:val="both"/>
              <w:rPr>
                <w:rFonts w:eastAsia="等线" w:hint="eastAsia"/>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 xml:space="preserve">We envision that the support 2Rx&amp;2Layers in FDD FR1 for </w:t>
            </w:r>
            <w:proofErr w:type="spellStart"/>
            <w:r>
              <w:rPr>
                <w:rFonts w:eastAsia="等线"/>
                <w:lang w:val="en-US" w:eastAsia="zh-CN"/>
              </w:rPr>
              <w:t>RedCap</w:t>
            </w:r>
            <w:proofErr w:type="spellEnd"/>
            <w:r>
              <w:rPr>
                <w:rFonts w:eastAsia="等线"/>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等线"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proofErr w:type="spellStart"/>
            <w:r>
              <w:rPr>
                <w:b/>
                <w:bCs/>
              </w:rPr>
              <w:t>RedCap</w:t>
            </w:r>
            <w:proofErr w:type="spellEnd"/>
            <w:r>
              <w:rPr>
                <w:b/>
                <w:bCs/>
              </w:rPr>
              <w:t xml:space="preserve"> UEs with </w:t>
            </w:r>
            <w:r w:rsidR="00666CFB">
              <w:rPr>
                <w:b/>
                <w:bCs/>
              </w:rPr>
              <w:t xml:space="preserve">max </w:t>
            </w:r>
            <w:r>
              <w:rPr>
                <w:b/>
                <w:bCs/>
              </w:rPr>
              <w:t xml:space="preserve">1 </w:t>
            </w:r>
            <w:r w:rsidR="00666CFB">
              <w:rPr>
                <w:b/>
                <w:bCs/>
              </w:rPr>
              <w:t xml:space="preserve">DL MIMO layer </w:t>
            </w:r>
            <w:r>
              <w:rPr>
                <w:b/>
                <w:bCs/>
              </w:rPr>
              <w:t xml:space="preserve">as well as </w:t>
            </w:r>
            <w:proofErr w:type="spellStart"/>
            <w:r>
              <w:rPr>
                <w:b/>
                <w:bCs/>
              </w:rPr>
              <w:t>RedCap</w:t>
            </w:r>
            <w:proofErr w:type="spellEnd"/>
            <w:r>
              <w:rPr>
                <w:b/>
                <w:bCs/>
              </w:rPr>
              <w:t xml:space="preserve"> UEs with </w:t>
            </w:r>
            <w:r w:rsidR="00666CFB">
              <w:rPr>
                <w:b/>
                <w:bCs/>
              </w:rPr>
              <w:t>max 2 DL MIMO layers</w:t>
            </w:r>
            <w:r>
              <w:rPr>
                <w:b/>
                <w:bCs/>
              </w:rPr>
              <w:t xml:space="preserve"> </w:t>
            </w:r>
            <w:r w:rsidRPr="00782678">
              <w:rPr>
                <w:b/>
                <w:bCs/>
              </w:rPr>
              <w:t>for FR1 FDD bands where a non-</w:t>
            </w:r>
            <w:proofErr w:type="spellStart"/>
            <w:r w:rsidRPr="00782678">
              <w:rPr>
                <w:b/>
                <w:bCs/>
              </w:rPr>
              <w:t>RedCap</w:t>
            </w:r>
            <w:proofErr w:type="spellEnd"/>
            <w:r w:rsidRPr="00782678">
              <w:rPr>
                <w:b/>
                <w:bCs/>
              </w:rPr>
              <w:t xml:space="preserve">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lastRenderedPageBreak/>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w:t>
            </w:r>
            <w:proofErr w:type="spellStart"/>
            <w:r>
              <w:rPr>
                <w:lang w:val="en-US"/>
              </w:rPr>
              <w:t>RedCap</w:t>
            </w:r>
            <w:proofErr w:type="spellEnd"/>
            <w:r>
              <w:rPr>
                <w:lang w:val="en-US"/>
              </w:rPr>
              <w:t xml:space="preserve">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w:t>
            </w:r>
            <w:proofErr w:type="spellStart"/>
            <w:r w:rsidRPr="00966C62">
              <w:rPr>
                <w:i/>
                <w:iCs/>
                <w:color w:val="FF0000"/>
                <w:lang w:val="en-US"/>
              </w:rPr>
              <w:t>RedCap</w:t>
            </w:r>
            <w:proofErr w:type="spellEnd"/>
            <w:r w:rsidRPr="00966C62">
              <w:rPr>
                <w:i/>
                <w:iCs/>
                <w:color w:val="FF0000"/>
                <w:lang w:val="en-US"/>
              </w:rPr>
              <w:t xml:space="preserve"> UE is required to be equipped with a minimum of 2 Rx branches</w:t>
            </w:r>
            <w:r>
              <w:rPr>
                <w:i/>
                <w:iCs/>
                <w:color w:val="FF0000"/>
                <w:lang w:val="en-US"/>
              </w:rPr>
              <w:t>, r</w:t>
            </w:r>
            <w:r w:rsidRPr="002976C4">
              <w:rPr>
                <w:i/>
                <w:iCs/>
                <w:color w:val="FF0000"/>
                <w:lang w:val="en-US"/>
              </w:rPr>
              <w:t xml:space="preserve">ecommend that the specification supports </w:t>
            </w:r>
            <w:proofErr w:type="spellStart"/>
            <w:r w:rsidRPr="002976C4">
              <w:rPr>
                <w:i/>
                <w:iCs/>
                <w:color w:val="FF0000"/>
                <w:lang w:val="en-US"/>
              </w:rPr>
              <w:t>RedCap</w:t>
            </w:r>
            <w:proofErr w:type="spellEnd"/>
            <w:r w:rsidRPr="002976C4">
              <w:rPr>
                <w:i/>
                <w:iCs/>
                <w:color w:val="FF0000"/>
                <w:lang w:val="en-US"/>
              </w:rPr>
              <w:t xml:space="preserve">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proofErr w:type="spellStart"/>
            <w:r w:rsidRPr="002976C4">
              <w:rPr>
                <w:i/>
                <w:iCs/>
                <w:color w:val="FF0000"/>
                <w:lang w:val="en-US"/>
              </w:rPr>
              <w:t>RedCap</w:t>
            </w:r>
            <w:proofErr w:type="spellEnd"/>
            <w:r w:rsidRPr="002976C4">
              <w:rPr>
                <w:i/>
                <w:iCs/>
                <w:color w:val="FF0000"/>
                <w:lang w:val="en-US"/>
              </w:rPr>
              <w:t xml:space="preserve"> UEs with 2 RX branch</w:t>
            </w:r>
            <w:r>
              <w:rPr>
                <w:i/>
                <w:iCs/>
                <w:color w:val="FF0000"/>
                <w:lang w:val="en-US"/>
              </w:rPr>
              <w:t>es</w:t>
            </w:r>
            <w:r w:rsidRPr="002976C4">
              <w:rPr>
                <w:i/>
                <w:iCs/>
                <w:color w:val="FF0000"/>
                <w:lang w:val="en-US"/>
              </w:rPr>
              <w:t xml:space="preserve"> and max 2 DL MIMO layer for FR1 FDD bands where a non-</w:t>
            </w:r>
            <w:proofErr w:type="spellStart"/>
            <w:r w:rsidRPr="002976C4">
              <w:rPr>
                <w:i/>
                <w:iCs/>
                <w:color w:val="FF0000"/>
                <w:lang w:val="en-US"/>
              </w:rPr>
              <w:t>RedCap</w:t>
            </w:r>
            <w:proofErr w:type="spellEnd"/>
            <w:r w:rsidRPr="002976C4">
              <w:rPr>
                <w:i/>
                <w:iCs/>
                <w:color w:val="FF0000"/>
                <w:lang w:val="en-US"/>
              </w:rPr>
              <w:t xml:space="preserve">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6205EC">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6205EC">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6205EC">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D177A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D177A8">
            <w:pPr>
              <w:tabs>
                <w:tab w:val="left" w:pos="551"/>
              </w:tabs>
              <w:rPr>
                <w:rFonts w:eastAsia="等线" w:hint="eastAsia"/>
                <w:lang w:val="en-US" w:eastAsia="zh-CN"/>
              </w:rPr>
            </w:pPr>
            <w:r>
              <w:rPr>
                <w:rFonts w:eastAsia="等线" w:hint="eastAsia"/>
                <w:lang w:val="en-US" w:eastAsia="zh-CN"/>
              </w:rPr>
              <w:t>N</w:t>
            </w:r>
          </w:p>
        </w:tc>
        <w:tc>
          <w:tcPr>
            <w:tcW w:w="6780" w:type="dxa"/>
          </w:tcPr>
          <w:p w14:paraId="61608B51" w14:textId="77777777" w:rsidR="00943264" w:rsidRDefault="00943264" w:rsidP="00D177A8">
            <w:pPr>
              <w:jc w:val="both"/>
              <w:rPr>
                <w:rFonts w:eastAsia="等线" w:hint="eastAsia"/>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w:t>
            </w:r>
            <w:r w:rsidR="00AE05C2">
              <w:rPr>
                <w:rFonts w:eastAsia="等线"/>
                <w:lang w:val="en-US" w:eastAsia="zh-CN"/>
              </w:rPr>
              <w:lastRenderedPageBreak/>
              <w:t>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 xml:space="preserve">We are fine to support 2 RX branches and 2 DL MIMO layers as optional instead of minimum UE capabilities for </w:t>
            </w:r>
            <w:proofErr w:type="spellStart"/>
            <w:r w:rsidRPr="0030497B">
              <w:rPr>
                <w:rFonts w:eastAsia="等线"/>
                <w:lang w:val="en-US" w:eastAsia="zh-CN"/>
              </w:rPr>
              <w:t>RedCap</w:t>
            </w:r>
            <w:proofErr w:type="spellEnd"/>
            <w:r w:rsidRPr="0030497B">
              <w:rPr>
                <w:rFonts w:eastAsia="等线"/>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等线"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等线"/>
                <w:b/>
                <w:bCs/>
              </w:rPr>
              <w:t xml:space="preserve">: </w:t>
            </w:r>
            <w:r>
              <w:rPr>
                <w:rFonts w:eastAsia="等线"/>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 xml:space="preserve">for FR1 </w:t>
            </w:r>
            <w:r>
              <w:rPr>
                <w:b/>
                <w:bCs/>
              </w:rPr>
              <w:t>T</w:t>
            </w:r>
            <w:r w:rsidRPr="00782678">
              <w:rPr>
                <w:b/>
                <w:bCs/>
              </w:rPr>
              <w:t>DD bands where a non-</w:t>
            </w:r>
            <w:proofErr w:type="spellStart"/>
            <w:r w:rsidRPr="00782678">
              <w:rPr>
                <w:b/>
                <w:bCs/>
              </w:rPr>
              <w:t>RedCap</w:t>
            </w:r>
            <w:proofErr w:type="spellEnd"/>
            <w:r w:rsidRPr="00782678">
              <w:rPr>
                <w:b/>
                <w:bCs/>
              </w:rPr>
              <w:t xml:space="preserve">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w:t>
            </w:r>
            <w:proofErr w:type="spellStart"/>
            <w:r w:rsidRPr="00966C62">
              <w:rPr>
                <w:rFonts w:eastAsia="等线"/>
                <w:i/>
                <w:iCs/>
                <w:color w:val="FF0000"/>
              </w:rPr>
              <w:t>RedCap</w:t>
            </w:r>
            <w:proofErr w:type="spellEnd"/>
            <w:r w:rsidRPr="00966C62">
              <w:rPr>
                <w:rFonts w:eastAsia="等线"/>
                <w:i/>
                <w:iCs/>
                <w:color w:val="FF0000"/>
              </w:rPr>
              <w:t xml:space="preserve"> UE is required to be equipped with a minimum of 4 Rx branches, recommend that the specification supports</w:t>
            </w:r>
            <w:r w:rsidRPr="00966C62">
              <w:rPr>
                <w:i/>
                <w:iCs/>
                <w:color w:val="FF0000"/>
              </w:rPr>
              <w:t xml:space="preserve"> </w:t>
            </w:r>
            <w:proofErr w:type="spellStart"/>
            <w:r w:rsidRPr="00966C62">
              <w:rPr>
                <w:i/>
                <w:iCs/>
                <w:color w:val="FF0000"/>
              </w:rPr>
              <w:t>RedCap</w:t>
            </w:r>
            <w:proofErr w:type="spellEnd"/>
            <w:r w:rsidRPr="00966C62">
              <w:rPr>
                <w:i/>
                <w:iCs/>
                <w:color w:val="FF0000"/>
              </w:rPr>
              <w:t xml:space="preserve"> UEs with max 1 DL MIMO layer and 1 RX branch, as well as </w:t>
            </w:r>
            <w:proofErr w:type="spellStart"/>
            <w:r w:rsidRPr="00966C62">
              <w:rPr>
                <w:i/>
                <w:iCs/>
                <w:color w:val="FF0000"/>
              </w:rPr>
              <w:t>RedCap</w:t>
            </w:r>
            <w:proofErr w:type="spellEnd"/>
            <w:r w:rsidRPr="00966C62">
              <w:rPr>
                <w:i/>
                <w:iCs/>
                <w:color w:val="FF0000"/>
              </w:rPr>
              <w:t xml:space="preserve"> UEs with max 2 DL MIMO </w:t>
            </w:r>
            <w:proofErr w:type="gramStart"/>
            <w:r w:rsidRPr="00966C62">
              <w:rPr>
                <w:i/>
                <w:iCs/>
                <w:color w:val="FF0000"/>
              </w:rPr>
              <w:t>layers  and</w:t>
            </w:r>
            <w:proofErr w:type="gramEnd"/>
            <w:r w:rsidRPr="00966C62">
              <w:rPr>
                <w:i/>
                <w:iCs/>
                <w:color w:val="FF0000"/>
              </w:rPr>
              <w:t xml:space="preserve">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lastRenderedPageBreak/>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proofErr w:type="gramStart"/>
            <w:r>
              <w:rPr>
                <w:rFonts w:hint="eastAsia"/>
                <w:lang w:val="en-US" w:eastAsia="ko-KR"/>
              </w:rPr>
              <w:t>Also</w:t>
            </w:r>
            <w:proofErr w:type="gramEnd"/>
            <w:r>
              <w:rPr>
                <w:rFonts w:hint="eastAsia"/>
                <w:lang w:val="en-US" w:eastAsia="ko-KR"/>
              </w:rPr>
              <w:t xml:space="preserve">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6205EC">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6205EC">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6205EC">
            <w:pPr>
              <w:rPr>
                <w:rFonts w:eastAsia="等线"/>
                <w:lang w:val="en-US" w:eastAsia="zh-CN"/>
              </w:rPr>
            </w:pPr>
          </w:p>
        </w:tc>
      </w:tr>
      <w:tr w:rsidR="00943264" w14:paraId="10D3AE11" w14:textId="77777777" w:rsidTr="00943264">
        <w:tc>
          <w:tcPr>
            <w:tcW w:w="1479" w:type="dxa"/>
          </w:tcPr>
          <w:p w14:paraId="6D10F129" w14:textId="77777777" w:rsidR="00943264" w:rsidRDefault="00943264" w:rsidP="00D177A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D177A8">
            <w:pPr>
              <w:tabs>
                <w:tab w:val="left" w:pos="551"/>
              </w:tabs>
              <w:rPr>
                <w:rFonts w:eastAsia="等线" w:hint="eastAsia"/>
                <w:lang w:val="en-US" w:eastAsia="zh-CN"/>
              </w:rPr>
            </w:pPr>
            <w:r>
              <w:rPr>
                <w:rFonts w:eastAsia="等线" w:hint="eastAsia"/>
                <w:lang w:val="en-US" w:eastAsia="zh-CN"/>
              </w:rPr>
              <w:t>N</w:t>
            </w:r>
          </w:p>
        </w:tc>
        <w:tc>
          <w:tcPr>
            <w:tcW w:w="6780" w:type="dxa"/>
          </w:tcPr>
          <w:p w14:paraId="3BDFB947" w14:textId="77777777" w:rsidR="00943264" w:rsidRDefault="00943264" w:rsidP="00D177A8">
            <w:pPr>
              <w:rPr>
                <w:rFonts w:eastAsia="等线" w:hint="eastAsia"/>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等线"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proofErr w:type="spellStart"/>
            <w:r>
              <w:rPr>
                <w:b/>
                <w:bCs/>
              </w:rPr>
              <w:t>RedCap</w:t>
            </w:r>
            <w:proofErr w:type="spellEnd"/>
            <w:r>
              <w:rPr>
                <w:b/>
                <w:bCs/>
              </w:rPr>
              <w:t xml:space="preserve"> UEs with max 1 DL MIMO layer as well as </w:t>
            </w:r>
            <w:proofErr w:type="spellStart"/>
            <w:r>
              <w:rPr>
                <w:b/>
                <w:bCs/>
              </w:rPr>
              <w:t>RedCap</w:t>
            </w:r>
            <w:proofErr w:type="spellEnd"/>
            <w:r>
              <w:rPr>
                <w:b/>
                <w:bCs/>
              </w:rPr>
              <w:t xml:space="preserve"> UEs with max 2 DL MIMO layers </w:t>
            </w:r>
            <w:r w:rsidRPr="00782678">
              <w:rPr>
                <w:b/>
                <w:bCs/>
              </w:rPr>
              <w:t>for FR</w:t>
            </w:r>
            <w:r>
              <w:rPr>
                <w:b/>
                <w:bCs/>
              </w:rPr>
              <w:t xml:space="preserve">2 </w:t>
            </w:r>
            <w:r w:rsidRPr="00782678">
              <w:rPr>
                <w:b/>
                <w:bCs/>
              </w:rPr>
              <w:t xml:space="preserve">bands </w:t>
            </w:r>
            <w:r w:rsidRPr="00782678">
              <w:rPr>
                <w:b/>
                <w:bCs/>
              </w:rPr>
              <w:lastRenderedPageBreak/>
              <w:t>where a non-</w:t>
            </w:r>
            <w:proofErr w:type="spellStart"/>
            <w:r w:rsidRPr="00782678">
              <w:rPr>
                <w:b/>
                <w:bCs/>
              </w:rPr>
              <w:t>RedCap</w:t>
            </w:r>
            <w:proofErr w:type="spellEnd"/>
            <w:r w:rsidRPr="00782678">
              <w:rPr>
                <w:b/>
                <w:bCs/>
              </w:rPr>
              <w:t xml:space="preserve">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lastRenderedPageBreak/>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w:t>
            </w:r>
            <w:proofErr w:type="spellStart"/>
            <w:r w:rsidRPr="00B56176">
              <w:rPr>
                <w:i/>
                <w:iCs/>
                <w:color w:val="FF0000"/>
                <w:lang w:val="en-US"/>
              </w:rPr>
              <w:t>RedCap</w:t>
            </w:r>
            <w:proofErr w:type="spellEnd"/>
            <w:r w:rsidRPr="00B56176">
              <w:rPr>
                <w:i/>
                <w:iCs/>
                <w:color w:val="FF0000"/>
                <w:lang w:val="en-US"/>
              </w:rPr>
              <w:t xml:space="preserve"> UE is required to be equipped with a minimum of 2 Rx branches, recommend that the specification supports </w:t>
            </w:r>
            <w:proofErr w:type="spellStart"/>
            <w:r w:rsidRPr="00B56176">
              <w:rPr>
                <w:i/>
                <w:iCs/>
                <w:color w:val="FF0000"/>
                <w:lang w:val="en-US"/>
              </w:rPr>
              <w:t>RedCap</w:t>
            </w:r>
            <w:proofErr w:type="spellEnd"/>
            <w:r w:rsidRPr="00B56176">
              <w:rPr>
                <w:i/>
                <w:iCs/>
                <w:color w:val="FF0000"/>
                <w:lang w:val="en-US"/>
              </w:rPr>
              <w:t xml:space="preserve"> UEs with max 1 DL MIMO layer and 1 RX branch, as well as </w:t>
            </w:r>
            <w:proofErr w:type="spellStart"/>
            <w:r w:rsidRPr="00B56176">
              <w:rPr>
                <w:i/>
                <w:iCs/>
                <w:color w:val="FF0000"/>
                <w:lang w:val="en-US"/>
              </w:rPr>
              <w:t>RedCap</w:t>
            </w:r>
            <w:proofErr w:type="spellEnd"/>
            <w:r w:rsidRPr="00B56176">
              <w:rPr>
                <w:i/>
                <w:iCs/>
                <w:color w:val="FF0000"/>
                <w:lang w:val="en-US"/>
              </w:rPr>
              <w:t xml:space="preserve"> UEs with max 2 DL MIMO </w:t>
            </w:r>
            <w:proofErr w:type="gramStart"/>
            <w:r w:rsidRPr="00B56176">
              <w:rPr>
                <w:i/>
                <w:iCs/>
                <w:color w:val="FF0000"/>
                <w:lang w:val="en-US"/>
              </w:rPr>
              <w:t>layers  and</w:t>
            </w:r>
            <w:proofErr w:type="gramEnd"/>
            <w:r w:rsidRPr="00B56176">
              <w:rPr>
                <w:i/>
                <w:iCs/>
                <w:color w:val="FF0000"/>
                <w:lang w:val="en-US"/>
              </w:rPr>
              <w:t xml:space="preserve">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proofErr w:type="gramStart"/>
            <w:r>
              <w:rPr>
                <w:lang w:val="en-US" w:eastAsia="ko-KR"/>
              </w:rPr>
              <w:t>Also</w:t>
            </w:r>
            <w:proofErr w:type="gramEnd"/>
            <w:r>
              <w:rPr>
                <w:lang w:val="en-US" w:eastAsia="ko-KR"/>
              </w:rPr>
              <w:t xml:space="preserve">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6205EC">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6205EC">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6205EC">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D177A8">
            <w:pPr>
              <w:rPr>
                <w:rFonts w:eastAsia="等线" w:hint="eastAsia"/>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D177A8">
            <w:pPr>
              <w:tabs>
                <w:tab w:val="left" w:pos="551"/>
              </w:tabs>
              <w:rPr>
                <w:rFonts w:eastAsia="等线" w:hint="eastAsia"/>
                <w:lang w:val="en-US" w:eastAsia="zh-CN"/>
              </w:rPr>
            </w:pPr>
            <w:r>
              <w:rPr>
                <w:rFonts w:eastAsia="等线" w:hint="eastAsia"/>
                <w:lang w:val="en-US" w:eastAsia="zh-CN"/>
              </w:rPr>
              <w:t>N</w:t>
            </w:r>
          </w:p>
        </w:tc>
        <w:tc>
          <w:tcPr>
            <w:tcW w:w="6780" w:type="dxa"/>
          </w:tcPr>
          <w:p w14:paraId="4638248D" w14:textId="77777777" w:rsidR="00943264" w:rsidRDefault="00943264" w:rsidP="00D177A8">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D177A8">
            <w:pPr>
              <w:jc w:val="both"/>
              <w:rPr>
                <w:rFonts w:eastAsia="等线" w:hint="eastAsia"/>
                <w:lang w:val="en-US" w:eastAsia="zh-CN"/>
              </w:rPr>
            </w:pPr>
            <w:r>
              <w:rPr>
                <w:rFonts w:eastAsia="等线"/>
                <w:lang w:val="en-US" w:eastAsia="zh-CN"/>
              </w:rPr>
              <w:t>Secondly, the proposal regarding MIMO layer should be pending until the conclusion of Rx antenna is made.</w:t>
            </w:r>
          </w:p>
        </w:tc>
      </w:tr>
    </w:tbl>
    <w:p w14:paraId="19EAF32E" w14:textId="77777777" w:rsidR="00BE385D" w:rsidRDefault="00BE385D" w:rsidP="00BE385D">
      <w:bookmarkStart w:id="760" w:name="_GoBack"/>
      <w:bookmarkEnd w:id="760"/>
    </w:p>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lastRenderedPageBreak/>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等线"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宋体"/>
                <w:lang w:eastAsia="zh-CN"/>
              </w:rPr>
            </w:pPr>
          </w:p>
        </w:tc>
        <w:tc>
          <w:tcPr>
            <w:tcW w:w="1372" w:type="dxa"/>
          </w:tcPr>
          <w:p w14:paraId="1EA062AF" w14:textId="77777777" w:rsidR="00926E33" w:rsidRDefault="00926E33" w:rsidP="006C14B7">
            <w:pPr>
              <w:tabs>
                <w:tab w:val="left" w:pos="551"/>
              </w:tabs>
              <w:rPr>
                <w:rFonts w:eastAsia="宋体"/>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w:t>
            </w:r>
            <w:proofErr w:type="spellStart"/>
            <w:r w:rsidR="00CD744B">
              <w:rPr>
                <w:rFonts w:eastAsia="等线"/>
                <w:lang w:val="en-US" w:eastAsia="zh-CN"/>
              </w:rPr>
              <w:t>v.s</w:t>
            </w:r>
            <w:proofErr w:type="spellEnd"/>
            <w:r w:rsidR="00CD744B">
              <w:rPr>
                <w:rFonts w:eastAsia="等线"/>
                <w:lang w:val="en-US" w:eastAsia="zh-CN"/>
              </w:rPr>
              <w:t xml:space="preserve">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w:t>
            </w:r>
            <w:proofErr w:type="spellStart"/>
            <w:r w:rsidR="00DB5FF7">
              <w:rPr>
                <w:rFonts w:eastAsia="等线"/>
                <w:lang w:val="en-US" w:eastAsia="zh-CN"/>
              </w:rPr>
              <w:t>shuld</w:t>
            </w:r>
            <w:proofErr w:type="spellEnd"/>
            <w:r w:rsidR="00DB5FF7">
              <w:rPr>
                <w:rFonts w:eastAsia="等线"/>
                <w:lang w:val="en-US" w:eastAsia="zh-CN"/>
              </w:rPr>
              <w:t xml:space="preserve">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w:t>
            </w:r>
            <w:proofErr w:type="spellStart"/>
            <w:r>
              <w:rPr>
                <w:rFonts w:eastAsia="等线"/>
                <w:lang w:val="en-US" w:eastAsia="zh-CN"/>
              </w:rPr>
              <w:t>redcued</w:t>
            </w:r>
            <w:proofErr w:type="spellEnd"/>
            <w:r>
              <w:rPr>
                <w:rFonts w:eastAsia="等线"/>
                <w:lang w:val="en-US" w:eastAsia="zh-CN"/>
              </w:rPr>
              <w:t xml:space="preserve"> capability and introducing HD-FDD to </w:t>
            </w:r>
            <w:r w:rsidR="009322BA">
              <w:rPr>
                <w:rFonts w:eastAsia="等线"/>
                <w:lang w:val="en-US" w:eastAsia="zh-CN"/>
              </w:rPr>
              <w:t xml:space="preserve">single cell </w:t>
            </w:r>
            <w:r>
              <w:rPr>
                <w:rFonts w:eastAsia="等线"/>
                <w:lang w:val="en-US" w:eastAsia="zh-CN"/>
              </w:rPr>
              <w:t xml:space="preserve">FDD band, new UE behavior such as partial </w:t>
            </w:r>
            <w:proofErr w:type="spellStart"/>
            <w:r>
              <w:rPr>
                <w:rFonts w:eastAsia="等线"/>
                <w:lang w:val="en-US" w:eastAsia="zh-CN"/>
              </w:rPr>
              <w:t>canclation</w:t>
            </w:r>
            <w:proofErr w:type="spellEnd"/>
            <w:r>
              <w:rPr>
                <w:rFonts w:eastAsia="等线"/>
                <w:lang w:val="en-US" w:eastAsia="zh-CN"/>
              </w:rPr>
              <w:t xml:space="preserve">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w:t>
            </w:r>
            <w:proofErr w:type="spellStart"/>
            <w:r>
              <w:rPr>
                <w:rFonts w:eastAsia="等线"/>
                <w:lang w:val="en-US" w:eastAsia="zh-CN"/>
              </w:rPr>
              <w:t>canclation</w:t>
            </w:r>
            <w:proofErr w:type="spellEnd"/>
            <w:r>
              <w:rPr>
                <w:rFonts w:eastAsia="等线"/>
                <w:lang w:val="en-US" w:eastAsia="zh-CN"/>
              </w:rPr>
              <w:t xml:space="preserve">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 xml:space="preserve">This is stronger than the last FLS proposal … optional means all the spec impacts will have to be worked on, perhaps at the expense of a feature that applies to all </w:t>
            </w:r>
            <w:r>
              <w:rPr>
                <w:rFonts w:eastAsia="等线"/>
                <w:lang w:val="en-US" w:eastAsia="zh-CN"/>
              </w:rPr>
              <w:lastRenderedPageBreak/>
              <w:t>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lastRenderedPageBreak/>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w:t>
            </w:r>
            <w:proofErr w:type="spellStart"/>
            <w:r w:rsidRPr="00C00F6F">
              <w:rPr>
                <w:rFonts w:eastAsia="等线"/>
                <w:lang w:val="en-US" w:eastAsia="zh-CN"/>
              </w:rPr>
              <w:t>RedCap</w:t>
            </w:r>
            <w:proofErr w:type="spellEnd"/>
            <w:r w:rsidRPr="00C00F6F">
              <w:rPr>
                <w:rFonts w:eastAsia="等线"/>
                <w:lang w:val="en-US" w:eastAsia="zh-CN"/>
              </w:rPr>
              <w:t xml:space="preserve">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w:t>
            </w:r>
            <w:proofErr w:type="spellStart"/>
            <w:r>
              <w:rPr>
                <w:lang w:val="en-US"/>
              </w:rPr>
              <w:t>RedCap</w:t>
            </w:r>
            <w:proofErr w:type="spellEnd"/>
            <w:r>
              <w:rPr>
                <w:lang w:val="en-US"/>
              </w:rPr>
              <w:t xml:space="preserve"> UEs, then FD-FDD should also be supported in the specification for </w:t>
            </w:r>
            <w:proofErr w:type="spellStart"/>
            <w:r>
              <w:rPr>
                <w:lang w:val="en-US"/>
              </w:rPr>
              <w:t>RedCap</w:t>
            </w:r>
            <w:proofErr w:type="spellEnd"/>
            <w:r>
              <w:rPr>
                <w:lang w:val="en-US"/>
              </w:rPr>
              <w:t xml:space="preserve">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proofErr w:type="spellStart"/>
            <w:r w:rsidRPr="0077623C">
              <w:rPr>
                <w:rFonts w:eastAsia="等线" w:hint="eastAsia"/>
                <w:lang w:eastAsia="zh-CN"/>
              </w:rPr>
              <w:t>Spreadtrum</w:t>
            </w:r>
            <w:proofErr w:type="spellEnd"/>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5C234C50" w14:textId="63DF11D8" w:rsidR="00A62F6B" w:rsidRPr="003F0BC4" w:rsidRDefault="003F0BC4" w:rsidP="00A62F6B">
            <w:pPr>
              <w:pStyle w:val="af"/>
              <w:rPr>
                <w:rFonts w:ascii="Times New Roman" w:hAnsi="Times New Roman"/>
              </w:rPr>
            </w:pPr>
            <w:r w:rsidRPr="003F0BC4">
              <w:rPr>
                <w:rFonts w:ascii="Times New Roman" w:eastAsia="等线" w:hAnsi="Times New Roman"/>
              </w:rPr>
              <w:t xml:space="preserve">This question </w:t>
            </w:r>
            <w:r>
              <w:rPr>
                <w:rFonts w:ascii="Times New Roman" w:eastAsia="等线" w:hAnsi="Times New Roman"/>
              </w:rPr>
              <w:t>will</w:t>
            </w:r>
            <w:r w:rsidRPr="003F0BC4">
              <w:rPr>
                <w:rFonts w:ascii="Times New Roman" w:eastAsia="等线"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等线"/>
                <w:lang w:eastAsia="zh-CN"/>
              </w:rPr>
            </w:pPr>
          </w:p>
        </w:tc>
        <w:tc>
          <w:tcPr>
            <w:tcW w:w="1372" w:type="dxa"/>
          </w:tcPr>
          <w:p w14:paraId="2BC554EF" w14:textId="77777777" w:rsidR="00A62F6B" w:rsidRDefault="00A62F6B" w:rsidP="001B61F0">
            <w:pPr>
              <w:tabs>
                <w:tab w:val="left" w:pos="551"/>
              </w:tabs>
              <w:rPr>
                <w:rFonts w:eastAsia="等线"/>
                <w:lang w:val="en-US" w:eastAsia="zh-CN"/>
              </w:rPr>
            </w:pPr>
          </w:p>
        </w:tc>
        <w:tc>
          <w:tcPr>
            <w:tcW w:w="6780" w:type="dxa"/>
          </w:tcPr>
          <w:p w14:paraId="4C582C1E" w14:textId="77777777" w:rsidR="00A62F6B" w:rsidRDefault="00A62F6B"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lastRenderedPageBreak/>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w:t>
            </w:r>
            <w:r>
              <w:rPr>
                <w:rFonts w:eastAsia="等线"/>
                <w:lang w:val="en-US" w:eastAsia="zh-CN"/>
              </w:rPr>
              <w:lastRenderedPageBreak/>
              <w:t xml:space="preserve">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w:t>
            </w:r>
            <w:proofErr w:type="spellStart"/>
            <w:r w:rsidR="00594549">
              <w:rPr>
                <w:rFonts w:eastAsia="等线"/>
                <w:lang w:val="en-US" w:eastAsia="zh-CN"/>
              </w:rPr>
              <w:t>choise</w:t>
            </w:r>
            <w:proofErr w:type="spellEnd"/>
            <w:r w:rsidR="00594549">
              <w:rPr>
                <w:rFonts w:eastAsia="等线"/>
                <w:lang w:val="en-US" w:eastAsia="zh-CN"/>
              </w:rPr>
              <w:t xml:space="preserve"> for </w:t>
            </w:r>
            <w:proofErr w:type="spellStart"/>
            <w:r w:rsidR="00594549">
              <w:rPr>
                <w:rFonts w:eastAsia="等线"/>
                <w:lang w:val="en-US" w:eastAsia="zh-CN"/>
              </w:rPr>
              <w:t>achieveing</w:t>
            </w:r>
            <w:proofErr w:type="spellEnd"/>
            <w:r w:rsidR="00594549">
              <w:rPr>
                <w:rFonts w:eastAsia="等线"/>
                <w:lang w:val="en-US" w:eastAsia="zh-CN"/>
              </w:rPr>
              <w:t xml:space="preserve"> an even cheaper </w:t>
            </w:r>
            <w:proofErr w:type="spellStart"/>
            <w:r w:rsidR="00594549">
              <w:rPr>
                <w:rFonts w:eastAsia="等线"/>
                <w:lang w:val="en-US" w:eastAsia="zh-CN"/>
              </w:rPr>
              <w:t>RedCap</w:t>
            </w:r>
            <w:proofErr w:type="spellEnd"/>
            <w:r w:rsidR="00594549">
              <w:rPr>
                <w:rFonts w:eastAsia="等线"/>
                <w:lang w:val="en-US" w:eastAsia="zh-CN"/>
              </w:rPr>
              <w:t xml:space="preserve">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等线"/>
                <w:lang w:val="en-US" w:eastAsia="zh-CN"/>
              </w:rPr>
              <w:t>a</w:t>
            </w:r>
            <w:proofErr w:type="gramEnd"/>
            <w:r>
              <w:rPr>
                <w:rFonts w:eastAsia="等线"/>
                <w:lang w:val="en-US" w:eastAsia="zh-CN"/>
              </w:rPr>
              <w:t xml:space="preserve">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 xml:space="preserve">t the cost of increasing the scheduling complexity of </w:t>
            </w:r>
            <w:proofErr w:type="spellStart"/>
            <w:r w:rsidR="006D0755">
              <w:rPr>
                <w:rFonts w:eastAsia="等线" w:hint="eastAsia"/>
                <w:lang w:val="en-US" w:eastAsia="zh-CN"/>
              </w:rPr>
              <w:t>gNB</w:t>
            </w:r>
            <w:proofErr w:type="spellEnd"/>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 xml:space="preserve">Have negative and complex impact on Msg2/3/4 scheduling, if </w:t>
            </w:r>
            <w:proofErr w:type="spellStart"/>
            <w:r w:rsidR="00D4387C">
              <w:rPr>
                <w:rFonts w:eastAsia="等线" w:hint="eastAsia"/>
                <w:lang w:val="en-US" w:eastAsia="zh-CN"/>
              </w:rPr>
              <w:t>RedCap</w:t>
            </w:r>
            <w:proofErr w:type="spellEnd"/>
            <w:r w:rsidR="00D4387C">
              <w:rPr>
                <w:rFonts w:eastAsia="等线"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 xml:space="preserve">On </w:t>
            </w:r>
            <w:proofErr w:type="spellStart"/>
            <w:r>
              <w:rPr>
                <w:lang w:val="en-US"/>
              </w:rPr>
              <w:t>RedCap</w:t>
            </w:r>
            <w:proofErr w:type="spellEnd"/>
            <w:r>
              <w:rPr>
                <w:lang w:val="en-US"/>
              </w:rPr>
              <w:t xml:space="preserve"> UE identification, this may anyway be necessary for coverage </w:t>
            </w:r>
            <w:r>
              <w:rPr>
                <w:lang w:val="en-US"/>
              </w:rPr>
              <w:lastRenderedPageBreak/>
              <w:t>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proofErr w:type="spellStart"/>
            <w:r>
              <w:rPr>
                <w:rFonts w:eastAsia="等线" w:hint="eastAsia"/>
                <w:lang w:eastAsia="zh-CN"/>
              </w:rPr>
              <w:lastRenderedPageBreak/>
              <w:t>Spreadtrum</w:t>
            </w:r>
            <w:proofErr w:type="spellEnd"/>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宋体"/>
                <w:lang w:eastAsia="zh-CN"/>
              </w:rPr>
            </w:pPr>
          </w:p>
        </w:tc>
        <w:tc>
          <w:tcPr>
            <w:tcW w:w="1372" w:type="dxa"/>
          </w:tcPr>
          <w:p w14:paraId="5678F63E" w14:textId="77777777" w:rsidR="003F0BC4" w:rsidRDefault="003F0BC4" w:rsidP="006C14B7">
            <w:pPr>
              <w:tabs>
                <w:tab w:val="left" w:pos="551"/>
              </w:tabs>
              <w:rPr>
                <w:rFonts w:eastAsia="宋体"/>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等线"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lastRenderedPageBreak/>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 xml:space="preserve">We do not want to make the </w:t>
            </w:r>
            <w:proofErr w:type="spellStart"/>
            <w:r>
              <w:rPr>
                <w:rFonts w:eastAsia="等线" w:hint="eastAsia"/>
                <w:lang w:val="en-US" w:eastAsia="zh-CN"/>
              </w:rPr>
              <w:t>RedCap</w:t>
            </w:r>
            <w:proofErr w:type="spellEnd"/>
            <w:r>
              <w:rPr>
                <w:rFonts w:eastAsia="等线"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 xml:space="preserve">o respond CATT, 64QAM for UL was a very late feature even for LTE, RAN4 requirement was defined late. Therefore there are many LTE UEs actually </w:t>
            </w:r>
            <w:proofErr w:type="gramStart"/>
            <w:r>
              <w:rPr>
                <w:rFonts w:eastAsia="等线"/>
                <w:lang w:val="en-US" w:eastAsia="zh-CN"/>
              </w:rPr>
              <w:t>not  supporting</w:t>
            </w:r>
            <w:proofErr w:type="gramEnd"/>
            <w:r>
              <w:rPr>
                <w:rFonts w:eastAsia="等线"/>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等线"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宋体"/>
                <w:lang w:eastAsia="zh-CN"/>
              </w:rPr>
            </w:pPr>
            <w:r>
              <w:rPr>
                <w:rFonts w:eastAsia="宋体"/>
                <w:lang w:eastAsia="zh-CN"/>
              </w:rPr>
              <w:lastRenderedPageBreak/>
              <w:t>FL</w:t>
            </w:r>
          </w:p>
        </w:tc>
        <w:tc>
          <w:tcPr>
            <w:tcW w:w="8152" w:type="dxa"/>
            <w:gridSpan w:val="2"/>
          </w:tcPr>
          <w:p w14:paraId="6CC8A895" w14:textId="171F70FA" w:rsidR="00B630D3" w:rsidRDefault="00B630D3" w:rsidP="006C14B7">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宋体"/>
                <w:lang w:eastAsia="zh-CN"/>
              </w:rPr>
            </w:pPr>
          </w:p>
        </w:tc>
        <w:tc>
          <w:tcPr>
            <w:tcW w:w="1372" w:type="dxa"/>
          </w:tcPr>
          <w:p w14:paraId="4ACF767F" w14:textId="77777777" w:rsidR="00B630D3" w:rsidRDefault="00B630D3" w:rsidP="006C14B7">
            <w:pPr>
              <w:tabs>
                <w:tab w:val="left" w:pos="551"/>
              </w:tabs>
              <w:rPr>
                <w:rFonts w:eastAsia="宋体"/>
                <w:lang w:val="en-US" w:eastAsia="zh-CN"/>
              </w:rPr>
            </w:pPr>
          </w:p>
        </w:tc>
        <w:tc>
          <w:tcPr>
            <w:tcW w:w="6780" w:type="dxa"/>
          </w:tcPr>
          <w:p w14:paraId="1401C97F" w14:textId="77777777" w:rsidR="00B630D3" w:rsidRDefault="00B630D3" w:rsidP="006C14B7">
            <w:pPr>
              <w:jc w:val="both"/>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w:t>
            </w:r>
            <w:proofErr w:type="spellStart"/>
            <w:r>
              <w:rPr>
                <w:rFonts w:eastAsia="等线" w:hint="eastAsia"/>
                <w:lang w:val="en-US" w:eastAsia="zh-CN"/>
              </w:rPr>
              <w:t>RedCap</w:t>
            </w:r>
            <w:proofErr w:type="spellEnd"/>
            <w:r>
              <w:rPr>
                <w:rFonts w:eastAsia="等线"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宋体"/>
                <w:lang w:eastAsia="zh-CN"/>
              </w:rPr>
            </w:pPr>
            <w:r>
              <w:rPr>
                <w:rFonts w:eastAsia="宋体"/>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宋体"/>
                <w:lang w:eastAsia="zh-CN"/>
              </w:rPr>
            </w:pPr>
          </w:p>
        </w:tc>
        <w:tc>
          <w:tcPr>
            <w:tcW w:w="1372" w:type="dxa"/>
          </w:tcPr>
          <w:p w14:paraId="0A0CC73B" w14:textId="77777777" w:rsidR="00B630D3" w:rsidRDefault="00B630D3" w:rsidP="000773FA">
            <w:pPr>
              <w:tabs>
                <w:tab w:val="left" w:pos="551"/>
              </w:tabs>
              <w:rPr>
                <w:rFonts w:eastAsia="宋体"/>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w:t>
            </w:r>
            <w:proofErr w:type="spellStart"/>
            <w:r>
              <w:rPr>
                <w:rFonts w:eastAsia="等线" w:hint="eastAsia"/>
                <w:lang w:val="en-US" w:eastAsia="zh-CN"/>
              </w:rPr>
              <w:t>RedCap</w:t>
            </w:r>
            <w:proofErr w:type="spellEnd"/>
            <w:r>
              <w:rPr>
                <w:rFonts w:eastAsia="等线" w:hint="eastAsia"/>
                <w:lang w:val="en-US" w:eastAsia="zh-CN"/>
              </w:rPr>
              <w:t xml:space="preserve"> UE with 64QAM when the SINR is high, to guarantee the UL SE. In addition, the cost reduction of UL modulation order relaxation is too small (1~2% by </w:t>
            </w:r>
            <w:proofErr w:type="spellStart"/>
            <w:r>
              <w:rPr>
                <w:rFonts w:eastAsia="等线" w:hint="eastAsia"/>
                <w:lang w:val="en-US" w:eastAsia="zh-CN"/>
              </w:rPr>
              <w:t>indivitually</w:t>
            </w:r>
            <w:proofErr w:type="spellEnd"/>
            <w:r>
              <w:rPr>
                <w:rFonts w:eastAsia="等线"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宋体"/>
                <w:lang w:eastAsia="zh-CN"/>
              </w:rPr>
            </w:pPr>
            <w:r>
              <w:rPr>
                <w:rFonts w:eastAsia="宋体"/>
                <w:lang w:eastAsia="zh-CN"/>
              </w:rPr>
              <w:t>FL</w:t>
            </w:r>
          </w:p>
        </w:tc>
        <w:tc>
          <w:tcPr>
            <w:tcW w:w="8152" w:type="dxa"/>
            <w:gridSpan w:val="2"/>
          </w:tcPr>
          <w:p w14:paraId="0BFD0B82" w14:textId="6C1523FB" w:rsidR="00B630D3" w:rsidRDefault="00B630D3" w:rsidP="000773FA">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宋体"/>
                <w:lang w:eastAsia="zh-CN"/>
              </w:rPr>
            </w:pPr>
          </w:p>
        </w:tc>
        <w:tc>
          <w:tcPr>
            <w:tcW w:w="1372" w:type="dxa"/>
          </w:tcPr>
          <w:p w14:paraId="6B803109" w14:textId="77777777" w:rsidR="00B630D3" w:rsidRDefault="00B630D3" w:rsidP="000773FA">
            <w:pPr>
              <w:tabs>
                <w:tab w:val="left" w:pos="551"/>
              </w:tabs>
              <w:rPr>
                <w:rFonts w:eastAsia="宋体"/>
                <w:lang w:val="en-US" w:eastAsia="zh-CN"/>
              </w:rPr>
            </w:pPr>
          </w:p>
        </w:tc>
        <w:tc>
          <w:tcPr>
            <w:tcW w:w="6780" w:type="dxa"/>
          </w:tcPr>
          <w:p w14:paraId="2FE62786" w14:textId="77777777" w:rsidR="00B630D3" w:rsidRDefault="00B630D3" w:rsidP="000773FA">
            <w:pPr>
              <w:jc w:val="both"/>
              <w:rPr>
                <w:rFonts w:eastAsia="宋体"/>
                <w:lang w:val="en-US" w:eastAsia="zh-CN"/>
              </w:rPr>
            </w:pPr>
          </w:p>
        </w:tc>
      </w:tr>
    </w:tbl>
    <w:p w14:paraId="731DA019" w14:textId="77777777" w:rsidR="00C940E1" w:rsidRDefault="00C940E1" w:rsidP="00C940E1"/>
    <w:p w14:paraId="61E8A30F" w14:textId="77777777" w:rsidR="00010432" w:rsidRDefault="002703F5">
      <w:pPr>
        <w:pStyle w:val="1"/>
      </w:pPr>
      <w:bookmarkStart w:id="761" w:name="_Toc42034927"/>
      <w:bookmarkStart w:id="762" w:name="_Toc42211937"/>
      <w:bookmarkStart w:id="763" w:name="_Hlk41391803"/>
      <w:r>
        <w:t>References</w:t>
      </w:r>
      <w:bookmarkEnd w:id="761"/>
      <w:bookmarkEnd w:id="76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B00AE" w:rsidP="00903501">
            <w:pPr>
              <w:rPr>
                <w:color w:val="0000FF"/>
                <w:u w:val="single"/>
              </w:rPr>
            </w:pPr>
            <w:hyperlink r:id="rId28"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9"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B00AE" w:rsidP="00903501">
            <w:pPr>
              <w:rPr>
                <w:color w:val="0000FF"/>
                <w:u w:val="single"/>
              </w:rPr>
            </w:pPr>
            <w:hyperlink r:id="rId30"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B00AE" w:rsidP="00903501">
            <w:pPr>
              <w:rPr>
                <w:color w:val="0000FF"/>
                <w:u w:val="single"/>
              </w:rPr>
            </w:pPr>
            <w:hyperlink r:id="rId31"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B00AE" w:rsidP="00903501">
            <w:pPr>
              <w:rPr>
                <w:color w:val="0000FF"/>
                <w:u w:val="single"/>
              </w:rPr>
            </w:pPr>
            <w:hyperlink r:id="rId33"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B00AE" w:rsidP="00903501">
            <w:pPr>
              <w:rPr>
                <w:color w:val="0000FF"/>
                <w:u w:val="single"/>
              </w:rPr>
            </w:pPr>
            <w:hyperlink r:id="rId35"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B00AE" w:rsidP="00903501">
            <w:pPr>
              <w:rPr>
                <w:color w:val="0000FF"/>
                <w:u w:val="single"/>
              </w:rPr>
            </w:pPr>
            <w:hyperlink r:id="rId36"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B00AE" w:rsidP="00903501">
            <w:pPr>
              <w:rPr>
                <w:color w:val="0000FF"/>
                <w:u w:val="single"/>
              </w:rPr>
            </w:pPr>
            <w:hyperlink r:id="rId37"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B00AE" w:rsidP="00903501">
            <w:pPr>
              <w:rPr>
                <w:color w:val="0000FF"/>
                <w:u w:val="single"/>
              </w:rPr>
            </w:pPr>
            <w:hyperlink r:id="rId38"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9"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B00AE" w:rsidP="00903501">
            <w:pPr>
              <w:rPr>
                <w:color w:val="0000FF"/>
                <w:u w:val="single"/>
              </w:rPr>
            </w:pPr>
            <w:hyperlink r:id="rId40"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B00AE" w:rsidP="00903501">
            <w:pPr>
              <w:rPr>
                <w:color w:val="0000FF"/>
                <w:u w:val="single"/>
              </w:rPr>
            </w:pPr>
            <w:hyperlink r:id="rId41"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B00AE" w:rsidP="00903501">
            <w:pPr>
              <w:rPr>
                <w:color w:val="0000FF"/>
                <w:u w:val="single"/>
              </w:rPr>
            </w:pPr>
            <w:hyperlink r:id="rId42"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B00AE" w:rsidP="00903501">
            <w:pPr>
              <w:rPr>
                <w:color w:val="0000FF"/>
                <w:u w:val="single"/>
              </w:rPr>
            </w:pPr>
            <w:hyperlink r:id="rId43"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lastRenderedPageBreak/>
              <w:t>[13]</w:t>
            </w:r>
          </w:p>
        </w:tc>
        <w:tc>
          <w:tcPr>
            <w:tcW w:w="1456" w:type="dxa"/>
            <w:tcMar>
              <w:top w:w="0" w:type="dxa"/>
              <w:left w:w="70" w:type="dxa"/>
              <w:bottom w:w="0" w:type="dxa"/>
              <w:right w:w="70" w:type="dxa"/>
            </w:tcMar>
            <w:hideMark/>
          </w:tcPr>
          <w:p w14:paraId="19148C44" w14:textId="37F6BC23" w:rsidR="00903501" w:rsidRPr="00903501" w:rsidRDefault="00BB00AE" w:rsidP="00903501">
            <w:pPr>
              <w:rPr>
                <w:color w:val="0000FF"/>
                <w:u w:val="single"/>
              </w:rPr>
            </w:pPr>
            <w:hyperlink r:id="rId45"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B00AE" w:rsidP="00903501">
            <w:pPr>
              <w:rPr>
                <w:color w:val="0000FF"/>
                <w:u w:val="single"/>
              </w:rPr>
            </w:pPr>
            <w:hyperlink r:id="rId46"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B00AE" w:rsidP="00903501">
            <w:pPr>
              <w:rPr>
                <w:color w:val="0000FF"/>
                <w:u w:val="single"/>
              </w:rPr>
            </w:pPr>
            <w:hyperlink r:id="rId47"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B00AE" w:rsidP="00903501">
            <w:pPr>
              <w:rPr>
                <w:color w:val="0000FF"/>
                <w:u w:val="single"/>
              </w:rPr>
            </w:pPr>
            <w:hyperlink r:id="rId49"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B00AE" w:rsidP="00903501">
            <w:pPr>
              <w:rPr>
                <w:color w:val="0000FF"/>
                <w:u w:val="single"/>
              </w:rPr>
            </w:pPr>
            <w:hyperlink r:id="rId50"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B00AE" w:rsidP="00903501">
            <w:pPr>
              <w:rPr>
                <w:color w:val="0000FF"/>
                <w:u w:val="single"/>
              </w:rPr>
            </w:pPr>
            <w:hyperlink r:id="rId51"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B00AE" w:rsidP="00903501">
            <w:pPr>
              <w:rPr>
                <w:color w:val="0000FF"/>
                <w:u w:val="single"/>
              </w:rPr>
            </w:pPr>
            <w:hyperlink r:id="rId52"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B00AE" w:rsidP="00903501">
            <w:pPr>
              <w:rPr>
                <w:color w:val="0000FF"/>
                <w:u w:val="single"/>
              </w:rPr>
            </w:pPr>
            <w:hyperlink r:id="rId53"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B00AE" w:rsidP="00903501">
            <w:pPr>
              <w:rPr>
                <w:color w:val="0000FF"/>
                <w:u w:val="single"/>
              </w:rPr>
            </w:pPr>
            <w:hyperlink r:id="rId54"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B00AE" w:rsidP="00903501">
            <w:pPr>
              <w:rPr>
                <w:color w:val="0000FF"/>
                <w:u w:val="single"/>
              </w:rPr>
            </w:pPr>
            <w:hyperlink r:id="rId55"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BB00AE" w:rsidP="00903501">
            <w:pPr>
              <w:rPr>
                <w:color w:val="0000FF"/>
                <w:u w:val="single"/>
              </w:rPr>
            </w:pPr>
            <w:hyperlink r:id="rId56"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7"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B00AE" w:rsidP="00903501">
            <w:pPr>
              <w:rPr>
                <w:color w:val="0000FF"/>
                <w:u w:val="single"/>
              </w:rPr>
            </w:pPr>
            <w:hyperlink r:id="rId5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B00AE" w:rsidP="00903501">
            <w:pPr>
              <w:rPr>
                <w:color w:val="0000FF"/>
                <w:u w:val="single"/>
              </w:rPr>
            </w:pPr>
            <w:hyperlink r:id="rId5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B00AE" w:rsidP="00903501">
            <w:pPr>
              <w:rPr>
                <w:color w:val="0000FF"/>
                <w:u w:val="single"/>
              </w:rPr>
            </w:pPr>
            <w:hyperlink r:id="rId6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B00AE" w:rsidP="00903501">
            <w:pPr>
              <w:rPr>
                <w:color w:val="0000FF"/>
                <w:u w:val="single"/>
              </w:rPr>
            </w:pPr>
            <w:hyperlink r:id="rId6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B00AE" w:rsidP="00903501">
            <w:pPr>
              <w:rPr>
                <w:color w:val="0000FF"/>
                <w:u w:val="single"/>
              </w:rPr>
            </w:pPr>
            <w:hyperlink r:id="rId6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B00AE" w:rsidP="00711D4B">
            <w:pPr>
              <w:rPr>
                <w:color w:val="0000FF"/>
                <w:u w:val="single"/>
              </w:rPr>
            </w:pPr>
            <w:hyperlink r:id="rId6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B00AE" w:rsidP="00711D4B">
            <w:pPr>
              <w:rPr>
                <w:color w:val="0000FF"/>
                <w:u w:val="single"/>
              </w:rPr>
            </w:pPr>
            <w:hyperlink r:id="rId6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B00AE" w:rsidP="00711D4B">
            <w:pPr>
              <w:rPr>
                <w:color w:val="0000FF"/>
                <w:u w:val="single"/>
              </w:rPr>
            </w:pPr>
            <w:hyperlink r:id="rId6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B00AE" w:rsidP="00711D4B">
            <w:pPr>
              <w:rPr>
                <w:color w:val="0000FF"/>
                <w:u w:val="single"/>
              </w:rPr>
            </w:pPr>
            <w:hyperlink r:id="rId6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B00AE" w:rsidP="00711D4B">
            <w:pPr>
              <w:rPr>
                <w:color w:val="0000FF"/>
                <w:u w:val="single"/>
              </w:rPr>
            </w:pPr>
            <w:hyperlink r:id="rId6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B00AE" w:rsidP="00711D4B">
            <w:pPr>
              <w:rPr>
                <w:color w:val="0000FF"/>
                <w:u w:val="single"/>
              </w:rPr>
            </w:pPr>
            <w:hyperlink r:id="rId6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B00AE" w:rsidP="002C3FEA">
            <w:pPr>
              <w:rPr>
                <w:rStyle w:val="af8"/>
                <w:color w:val="0000FF"/>
              </w:rPr>
            </w:pPr>
            <w:hyperlink r:id="rId6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B00AE" w:rsidP="000506FD">
            <w:pPr>
              <w:rPr>
                <w:rStyle w:val="af8"/>
                <w:color w:val="0000FF"/>
              </w:rPr>
            </w:pPr>
            <w:hyperlink r:id="rId7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B00AE" w:rsidP="000506FD">
            <w:pPr>
              <w:rPr>
                <w:rStyle w:val="af8"/>
                <w:color w:val="auto"/>
                <w:u w:val="none"/>
              </w:rPr>
            </w:pPr>
            <w:hyperlink r:id="rId7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B00AE" w:rsidP="000D6B63">
            <w:pPr>
              <w:rPr>
                <w:rStyle w:val="af8"/>
                <w:color w:val="auto"/>
                <w:u w:val="none"/>
              </w:rPr>
            </w:pPr>
            <w:hyperlink r:id="rId7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00C49" w14:textId="77777777" w:rsidR="00BB00AE" w:rsidRDefault="00BB00AE" w:rsidP="00581A60">
      <w:pPr>
        <w:spacing w:after="0"/>
      </w:pPr>
      <w:r>
        <w:separator/>
      </w:r>
    </w:p>
  </w:endnote>
  <w:endnote w:type="continuationSeparator" w:id="0">
    <w:p w14:paraId="7B100DD2" w14:textId="77777777" w:rsidR="00BB00AE" w:rsidRDefault="00BB00AE" w:rsidP="00581A60">
      <w:pPr>
        <w:spacing w:after="0"/>
      </w:pPr>
      <w:r>
        <w:continuationSeparator/>
      </w:r>
    </w:p>
  </w:endnote>
  <w:endnote w:type="continuationNotice" w:id="1">
    <w:p w14:paraId="3D64E1E3" w14:textId="77777777" w:rsidR="00BB00AE" w:rsidRDefault="00BB00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EA108" w14:textId="77777777" w:rsidR="00BB00AE" w:rsidRDefault="00BB00AE" w:rsidP="00581A60">
      <w:pPr>
        <w:spacing w:after="0"/>
      </w:pPr>
      <w:r>
        <w:separator/>
      </w:r>
    </w:p>
  </w:footnote>
  <w:footnote w:type="continuationSeparator" w:id="0">
    <w:p w14:paraId="251CF8F8" w14:textId="77777777" w:rsidR="00BB00AE" w:rsidRDefault="00BB00AE" w:rsidP="00581A60">
      <w:pPr>
        <w:spacing w:after="0"/>
      </w:pPr>
      <w:r>
        <w:continuationSeparator/>
      </w:r>
    </w:p>
  </w:footnote>
  <w:footnote w:type="continuationNotice" w:id="1">
    <w:p w14:paraId="76963DA6" w14:textId="77777777" w:rsidR="00BB00AE" w:rsidRDefault="00BB00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2">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0">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394.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D739BDF-5D23-49E8-BDEE-B65DB41C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31600</Words>
  <Characters>180123</Characters>
  <Application>Microsoft Office Word</Application>
  <DocSecurity>0</DocSecurity>
  <Lines>1501</Lines>
  <Paragraphs>422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2020-11-11T06:16:00Z</dcterms:created>
  <dcterms:modified xsi:type="dcterms:W3CDTF">2020-11-11T07:09:00Z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