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r>
              <w:rPr>
                <w:rFonts w:eastAsia="等线" w:hint="eastAsia"/>
                <w:lang w:eastAsia="zh-CN"/>
              </w:rPr>
              <w:t>X</w:t>
            </w:r>
            <w:r>
              <w:rPr>
                <w:rFonts w:eastAsia="等线"/>
                <w:lang w:eastAsia="zh-CN"/>
              </w:rPr>
              <w:t>iaomi</w:t>
            </w:r>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等线"/>
                <w:lang w:eastAsia="zh-CN"/>
              </w:rPr>
            </w:pPr>
            <w:r>
              <w:rPr>
                <w:rFonts w:eastAsia="等线"/>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等线"/>
                <w:lang w:eastAsia="zh-CN"/>
              </w:rPr>
            </w:pPr>
            <w:r>
              <w:rPr>
                <w:rFonts w:eastAsia="等线"/>
                <w:lang w:eastAsia="zh-CN"/>
              </w:rPr>
              <w:t>FUTUREWEI2</w:t>
            </w:r>
          </w:p>
        </w:tc>
        <w:tc>
          <w:tcPr>
            <w:tcW w:w="1372" w:type="dxa"/>
          </w:tcPr>
          <w:p w14:paraId="7AA45649" w14:textId="2AD6A8A0" w:rsidR="00295229" w:rsidRDefault="002F4424" w:rsidP="000773FA">
            <w:pPr>
              <w:tabs>
                <w:tab w:val="left" w:pos="551"/>
              </w:tabs>
              <w:rPr>
                <w:rFonts w:eastAsia="等线"/>
                <w:lang w:val="en-US" w:eastAsia="zh-CN"/>
              </w:rPr>
            </w:pPr>
            <w:r>
              <w:rPr>
                <w:rFonts w:eastAsia="等线"/>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等线"/>
                <w:lang w:eastAsia="zh-CN"/>
              </w:rPr>
            </w:pPr>
            <w:r>
              <w:rPr>
                <w:rFonts w:eastAsia="等线"/>
                <w:lang w:eastAsia="zh-CN"/>
              </w:rPr>
              <w:t>MediaTek</w:t>
            </w:r>
          </w:p>
        </w:tc>
        <w:tc>
          <w:tcPr>
            <w:tcW w:w="1372" w:type="dxa"/>
          </w:tcPr>
          <w:p w14:paraId="2216335A" w14:textId="4ACD3D03"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等线"/>
                <w:lang w:eastAsia="zh-CN"/>
              </w:rPr>
            </w:pPr>
            <w:r>
              <w:rPr>
                <w:rFonts w:eastAsia="等线"/>
                <w:lang w:eastAsia="zh-CN"/>
              </w:rPr>
              <w:t>Ericsson</w:t>
            </w:r>
          </w:p>
        </w:tc>
        <w:tc>
          <w:tcPr>
            <w:tcW w:w="1372" w:type="dxa"/>
          </w:tcPr>
          <w:p w14:paraId="1C290A39" w14:textId="77777777" w:rsidR="00DA3229" w:rsidRDefault="00DA3229" w:rsidP="007C771A">
            <w:pPr>
              <w:tabs>
                <w:tab w:val="left" w:pos="551"/>
              </w:tabs>
              <w:rPr>
                <w:rFonts w:eastAsia="等线"/>
                <w:lang w:val="en-US" w:eastAsia="zh-CN"/>
              </w:rPr>
            </w:pPr>
            <w:r>
              <w:rPr>
                <w:rFonts w:eastAsia="等线"/>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等线"/>
                <w:lang w:eastAsia="zh-CN"/>
              </w:rPr>
            </w:pPr>
            <w:r>
              <w:rPr>
                <w:rFonts w:eastAsia="等线"/>
                <w:lang w:eastAsia="zh-CN"/>
              </w:rPr>
              <w:t>Qualcomm</w:t>
            </w:r>
          </w:p>
        </w:tc>
        <w:tc>
          <w:tcPr>
            <w:tcW w:w="1372" w:type="dxa"/>
          </w:tcPr>
          <w:p w14:paraId="7D16CE32" w14:textId="59620210"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等线"/>
                <w:lang w:eastAsia="zh-CN"/>
              </w:rPr>
            </w:pPr>
            <w:r>
              <w:rPr>
                <w:rFonts w:eastAsia="等线"/>
                <w:lang w:eastAsia="zh-CN"/>
              </w:rPr>
              <w:t>Nokia, NSB</w:t>
            </w:r>
          </w:p>
        </w:tc>
        <w:tc>
          <w:tcPr>
            <w:tcW w:w="1372" w:type="dxa"/>
          </w:tcPr>
          <w:p w14:paraId="16B02659" w14:textId="1FF10385" w:rsidR="00AC3CD6" w:rsidRDefault="00AC3CD6" w:rsidP="007C771A">
            <w:pPr>
              <w:tabs>
                <w:tab w:val="left" w:pos="551"/>
              </w:tabs>
              <w:rPr>
                <w:rFonts w:eastAsia="等线"/>
                <w:lang w:val="en-US" w:eastAsia="zh-CN"/>
              </w:rPr>
            </w:pPr>
            <w:r>
              <w:rPr>
                <w:rFonts w:eastAsia="等线"/>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等线"/>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2A793BA4" w14:textId="77777777" w:rsidR="002E1216" w:rsidRPr="001118D0" w:rsidRDefault="002E1216" w:rsidP="002E1216">
            <w:pPr>
              <w:rPr>
                <w:lang w:val="en-US"/>
              </w:rPr>
            </w:pPr>
          </w:p>
        </w:tc>
      </w:tr>
    </w:tbl>
    <w:p w14:paraId="31DF7314" w14:textId="77777777" w:rsidR="00206A96" w:rsidRPr="00206A96" w:rsidRDefault="00206A96" w:rsidP="0087392C">
      <w:pPr>
        <w:pStyle w:val="BodyText"/>
        <w:rPr>
          <w:rFonts w:ascii="Times New Roman" w:eastAsia="等线"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ListParagraph"/>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lastRenderedPageBreak/>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 xml:space="preserve">The tables only need to contain averages of all values (but all values should be </w:t>
            </w:r>
            <w:r>
              <w:rPr>
                <w:lang w:val="en-US"/>
              </w:rPr>
              <w:lastRenderedPageBreak/>
              <w:t>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D100C5C" w14:textId="207855A4" w:rsidR="001B61F0" w:rsidRDefault="001B61F0" w:rsidP="001B61F0">
            <w:pPr>
              <w:tabs>
                <w:tab w:val="left" w:pos="551"/>
              </w:tabs>
              <w:rPr>
                <w:rFonts w:eastAsia="等线"/>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等线"/>
                <w:lang w:val="en-US" w:eastAsia="zh-CN"/>
              </w:rPr>
            </w:pPr>
            <w:r>
              <w:rPr>
                <w:rFonts w:eastAsia="等线"/>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lastRenderedPageBreak/>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414"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 xml:space="preserve">Suggest </w:t>
            </w:r>
            <w:proofErr w:type="gramStart"/>
            <w:r>
              <w:rPr>
                <w:rFonts w:eastAsia="等线"/>
                <w:lang w:val="en-US" w:eastAsia="zh-CN"/>
              </w:rPr>
              <w:t>to delete</w:t>
            </w:r>
            <w:proofErr w:type="gramEnd"/>
            <w:r>
              <w:rPr>
                <w:rFonts w:eastAsia="等线"/>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lastRenderedPageBreak/>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lang w:val="en-US" w:eastAsia="zh-CN"/>
              </w:rPr>
            </w:pPr>
            <w:r>
              <w:rPr>
                <w:rFonts w:eastAsia="等线" w:hint="eastAsia"/>
                <w:lang w:val="en-US" w:eastAsia="zh-CN"/>
              </w:rPr>
              <w:t>Xiaomi</w:t>
            </w:r>
          </w:p>
        </w:tc>
        <w:tc>
          <w:tcPr>
            <w:tcW w:w="1372" w:type="dxa"/>
          </w:tcPr>
          <w:p w14:paraId="0475C661" w14:textId="77777777" w:rsidR="001B61F0" w:rsidRDefault="001B61F0" w:rsidP="001B61F0">
            <w:pPr>
              <w:tabs>
                <w:tab w:val="left" w:pos="551"/>
              </w:tabs>
              <w:rPr>
                <w:rFonts w:eastAsia="等线"/>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等线"/>
                <w:lang w:val="en-US" w:eastAsia="zh-CN"/>
              </w:rPr>
            </w:pPr>
            <w:r>
              <w:rPr>
                <w:rFonts w:eastAsia="等线" w:hint="eastAsia"/>
                <w:lang w:val="en-US" w:eastAsia="zh-CN"/>
              </w:rPr>
              <w:t>CATT</w:t>
            </w:r>
          </w:p>
        </w:tc>
        <w:tc>
          <w:tcPr>
            <w:tcW w:w="1372" w:type="dxa"/>
          </w:tcPr>
          <w:p w14:paraId="48F95DBC" w14:textId="24CD4DF3" w:rsidR="00C60CB5" w:rsidRDefault="00C60CB5" w:rsidP="001B61F0">
            <w:pPr>
              <w:tabs>
                <w:tab w:val="left" w:pos="551"/>
              </w:tabs>
              <w:rPr>
                <w:rFonts w:eastAsia="等线"/>
                <w:lang w:val="en-US" w:eastAsia="zh-CN"/>
              </w:rPr>
            </w:pPr>
            <w:r>
              <w:rPr>
                <w:rFonts w:eastAsia="等线" w:hint="eastAsia"/>
                <w:lang w:val="en-US" w:eastAsia="zh-CN"/>
              </w:rPr>
              <w:t>Y</w:t>
            </w:r>
          </w:p>
        </w:tc>
        <w:tc>
          <w:tcPr>
            <w:tcW w:w="6780" w:type="dxa"/>
          </w:tcPr>
          <w:p w14:paraId="218DDA9A" w14:textId="3059BBC9" w:rsidR="00C60CB5" w:rsidRDefault="00C60CB5" w:rsidP="001B61F0">
            <w:pPr>
              <w:tabs>
                <w:tab w:val="left" w:pos="551"/>
              </w:tabs>
              <w:rPr>
                <w:rFonts w:eastAsia="等线"/>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等线"/>
                <w:lang w:val="en-US" w:eastAsia="zh-CN"/>
              </w:rPr>
            </w:pPr>
            <w:r>
              <w:rPr>
                <w:rFonts w:eastAsia="等线"/>
                <w:lang w:val="en-US" w:eastAsia="zh-CN"/>
              </w:rPr>
              <w:t>Huawei, HiSilicon</w:t>
            </w:r>
          </w:p>
        </w:tc>
        <w:tc>
          <w:tcPr>
            <w:tcW w:w="1372" w:type="dxa"/>
          </w:tcPr>
          <w:p w14:paraId="7E9768B7" w14:textId="4E394001"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19934D6" w14:textId="77777777" w:rsidR="00AD1634" w:rsidRDefault="00AD1634" w:rsidP="00AD1634">
            <w:pPr>
              <w:tabs>
                <w:tab w:val="left" w:pos="551"/>
              </w:tabs>
              <w:rPr>
                <w:rFonts w:eastAsia="等线"/>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等线"/>
                <w:lang w:val="en-US" w:eastAsia="zh-CN"/>
              </w:rPr>
            </w:pPr>
            <w:r>
              <w:rPr>
                <w:rFonts w:eastAsia="等线"/>
                <w:lang w:val="en-US" w:eastAsia="zh-CN"/>
              </w:rPr>
              <w:t>FL</w:t>
            </w:r>
          </w:p>
        </w:tc>
        <w:tc>
          <w:tcPr>
            <w:tcW w:w="8152" w:type="dxa"/>
            <w:gridSpan w:val="2"/>
          </w:tcPr>
          <w:p w14:paraId="353470A2" w14:textId="654E287A" w:rsidR="00614187" w:rsidRDefault="008C047A" w:rsidP="001B61F0">
            <w:pPr>
              <w:tabs>
                <w:tab w:val="left" w:pos="551"/>
              </w:tabs>
              <w:rPr>
                <w:rFonts w:eastAsia="等线"/>
                <w:lang w:val="en-US" w:eastAsia="zh-CN"/>
              </w:rPr>
            </w:pPr>
            <w:r>
              <w:rPr>
                <w:rFonts w:eastAsia="等线"/>
                <w:lang w:val="en-US" w:eastAsia="zh-CN"/>
              </w:rPr>
              <w:t xml:space="preserve">The second sentence in the </w:t>
            </w:r>
            <w:r w:rsidR="00A31638">
              <w:rPr>
                <w:rFonts w:eastAsia="等线"/>
                <w:lang w:val="en-US" w:eastAsia="zh-CN"/>
              </w:rPr>
              <w:t xml:space="preserve">above </w:t>
            </w:r>
            <w:r>
              <w:rPr>
                <w:rFonts w:eastAsia="等线"/>
                <w:lang w:val="en-US" w:eastAsia="zh-CN"/>
              </w:rPr>
              <w:t>TP was an explicit request in some received responses in FLS4 (</w:t>
            </w:r>
            <w:hyperlink r:id="rId16" w:history="1">
              <w:r w:rsidR="00A31638">
                <w:rPr>
                  <w:rStyle w:val="Hyperlink"/>
                  <w:szCs w:val="22"/>
                  <w:lang w:val="en-US"/>
                </w:rPr>
                <w:t>R1-2009394</w:t>
              </w:r>
            </w:hyperlink>
            <w:r>
              <w:rPr>
                <w:rFonts w:eastAsia="等线"/>
                <w:lang w:val="en-US" w:eastAsia="zh-CN"/>
              </w:rPr>
              <w:t>)</w:t>
            </w:r>
            <w:r w:rsidR="00A31638">
              <w:rPr>
                <w:rFonts w:eastAsia="等线"/>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等线"/>
                <w:lang w:val="en-US" w:eastAsia="zh-CN"/>
              </w:rPr>
            </w:pPr>
            <w:r>
              <w:rPr>
                <w:b/>
                <w:bCs/>
                <w:highlight w:val="cyan"/>
              </w:rPr>
              <w:t xml:space="preserve">FL1: </w:t>
            </w:r>
            <w:r w:rsidRPr="0086281D">
              <w:rPr>
                <w:b/>
                <w:bCs/>
                <w:highlight w:val="cyan"/>
              </w:rPr>
              <w:t>Phase 2: Proposal 7.2.2-1</w:t>
            </w:r>
            <w:r w:rsidRPr="0086281D">
              <w:rPr>
                <w:b/>
                <w:bCs/>
              </w:rPr>
              <w:t xml:space="preserve">: Adopt the above description of the benefit of reduced number of UE Rx branches in terms of reducing the device size in FR1 as a baseline text for </w:t>
            </w:r>
            <w:r w:rsidRPr="0086281D">
              <w:rPr>
                <w:b/>
                <w:bCs/>
              </w:rPr>
              <w:lastRenderedPageBreak/>
              <w:t>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等线"/>
                <w:lang w:val="en-US" w:eastAsia="zh-CN"/>
              </w:rPr>
            </w:pPr>
            <w:r>
              <w:rPr>
                <w:rFonts w:eastAsia="等线"/>
                <w:lang w:eastAsia="zh-CN"/>
              </w:rPr>
              <w:lastRenderedPageBreak/>
              <w:t>Ericsson</w:t>
            </w:r>
          </w:p>
        </w:tc>
        <w:tc>
          <w:tcPr>
            <w:tcW w:w="1372" w:type="dxa"/>
          </w:tcPr>
          <w:p w14:paraId="746677EC" w14:textId="120D3453" w:rsidR="001270DB" w:rsidRDefault="001270DB" w:rsidP="001270DB">
            <w:pPr>
              <w:tabs>
                <w:tab w:val="left" w:pos="551"/>
              </w:tabs>
              <w:rPr>
                <w:rFonts w:eastAsia="等线"/>
                <w:lang w:val="en-US" w:eastAsia="zh-CN"/>
              </w:rPr>
            </w:pPr>
            <w:r>
              <w:rPr>
                <w:rFonts w:eastAsia="等线"/>
                <w:lang w:val="en-US" w:eastAsia="zh-CN"/>
              </w:rPr>
              <w:t>Y</w:t>
            </w:r>
          </w:p>
        </w:tc>
        <w:tc>
          <w:tcPr>
            <w:tcW w:w="6780" w:type="dxa"/>
          </w:tcPr>
          <w:p w14:paraId="1A138635" w14:textId="77777777" w:rsidR="001270DB" w:rsidRDefault="001270DB" w:rsidP="001270DB">
            <w:pPr>
              <w:tabs>
                <w:tab w:val="left" w:pos="551"/>
              </w:tabs>
              <w:rPr>
                <w:rFonts w:eastAsia="等线"/>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等线"/>
                <w:lang w:eastAsia="zh-CN"/>
              </w:rPr>
            </w:pPr>
            <w:r>
              <w:rPr>
                <w:rFonts w:eastAsia="等线"/>
                <w:lang w:eastAsia="zh-CN"/>
              </w:rPr>
              <w:t>Qualcomm</w:t>
            </w:r>
          </w:p>
        </w:tc>
        <w:tc>
          <w:tcPr>
            <w:tcW w:w="1372" w:type="dxa"/>
          </w:tcPr>
          <w:p w14:paraId="49C27FD0" w14:textId="253C71B8" w:rsidR="004B1750" w:rsidRDefault="004B1750" w:rsidP="001270DB">
            <w:pPr>
              <w:tabs>
                <w:tab w:val="left" w:pos="551"/>
              </w:tabs>
              <w:rPr>
                <w:rFonts w:eastAsia="等线"/>
                <w:lang w:val="en-US" w:eastAsia="zh-CN"/>
              </w:rPr>
            </w:pPr>
            <w:r>
              <w:rPr>
                <w:rFonts w:eastAsia="等线"/>
                <w:lang w:val="en-US" w:eastAsia="zh-CN"/>
              </w:rPr>
              <w:t>Y</w:t>
            </w:r>
          </w:p>
        </w:tc>
        <w:tc>
          <w:tcPr>
            <w:tcW w:w="6780" w:type="dxa"/>
          </w:tcPr>
          <w:p w14:paraId="45AE301E" w14:textId="77777777" w:rsidR="004B1750" w:rsidRDefault="004B1750" w:rsidP="001270DB">
            <w:pPr>
              <w:tabs>
                <w:tab w:val="left" w:pos="551"/>
              </w:tabs>
              <w:rPr>
                <w:rFonts w:eastAsia="等线"/>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等线"/>
                <w:lang w:eastAsia="zh-CN"/>
              </w:rPr>
            </w:pPr>
            <w:r>
              <w:rPr>
                <w:rFonts w:eastAsia="等线"/>
                <w:lang w:eastAsia="zh-CN"/>
              </w:rPr>
              <w:t>Intel</w:t>
            </w:r>
          </w:p>
        </w:tc>
        <w:tc>
          <w:tcPr>
            <w:tcW w:w="1372" w:type="dxa"/>
          </w:tcPr>
          <w:p w14:paraId="0099130C" w14:textId="56696EF5" w:rsidR="007E64F3" w:rsidRDefault="007E64F3" w:rsidP="001270DB">
            <w:pPr>
              <w:tabs>
                <w:tab w:val="left" w:pos="551"/>
              </w:tabs>
              <w:rPr>
                <w:rFonts w:eastAsia="等线"/>
                <w:lang w:val="en-US" w:eastAsia="zh-CN"/>
              </w:rPr>
            </w:pPr>
            <w:r>
              <w:rPr>
                <w:rFonts w:eastAsia="等线"/>
                <w:lang w:val="en-US" w:eastAsia="zh-CN"/>
              </w:rPr>
              <w:t>Y</w:t>
            </w:r>
          </w:p>
        </w:tc>
        <w:tc>
          <w:tcPr>
            <w:tcW w:w="6780" w:type="dxa"/>
          </w:tcPr>
          <w:p w14:paraId="0B7C700E" w14:textId="77777777" w:rsidR="007E64F3" w:rsidRDefault="007E64F3" w:rsidP="001270DB">
            <w:pPr>
              <w:tabs>
                <w:tab w:val="left" w:pos="551"/>
              </w:tabs>
              <w:rPr>
                <w:rFonts w:eastAsia="等线"/>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等线"/>
                <w:lang w:eastAsia="zh-CN"/>
              </w:rPr>
            </w:pPr>
            <w:r>
              <w:rPr>
                <w:rFonts w:eastAsia="等线"/>
                <w:lang w:eastAsia="zh-CN"/>
              </w:rPr>
              <w:t>Nokia, NSB</w:t>
            </w:r>
          </w:p>
        </w:tc>
        <w:tc>
          <w:tcPr>
            <w:tcW w:w="1372" w:type="dxa"/>
          </w:tcPr>
          <w:p w14:paraId="75C2A765" w14:textId="6EEEB855" w:rsidR="0051365A" w:rsidRDefault="001743EB" w:rsidP="001270DB">
            <w:pPr>
              <w:tabs>
                <w:tab w:val="left" w:pos="551"/>
              </w:tabs>
              <w:rPr>
                <w:rFonts w:eastAsia="等线"/>
                <w:lang w:val="en-US" w:eastAsia="zh-CN"/>
              </w:rPr>
            </w:pPr>
            <w:r>
              <w:rPr>
                <w:rFonts w:eastAsia="等线"/>
                <w:lang w:eastAsia="zh-CN"/>
              </w:rPr>
              <w:t>Y</w:t>
            </w:r>
          </w:p>
        </w:tc>
        <w:tc>
          <w:tcPr>
            <w:tcW w:w="6780" w:type="dxa"/>
          </w:tcPr>
          <w:p w14:paraId="479CD383" w14:textId="77777777" w:rsidR="0051365A" w:rsidRDefault="0051365A" w:rsidP="001270DB">
            <w:pPr>
              <w:tabs>
                <w:tab w:val="left" w:pos="551"/>
              </w:tabs>
              <w:rPr>
                <w:rFonts w:eastAsia="等线"/>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等线"/>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等线"/>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等线"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66B89708" w14:textId="77777777" w:rsidR="003B364E" w:rsidRDefault="003B364E" w:rsidP="004E13A4">
            <w:pPr>
              <w:tabs>
                <w:tab w:val="left" w:pos="551"/>
              </w:tabs>
              <w:rPr>
                <w:rFonts w:eastAsia="等线"/>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等线"/>
                <w:lang w:eastAsia="zh-CN"/>
              </w:rPr>
            </w:pPr>
            <w:r>
              <w:rPr>
                <w:rFonts w:eastAsia="等线"/>
                <w:lang w:eastAsia="zh-CN"/>
              </w:rPr>
              <w:t>SONY6</w:t>
            </w:r>
          </w:p>
        </w:tc>
        <w:tc>
          <w:tcPr>
            <w:tcW w:w="1372" w:type="dxa"/>
          </w:tcPr>
          <w:p w14:paraId="32962DEC" w14:textId="09640F39" w:rsidR="002E1216" w:rsidRDefault="002E1216" w:rsidP="002E1216">
            <w:pPr>
              <w:tabs>
                <w:tab w:val="left" w:pos="551"/>
              </w:tabs>
              <w:rPr>
                <w:rFonts w:eastAsia="等线"/>
                <w:lang w:eastAsia="zh-CN"/>
              </w:rPr>
            </w:pPr>
            <w:r>
              <w:rPr>
                <w:rFonts w:eastAsia="等线"/>
                <w:lang w:val="en-US" w:eastAsia="zh-CN"/>
              </w:rPr>
              <w:t>Y</w:t>
            </w:r>
          </w:p>
        </w:tc>
        <w:tc>
          <w:tcPr>
            <w:tcW w:w="6780" w:type="dxa"/>
          </w:tcPr>
          <w:p w14:paraId="466C76A6" w14:textId="77777777" w:rsidR="002E1216" w:rsidRDefault="002E1216" w:rsidP="002E1216">
            <w:pPr>
              <w:tabs>
                <w:tab w:val="left" w:pos="551"/>
              </w:tabs>
              <w:rPr>
                <w:rFonts w:eastAsia="等线"/>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等线"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等线"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等线"/>
                <w:lang w:val="en-US" w:eastAsia="zh-CN"/>
              </w:rPr>
            </w:pPr>
            <w:r>
              <w:rPr>
                <w:rFonts w:eastAsia="等线"/>
                <w:lang w:val="en-US" w:eastAsia="zh-CN"/>
              </w:rPr>
              <w:t>Huawei, HiSilicon</w:t>
            </w:r>
          </w:p>
        </w:tc>
        <w:tc>
          <w:tcPr>
            <w:tcW w:w="1372" w:type="dxa"/>
          </w:tcPr>
          <w:p w14:paraId="20A5FD36" w14:textId="3B23CABD"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等线"/>
                <w:lang w:val="en-US" w:eastAsia="zh-CN"/>
              </w:rPr>
            </w:pPr>
            <w:r>
              <w:rPr>
                <w:rFonts w:eastAsia="等线"/>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等线"/>
                <w:lang w:val="en-US" w:eastAsia="zh-CN"/>
              </w:rPr>
            </w:pPr>
            <w:r>
              <w:rPr>
                <w:rFonts w:eastAsia="等线"/>
                <w:lang w:val="en-US" w:eastAsia="zh-CN"/>
              </w:rPr>
              <w:t>MediaTek</w:t>
            </w:r>
          </w:p>
        </w:tc>
        <w:tc>
          <w:tcPr>
            <w:tcW w:w="1372" w:type="dxa"/>
          </w:tcPr>
          <w:p w14:paraId="4341F5DC" w14:textId="14D54176" w:rsidR="00472ED7" w:rsidRDefault="00472ED7" w:rsidP="00472ED7">
            <w:pPr>
              <w:tabs>
                <w:tab w:val="left" w:pos="551"/>
              </w:tabs>
              <w:rPr>
                <w:rFonts w:eastAsia="等线"/>
                <w:lang w:val="en-US" w:eastAsia="zh-CN"/>
              </w:rPr>
            </w:pPr>
            <w:r>
              <w:rPr>
                <w:rFonts w:eastAsia="等线"/>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等线"/>
                <w:lang w:eastAsia="zh-CN"/>
              </w:rPr>
            </w:pPr>
            <w:r>
              <w:rPr>
                <w:rFonts w:eastAsia="等线"/>
                <w:lang w:eastAsia="zh-CN"/>
              </w:rPr>
              <w:t>Ericsson</w:t>
            </w:r>
          </w:p>
        </w:tc>
        <w:tc>
          <w:tcPr>
            <w:tcW w:w="1372" w:type="dxa"/>
          </w:tcPr>
          <w:p w14:paraId="683FE5E1"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等线"/>
                <w:lang w:eastAsia="zh-CN"/>
              </w:rPr>
            </w:pPr>
            <w:r>
              <w:rPr>
                <w:rFonts w:eastAsia="等线"/>
                <w:lang w:eastAsia="zh-CN"/>
              </w:rPr>
              <w:t>Qualcomm</w:t>
            </w:r>
          </w:p>
        </w:tc>
        <w:tc>
          <w:tcPr>
            <w:tcW w:w="1372" w:type="dxa"/>
          </w:tcPr>
          <w:p w14:paraId="1D9FF6A7" w14:textId="2F8699D2" w:rsidR="00153A15" w:rsidRDefault="00153A15" w:rsidP="007C771A">
            <w:pPr>
              <w:tabs>
                <w:tab w:val="left" w:pos="551"/>
              </w:tabs>
              <w:rPr>
                <w:rFonts w:eastAsia="等线"/>
                <w:lang w:val="en-US" w:eastAsia="zh-CN"/>
              </w:rPr>
            </w:pPr>
            <w:r>
              <w:rPr>
                <w:rFonts w:eastAsia="等线"/>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等线"/>
                <w:lang w:eastAsia="zh-CN"/>
              </w:rPr>
            </w:pPr>
            <w:r>
              <w:rPr>
                <w:rFonts w:eastAsia="等线"/>
                <w:lang w:eastAsia="zh-CN"/>
              </w:rPr>
              <w:t>Intel</w:t>
            </w:r>
          </w:p>
        </w:tc>
        <w:tc>
          <w:tcPr>
            <w:tcW w:w="1372" w:type="dxa"/>
          </w:tcPr>
          <w:p w14:paraId="026CF350" w14:textId="4F4C89C5" w:rsidR="007E64F3" w:rsidRDefault="007E64F3" w:rsidP="007C771A">
            <w:pPr>
              <w:tabs>
                <w:tab w:val="left" w:pos="551"/>
              </w:tabs>
              <w:rPr>
                <w:rFonts w:eastAsia="等线"/>
                <w:lang w:val="en-US" w:eastAsia="zh-CN"/>
              </w:rPr>
            </w:pPr>
            <w:r>
              <w:rPr>
                <w:rFonts w:eastAsia="等线"/>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等线"/>
                <w:lang w:eastAsia="zh-CN"/>
              </w:rPr>
            </w:pPr>
            <w:r>
              <w:rPr>
                <w:rFonts w:eastAsia="等线"/>
                <w:lang w:eastAsia="zh-CN"/>
              </w:rPr>
              <w:t>Nokia, NSB</w:t>
            </w:r>
          </w:p>
        </w:tc>
        <w:tc>
          <w:tcPr>
            <w:tcW w:w="1372" w:type="dxa"/>
          </w:tcPr>
          <w:p w14:paraId="544DDD70" w14:textId="6944220A"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等线" w:hint="eastAsia"/>
                <w:lang w:eastAsia="zh-CN"/>
              </w:rPr>
              <w:lastRenderedPageBreak/>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2AEDB7CC" w14:textId="77777777" w:rsidR="003B364E" w:rsidRDefault="003B364E" w:rsidP="004E13A4">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4F7294AE"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ABB79DF" w14:textId="7BB0F522"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7A33841" w14:textId="4CFFB0FF"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等线"/>
                <w:lang w:val="en-US" w:eastAsia="zh-CN"/>
              </w:rPr>
            </w:pPr>
            <w:r>
              <w:rPr>
                <w:rFonts w:eastAsia="等线"/>
                <w:lang w:val="en-US" w:eastAsia="zh-CN"/>
              </w:rPr>
              <w:t>Huawei, HiSilicon</w:t>
            </w:r>
          </w:p>
        </w:tc>
        <w:tc>
          <w:tcPr>
            <w:tcW w:w="1372" w:type="dxa"/>
            <w:hideMark/>
          </w:tcPr>
          <w:p w14:paraId="54DBA2EC" w14:textId="77777777" w:rsidR="00441547" w:rsidRDefault="00441547">
            <w:pPr>
              <w:tabs>
                <w:tab w:val="left" w:pos="551"/>
              </w:tabs>
              <w:jc w:val="both"/>
              <w:rPr>
                <w:rFonts w:eastAsia="等线"/>
                <w:lang w:val="en-US" w:eastAsia="zh-CN"/>
              </w:rPr>
            </w:pPr>
            <w:r>
              <w:rPr>
                <w:rFonts w:eastAsia="等线"/>
                <w:lang w:val="en-US" w:eastAsia="zh-CN"/>
              </w:rPr>
              <w:t>Y</w:t>
            </w:r>
          </w:p>
        </w:tc>
        <w:tc>
          <w:tcPr>
            <w:tcW w:w="6780" w:type="dxa"/>
          </w:tcPr>
          <w:p w14:paraId="09061DB7" w14:textId="77777777" w:rsidR="00441547" w:rsidRDefault="00441547">
            <w:pPr>
              <w:jc w:val="both"/>
              <w:rPr>
                <w:rFonts w:eastAsia="宋体"/>
                <w:lang w:val="en-US" w:eastAsia="zh-CN"/>
              </w:rPr>
            </w:pPr>
          </w:p>
        </w:tc>
      </w:tr>
      <w:tr w:rsidR="00191700" w14:paraId="2D90FD98" w14:textId="77777777" w:rsidTr="00A85CF7">
        <w:tc>
          <w:tcPr>
            <w:tcW w:w="1479" w:type="dxa"/>
          </w:tcPr>
          <w:p w14:paraId="63EAB4E4" w14:textId="0B8947E0" w:rsidR="00191700" w:rsidRDefault="00191700">
            <w:pPr>
              <w:jc w:val="both"/>
              <w:rPr>
                <w:rFonts w:eastAsia="等线"/>
                <w:lang w:val="en-US" w:eastAsia="zh-CN"/>
              </w:rPr>
            </w:pPr>
            <w:r>
              <w:rPr>
                <w:rFonts w:eastAsia="等线"/>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等线"/>
                <w:lang w:val="en-US" w:eastAsia="zh-CN"/>
              </w:rPr>
            </w:pPr>
            <w:r>
              <w:rPr>
                <w:rFonts w:eastAsia="等线" w:hint="eastAsia"/>
                <w:lang w:val="en-US" w:eastAsia="zh-CN"/>
              </w:rPr>
              <w:t>CATT</w:t>
            </w:r>
          </w:p>
        </w:tc>
        <w:tc>
          <w:tcPr>
            <w:tcW w:w="1372" w:type="dxa"/>
          </w:tcPr>
          <w:p w14:paraId="4E9E0DF1" w14:textId="7A220D3C" w:rsidR="00FA2505" w:rsidRDefault="00FA2505">
            <w:pPr>
              <w:tabs>
                <w:tab w:val="left" w:pos="551"/>
              </w:tabs>
              <w:jc w:val="both"/>
              <w:rPr>
                <w:rFonts w:eastAsia="等线"/>
                <w:lang w:val="en-US" w:eastAsia="zh-CN"/>
              </w:rPr>
            </w:pPr>
            <w:r>
              <w:rPr>
                <w:rFonts w:eastAsia="等线" w:hint="eastAsia"/>
                <w:lang w:val="en-US" w:eastAsia="zh-CN"/>
              </w:rPr>
              <w:t>Y</w:t>
            </w:r>
          </w:p>
        </w:tc>
        <w:tc>
          <w:tcPr>
            <w:tcW w:w="6780" w:type="dxa"/>
          </w:tcPr>
          <w:p w14:paraId="2089C8E5" w14:textId="77777777" w:rsidR="00FA2505" w:rsidRDefault="00FA2505">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Author">
              <w:r w:rsidDel="004A3546">
                <w:delText xml:space="preserve">the </w:delText>
              </w:r>
            </w:del>
            <w:r w:rsidRPr="000962AC">
              <w:t>RedCap UE</w:t>
            </w:r>
            <w:ins w:id="422"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lastRenderedPageBreak/>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32D4CD1" w14:textId="0448B9DC"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93BA84A" w14:textId="4FA1FDF8"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等线"/>
                <w:lang w:val="en-US" w:eastAsia="zh-CN"/>
              </w:rPr>
            </w:pPr>
            <w:r>
              <w:rPr>
                <w:rFonts w:eastAsia="等线"/>
                <w:lang w:val="en-US" w:eastAsia="zh-CN"/>
              </w:rPr>
              <w:t>Huawei, HiSilicon</w:t>
            </w:r>
          </w:p>
        </w:tc>
        <w:tc>
          <w:tcPr>
            <w:tcW w:w="1372" w:type="dxa"/>
            <w:hideMark/>
          </w:tcPr>
          <w:p w14:paraId="5ACBE07E" w14:textId="77777777" w:rsidR="0088659C" w:rsidRDefault="0088659C">
            <w:pPr>
              <w:tabs>
                <w:tab w:val="left" w:pos="551"/>
              </w:tabs>
              <w:jc w:val="both"/>
              <w:rPr>
                <w:rFonts w:eastAsia="等线"/>
                <w:lang w:val="en-US" w:eastAsia="zh-CN"/>
              </w:rPr>
            </w:pPr>
            <w:r>
              <w:rPr>
                <w:rFonts w:eastAsia="等线"/>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3E2E24">
        <w:tc>
          <w:tcPr>
            <w:tcW w:w="1479" w:type="dxa"/>
          </w:tcPr>
          <w:p w14:paraId="765DBDC7" w14:textId="1530C41B"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05467102" w14:textId="0ADFF217"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7A6A1AFC" w14:textId="77777777" w:rsidR="00FA2505" w:rsidRDefault="00FA2505" w:rsidP="003E2E24">
            <w:pPr>
              <w:jc w:val="both"/>
              <w:rPr>
                <w:rFonts w:eastAsia="宋体"/>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Author">
              <w:r w:rsidDel="005950D9">
                <w:delText>the</w:delText>
              </w:r>
            </w:del>
            <w:ins w:id="424" w:author="Author">
              <w:r w:rsidR="005950D9">
                <w:t>a</w:t>
              </w:r>
            </w:ins>
            <w:r>
              <w:t xml:space="preserve"> UE</w:t>
            </w:r>
            <w:ins w:id="425" w:author="Author">
              <w:r w:rsidR="005950D9">
                <w:t xml:space="preserve"> with reduced number of Rx branches and downlink MIMO layers</w:t>
              </w:r>
            </w:ins>
            <w:r>
              <w:t xml:space="preserve"> will be able to sufficiently fulfil the peak data rate requirements for the RedCap use</w:t>
            </w:r>
            <w:del w:id="426" w:author="Author">
              <w:r w:rsidDel="00F64196">
                <w:delText>s</w:delText>
              </w:r>
            </w:del>
            <w:r>
              <w:t xml:space="preserve"> cases.</w:t>
            </w:r>
            <w:ins w:id="427"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lastRenderedPageBreak/>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BA173A" w14:textId="77777777" w:rsidR="001B61F0" w:rsidRDefault="001B61F0" w:rsidP="001B61F0">
            <w:pPr>
              <w:tabs>
                <w:tab w:val="left" w:pos="551"/>
              </w:tabs>
              <w:jc w:val="both"/>
              <w:rPr>
                <w:rFonts w:eastAsia="等线"/>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ListParagraph"/>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e suggest the following up</w:t>
            </w:r>
            <w:r w:rsidR="001700F3">
              <w:rPr>
                <w:rFonts w:eastAsia="等线"/>
                <w:lang w:val="en-US" w:eastAsia="zh-CN"/>
              </w:rPr>
              <w:t>d</w:t>
            </w:r>
            <w:r>
              <w:rPr>
                <w:rFonts w:eastAsia="等线"/>
                <w:lang w:val="en-US" w:eastAsia="zh-CN"/>
              </w:rPr>
              <w:t xml:space="preserve">ate for the sentence starting </w:t>
            </w:r>
            <w:proofErr w:type="gramStart"/>
            <w:r>
              <w:rPr>
                <w:rFonts w:eastAsia="等线"/>
                <w:lang w:val="en-US" w:eastAsia="zh-CN"/>
              </w:rPr>
              <w:t>with ”</w:t>
            </w:r>
            <w:proofErr w:type="gramEnd"/>
            <w:r>
              <w:rPr>
                <w:rFonts w:eastAsia="等线"/>
                <w:lang w:val="en-US" w:eastAsia="zh-CN"/>
              </w:rPr>
              <w:t xml:space="preserve">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2580998" w14:textId="082A4FB8" w:rsidR="00C60CB5" w:rsidRDefault="00C60CB5" w:rsidP="001B61F0">
            <w:pPr>
              <w:tabs>
                <w:tab w:val="left" w:pos="551"/>
              </w:tabs>
              <w:jc w:val="both"/>
              <w:rPr>
                <w:rFonts w:eastAsia="等线"/>
                <w:lang w:val="en-US" w:eastAsia="zh-CN"/>
              </w:rPr>
            </w:pPr>
            <w:r>
              <w:rPr>
                <w:rFonts w:eastAsia="等线" w:hint="eastAsia"/>
                <w:lang w:val="en-US" w:eastAsia="zh-CN"/>
              </w:rPr>
              <w:t xml:space="preserve">Y, </w:t>
            </w:r>
            <w:r>
              <w:rPr>
                <w:rFonts w:eastAsia="等线"/>
                <w:lang w:val="en-US" w:eastAsia="zh-CN"/>
              </w:rPr>
              <w:t>partially</w:t>
            </w:r>
          </w:p>
        </w:tc>
        <w:tc>
          <w:tcPr>
            <w:tcW w:w="6780" w:type="dxa"/>
          </w:tcPr>
          <w:p w14:paraId="5A4102FC" w14:textId="77777777" w:rsidR="00C60CB5" w:rsidRDefault="00C60CB5" w:rsidP="00C60CB5">
            <w:pPr>
              <w:jc w:val="both"/>
              <w:rPr>
                <w:rFonts w:eastAsia="等线"/>
                <w:lang w:val="en-US" w:eastAsia="zh-CN"/>
              </w:rPr>
            </w:pPr>
            <w:r>
              <w:rPr>
                <w:rFonts w:eastAsia="等线" w:hint="eastAsia"/>
                <w:lang w:val="en-US" w:eastAsia="zh-CN"/>
              </w:rPr>
              <w:t>For the 2</w:t>
            </w:r>
            <w:r w:rsidRPr="006C6806">
              <w:rPr>
                <w:rFonts w:eastAsia="等线" w:hint="eastAsia"/>
                <w:vertAlign w:val="superscript"/>
                <w:lang w:val="en-US" w:eastAsia="zh-CN"/>
              </w:rPr>
              <w:t>nd</w:t>
            </w:r>
            <w:r>
              <w:rPr>
                <w:rFonts w:eastAsia="等线" w:hint="eastAsia"/>
                <w:lang w:val="en-US" w:eastAsia="zh-CN"/>
              </w:rPr>
              <w:t xml:space="preserve"> paragraph, we agree with LG.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等线"/>
                <w:lang w:val="en-US" w:eastAsia="zh-CN"/>
              </w:rPr>
            </w:pPr>
            <w:r w:rsidRPr="00C60CB5">
              <w:rPr>
                <w:rFonts w:eastAsia="等线" w:hint="eastAsia"/>
                <w:lang w:val="en-US" w:eastAsia="zh-CN"/>
              </w:rPr>
              <w:lastRenderedPageBreak/>
              <w:t>For the 3</w:t>
            </w:r>
            <w:r w:rsidRPr="00C60CB5">
              <w:rPr>
                <w:rFonts w:eastAsia="等线" w:hint="eastAsia"/>
                <w:vertAlign w:val="superscript"/>
                <w:lang w:val="en-US" w:eastAsia="zh-CN"/>
              </w:rPr>
              <w:t>rd</w:t>
            </w:r>
            <w:r w:rsidRPr="00C60CB5">
              <w:rPr>
                <w:rFonts w:eastAsia="等线" w:hint="eastAsia"/>
                <w:lang w:val="en-US" w:eastAsia="zh-CN"/>
              </w:rPr>
              <w:t xml:space="preserve"> paragraph, we are appreciated if we can hear some clarifications. </w:t>
            </w:r>
            <w:r w:rsidRPr="00C60CB5">
              <w:rPr>
                <w:rFonts w:eastAsia="等线"/>
                <w:lang w:val="en-US" w:eastAsia="zh-CN"/>
              </w:rPr>
              <w:t>I</w:t>
            </w:r>
            <w:r w:rsidRPr="00C60CB5">
              <w:rPr>
                <w:rFonts w:eastAsia="等线" w:hint="eastAsia"/>
                <w:lang w:val="en-US" w:eastAsia="zh-CN"/>
              </w:rPr>
              <w:t xml:space="preserve">s it talking about the achievable data rate but not peak data rate, e.g. the result from </w:t>
            </w:r>
            <w:r w:rsidRPr="00C60CB5">
              <w:rPr>
                <w:rFonts w:eastAsia="等线"/>
                <w:lang w:val="en-US" w:eastAsia="zh-CN"/>
              </w:rPr>
              <w:t>‘</w:t>
            </w:r>
            <w:r w:rsidRPr="00C60CB5">
              <w:rPr>
                <w:rFonts w:eastAsia="等线" w:hint="eastAsia"/>
                <w:lang w:val="en-US" w:eastAsia="zh-CN"/>
              </w:rPr>
              <w:t>1 layer, 2Rx</w:t>
            </w:r>
            <w:r w:rsidRPr="00C60CB5">
              <w:rPr>
                <w:rFonts w:eastAsia="等线"/>
                <w:lang w:val="en-US" w:eastAsia="zh-CN"/>
              </w:rPr>
              <w:t>’</w:t>
            </w:r>
            <w:r w:rsidRPr="00C60CB5">
              <w:rPr>
                <w:rFonts w:eastAsia="等线" w:hint="eastAsia"/>
                <w:lang w:val="en-US" w:eastAsia="zh-CN"/>
              </w:rPr>
              <w:t xml:space="preserve"> to </w:t>
            </w:r>
            <w:r w:rsidRPr="00C60CB5">
              <w:rPr>
                <w:rFonts w:eastAsia="等线"/>
                <w:lang w:val="en-US" w:eastAsia="zh-CN"/>
              </w:rPr>
              <w:t>‘</w:t>
            </w:r>
            <w:r w:rsidRPr="00C60CB5">
              <w:rPr>
                <w:rFonts w:eastAsia="等线" w:hint="eastAsia"/>
                <w:lang w:val="en-US" w:eastAsia="zh-CN"/>
              </w:rPr>
              <w:t>1 layer, 1Rx</w:t>
            </w:r>
            <w:r w:rsidRPr="00C60CB5">
              <w:rPr>
                <w:rFonts w:eastAsia="等线"/>
                <w:lang w:val="en-US" w:eastAsia="zh-CN"/>
              </w:rPr>
              <w:t>’</w:t>
            </w:r>
            <w:r w:rsidRPr="00C60CB5">
              <w:rPr>
                <w:rFonts w:eastAsia="等线"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等线"/>
                <w:lang w:val="en-US" w:eastAsia="zh-CN"/>
              </w:rPr>
            </w:pPr>
            <w:r>
              <w:rPr>
                <w:rFonts w:eastAsia="等线"/>
                <w:lang w:val="en-US" w:eastAsia="zh-CN"/>
              </w:rPr>
              <w:lastRenderedPageBreak/>
              <w:t>Huawei, HiSilicon</w:t>
            </w:r>
          </w:p>
        </w:tc>
        <w:tc>
          <w:tcPr>
            <w:tcW w:w="1372" w:type="dxa"/>
            <w:hideMark/>
          </w:tcPr>
          <w:p w14:paraId="6A3C8689" w14:textId="77777777" w:rsidR="00C83A18" w:rsidRDefault="00C83A18">
            <w:pPr>
              <w:tabs>
                <w:tab w:val="left" w:pos="551"/>
              </w:tabs>
              <w:jc w:val="both"/>
              <w:rPr>
                <w:rFonts w:eastAsia="等线"/>
                <w:lang w:val="en-US" w:eastAsia="zh-CN"/>
              </w:rPr>
            </w:pPr>
            <w:r>
              <w:rPr>
                <w:rFonts w:eastAsia="等线"/>
                <w:lang w:val="en-US" w:eastAsia="zh-CN"/>
              </w:rPr>
              <w:t>Y</w:t>
            </w:r>
          </w:p>
        </w:tc>
        <w:tc>
          <w:tcPr>
            <w:tcW w:w="6780" w:type="dxa"/>
          </w:tcPr>
          <w:p w14:paraId="2F0213A8" w14:textId="77777777" w:rsidR="00C83A18" w:rsidRDefault="00C83A18">
            <w:pPr>
              <w:jc w:val="both"/>
              <w:rPr>
                <w:rFonts w:eastAsia="等线"/>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3E2E24">
        <w:tc>
          <w:tcPr>
            <w:tcW w:w="1479" w:type="dxa"/>
          </w:tcPr>
          <w:p w14:paraId="50AD1556" w14:textId="1591AE8E" w:rsidR="00FA2505" w:rsidRDefault="00FA2505" w:rsidP="003E2E24">
            <w:pPr>
              <w:jc w:val="both"/>
              <w:rPr>
                <w:rFonts w:eastAsia="等线"/>
                <w:lang w:val="en-US" w:eastAsia="zh-CN"/>
              </w:rPr>
            </w:pPr>
            <w:r>
              <w:rPr>
                <w:rFonts w:eastAsia="等线"/>
                <w:lang w:val="en-US" w:eastAsia="zh-CN"/>
              </w:rPr>
              <w:t>CATT</w:t>
            </w:r>
          </w:p>
        </w:tc>
        <w:tc>
          <w:tcPr>
            <w:tcW w:w="1372" w:type="dxa"/>
          </w:tcPr>
          <w:p w14:paraId="1B185D7C" w14:textId="10E22CB8"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10C71E57" w14:textId="4FDA4BFC" w:rsidR="00FA2505" w:rsidRDefault="00FA2505" w:rsidP="003E2E24">
            <w:pPr>
              <w:jc w:val="both"/>
              <w:rPr>
                <w:rFonts w:eastAsia="宋体"/>
                <w:lang w:val="en-US" w:eastAsia="zh-CN"/>
              </w:rPr>
            </w:pPr>
            <w:r>
              <w:rPr>
                <w:rFonts w:eastAsia="宋体" w:hint="eastAsia"/>
                <w:lang w:val="en-US" w:eastAsia="zh-CN"/>
              </w:rPr>
              <w:t>We think it is somewhat obvious that the UE can fulfill the data rate requirement when only the Rx number is reduced. But we are fine with the current verson.</w:t>
            </w: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29" w:author="Author">
              <w:r w:rsidR="00706A3C">
                <w:t>ci</w:t>
              </w:r>
            </w:ins>
            <w:r>
              <w:t>ently fulfilled, in both FR1 and FR2.</w:t>
            </w:r>
          </w:p>
          <w:p w14:paraId="5C4C39DD" w14:textId="769E339E" w:rsidR="00AE79EA" w:rsidRPr="00F02E4B" w:rsidRDefault="00710154" w:rsidP="00305863">
            <w:pPr>
              <w:jc w:val="both"/>
            </w:pPr>
            <w:ins w:id="430" w:author="Author">
              <w:r>
                <w:t>The reliability requirements for the RedCap use cases can still be fulfilled with reduced</w:t>
              </w:r>
            </w:ins>
            <w:del w:id="431"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2"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lastRenderedPageBreak/>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B56030" w14:textId="4EFF8A00"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E66DC5F" w14:textId="56E260F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等线"/>
                <w:lang w:val="en-US" w:eastAsia="zh-CN"/>
              </w:rPr>
              <w:t>The reliability is related to the coverage. So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3E2E24">
        <w:tc>
          <w:tcPr>
            <w:tcW w:w="1479" w:type="dxa"/>
          </w:tcPr>
          <w:p w14:paraId="713DD5C5" w14:textId="2DD9700B"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6C3ECA98" w14:textId="09AC2E44"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3FEF15F1" w14:textId="77777777" w:rsidR="00FA2505" w:rsidRDefault="00FA2505" w:rsidP="003E2E24">
            <w:pPr>
              <w:jc w:val="both"/>
              <w:rPr>
                <w:rFonts w:eastAsia="宋体"/>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3"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 xml:space="preserve">In response to vivo: if the reduced number of RX antennas caused a halving of MCS, then the UE would have to be “on” for twice as long to receive the data. This would tend to increase the power consumption. A related observation was </w:t>
            </w:r>
            <w:r>
              <w:rPr>
                <w:lang w:val="en-US"/>
              </w:rPr>
              <w:lastRenderedPageBreak/>
              <w:t>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3E2E24">
        <w:tc>
          <w:tcPr>
            <w:tcW w:w="1479" w:type="dxa"/>
          </w:tcPr>
          <w:p w14:paraId="425D81AF" w14:textId="2DF5E917"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3E2E24">
            <w:pPr>
              <w:jc w:val="both"/>
              <w:rPr>
                <w:rFonts w:eastAsia="宋体"/>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等线" w:hint="eastAsia"/>
                <w:lang w:val="en-US" w:eastAsia="zh-CN"/>
              </w:rPr>
              <w:t>X</w:t>
            </w:r>
            <w:r>
              <w:rPr>
                <w:rFonts w:eastAsia="等线"/>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等线" w:hint="eastAsia"/>
                <w:lang w:val="en-US" w:eastAsia="zh-CN"/>
              </w:rPr>
              <w:t>Y</w:t>
            </w:r>
          </w:p>
        </w:tc>
        <w:tc>
          <w:tcPr>
            <w:tcW w:w="6780" w:type="dxa"/>
          </w:tcPr>
          <w:p w14:paraId="495A2EB6" w14:textId="77777777" w:rsidR="00C60CB5" w:rsidRDefault="00C60CB5" w:rsidP="00E805D2">
            <w:pPr>
              <w:jc w:val="both"/>
              <w:rPr>
                <w:rFonts w:eastAsia="等线"/>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等线"/>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等线"/>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4885CDBC" w14:textId="77777777" w:rsidR="00101CBE" w:rsidRDefault="00101CBE">
            <w:pPr>
              <w:jc w:val="both"/>
              <w:rPr>
                <w:rFonts w:eastAsia="等线"/>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3E2E24">
        <w:tc>
          <w:tcPr>
            <w:tcW w:w="1479" w:type="dxa"/>
          </w:tcPr>
          <w:p w14:paraId="5639287F" w14:textId="528C539E"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69D3731D" w14:textId="6C70B3A1"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FF41DB6" w14:textId="77777777" w:rsidR="00FA2505" w:rsidRDefault="00FA2505" w:rsidP="003E2E24">
            <w:pPr>
              <w:jc w:val="both"/>
              <w:rPr>
                <w:rFonts w:eastAsia="宋体"/>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w:t>
            </w:r>
            <w:proofErr w:type="gramStart"/>
            <w:r>
              <w:rPr>
                <w:rFonts w:eastAsia="等线" w:hint="eastAsia"/>
                <w:lang w:val="en-US" w:eastAsia="zh-CN"/>
              </w:rPr>
              <w:t>1,C</w:t>
            </w:r>
            <w:proofErr w:type="gramEnd"/>
            <w:r>
              <w:rPr>
                <w:rFonts w:eastAsia="等线" w:hint="eastAsia"/>
                <w:lang w:val="en-US" w:eastAsia="zh-CN"/>
              </w:rPr>
              <w:t>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ListParagraph"/>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39" w:name="_Toc42165601"/>
      <w:bookmarkStart w:id="440" w:name="_Toc51768536"/>
      <w:bookmarkStart w:id="441" w:name="_Toc51771043"/>
      <w:r>
        <w:lastRenderedPageBreak/>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BodyText"/>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Heading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lastRenderedPageBreak/>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等线" w:hint="eastAsia"/>
                <w:lang w:val="en-US" w:eastAsia="zh-CN"/>
              </w:rPr>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等线"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3E2E24">
        <w:tc>
          <w:tcPr>
            <w:tcW w:w="1479" w:type="dxa"/>
          </w:tcPr>
          <w:p w14:paraId="3D17DD01" w14:textId="48DAE0BE"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57864155" w14:textId="0FECA754"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54854F24" w14:textId="77777777" w:rsidR="00FA2505" w:rsidRDefault="00FA2505" w:rsidP="003E2E24">
            <w:pPr>
              <w:jc w:val="both"/>
              <w:rPr>
                <w:rFonts w:eastAsia="宋体"/>
                <w:lang w:val="en-US" w:eastAsia="zh-CN"/>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Author"/>
              </w:rPr>
            </w:pPr>
            <w:r w:rsidRPr="00BB659D">
              <w:t>Bandwidth reduction</w:t>
            </w:r>
            <w:ins w:id="458"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Author">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lastRenderedPageBreak/>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6C8F69" w14:textId="47AF3049" w:rsidR="00E805D2" w:rsidRDefault="00E805D2"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E00D279" w14:textId="2B7E86D2"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3E2E24">
        <w:tc>
          <w:tcPr>
            <w:tcW w:w="1479" w:type="dxa"/>
          </w:tcPr>
          <w:p w14:paraId="4FEB9E1B" w14:textId="10899803"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1D1D4DC0" w14:textId="0999780B"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83C6D5C" w14:textId="77777777" w:rsidR="00FA2505" w:rsidRDefault="00FA2505" w:rsidP="003E2E24">
            <w:pPr>
              <w:jc w:val="both"/>
              <w:rPr>
                <w:rFonts w:eastAsia="宋体"/>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2"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3E2E24">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3E2E24">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w:t>
      </w:r>
      <w:r w:rsidRPr="00482371">
        <w:rPr>
          <w:rFonts w:ascii="Times New Roman" w:hAnsi="Times New Roman"/>
        </w:rPr>
        <w:lastRenderedPageBreak/>
        <w:t xml:space="preserve">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等线" w:hint="eastAsia"/>
                <w:lang w:val="en-US" w:eastAsia="zh-CN"/>
              </w:rPr>
              <w:lastRenderedPageBreak/>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等线" w:hint="eastAsia"/>
                <w:lang w:val="en-US" w:eastAsia="zh-CN"/>
              </w:rPr>
              <w:t>Y</w:t>
            </w:r>
          </w:p>
        </w:tc>
        <w:tc>
          <w:tcPr>
            <w:tcW w:w="6780" w:type="dxa"/>
          </w:tcPr>
          <w:p w14:paraId="12EBAEC3" w14:textId="77777777" w:rsidR="00C60CB5" w:rsidRDefault="00C60CB5" w:rsidP="00C60CB5">
            <w:pPr>
              <w:jc w:val="both"/>
              <w:rPr>
                <w:rFonts w:eastAsia="等线"/>
                <w:lang w:val="en-US" w:eastAsia="zh-CN"/>
              </w:rPr>
            </w:pPr>
            <w:r>
              <w:rPr>
                <w:rFonts w:eastAsia="等线" w:hint="eastAsia"/>
                <w:lang w:val="en-US" w:eastAsia="zh-CN"/>
              </w:rPr>
              <w:t>Y for the 1</w:t>
            </w:r>
            <w:r w:rsidRPr="00C47FAB">
              <w:rPr>
                <w:rFonts w:eastAsia="等线" w:hint="eastAsia"/>
                <w:vertAlign w:val="superscript"/>
                <w:lang w:val="en-US" w:eastAsia="zh-CN"/>
              </w:rPr>
              <w:t>st</w:t>
            </w:r>
            <w:r>
              <w:rPr>
                <w:rFonts w:eastAsia="等线"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等线" w:hint="eastAsia"/>
                <w:lang w:val="en-US" w:eastAsia="zh-CN"/>
              </w:rPr>
              <w:t>Regarding to the 2</w:t>
            </w:r>
            <w:r w:rsidRPr="0071712E">
              <w:rPr>
                <w:rFonts w:eastAsia="等线" w:hint="eastAsia"/>
                <w:vertAlign w:val="superscript"/>
                <w:lang w:val="en-US" w:eastAsia="zh-CN"/>
              </w:rPr>
              <w:t>nd</w:t>
            </w:r>
            <w:r>
              <w:rPr>
                <w:rFonts w:eastAsia="等线" w:hint="eastAsia"/>
                <w:lang w:val="en-US" w:eastAsia="zh-CN"/>
              </w:rPr>
              <w:t xml:space="preserve"> paragraph, we are fine with Qualcomm</w:t>
            </w:r>
            <w:r>
              <w:rPr>
                <w:rFonts w:eastAsia="等线"/>
                <w:lang w:val="en-US" w:eastAsia="zh-CN"/>
              </w:rPr>
              <w:t>’</w:t>
            </w:r>
            <w:r>
              <w:rPr>
                <w:rFonts w:eastAsia="等线"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等线"/>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等线"/>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3E2E24">
        <w:tc>
          <w:tcPr>
            <w:tcW w:w="1479" w:type="dxa"/>
          </w:tcPr>
          <w:p w14:paraId="6EB0027E" w14:textId="495B9792" w:rsidR="00FA2505" w:rsidRDefault="00FA2505" w:rsidP="003E2E24">
            <w:pPr>
              <w:jc w:val="both"/>
              <w:rPr>
                <w:rFonts w:eastAsia="等线"/>
                <w:lang w:val="en-US" w:eastAsia="zh-CN"/>
              </w:rPr>
            </w:pPr>
            <w:r>
              <w:rPr>
                <w:rFonts w:eastAsia="等线"/>
                <w:lang w:val="en-US" w:eastAsia="zh-CN"/>
              </w:rPr>
              <w:t>CATT</w:t>
            </w:r>
          </w:p>
        </w:tc>
        <w:tc>
          <w:tcPr>
            <w:tcW w:w="1372" w:type="dxa"/>
          </w:tcPr>
          <w:p w14:paraId="715C924F" w14:textId="59D2876A"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765C854" w14:textId="77777777" w:rsidR="00FA2505" w:rsidRDefault="00FA2505" w:rsidP="003E2E24">
            <w:pPr>
              <w:jc w:val="both"/>
              <w:rPr>
                <w:rFonts w:eastAsia="宋体"/>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lastRenderedPageBreak/>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3E2E24">
        <w:tc>
          <w:tcPr>
            <w:tcW w:w="1479" w:type="dxa"/>
          </w:tcPr>
          <w:p w14:paraId="4F73ECEA" w14:textId="1637815E" w:rsidR="00FA2505" w:rsidRDefault="00FA2505" w:rsidP="003E2E24">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3E2E24">
            <w:pPr>
              <w:jc w:val="both"/>
              <w:rPr>
                <w:rFonts w:eastAsia="宋体"/>
                <w:lang w:val="en-US" w:eastAsia="zh-CN"/>
              </w:rPr>
            </w:pP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6" w:name="_Hlk55566483"/>
      <w:r w:rsidRPr="00482371">
        <w:rPr>
          <w:rFonts w:ascii="Times New Roman" w:hAnsi="Times New Roman"/>
          <w:b/>
          <w:bCs/>
        </w:rPr>
        <w:t>PDCCH blocking probability</w:t>
      </w:r>
      <w:bookmarkEnd w:id="466"/>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67"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lastRenderedPageBreak/>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2B9E0A01" w14:textId="291EA535"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等线" w:hint="eastAsia"/>
                <w:lang w:val="en-US" w:eastAsia="zh-CN"/>
              </w:rPr>
              <w:t xml:space="preserve">We suggest </w:t>
            </w:r>
            <w:r>
              <w:rPr>
                <w:rFonts w:eastAsia="等线"/>
                <w:lang w:val="en-US" w:eastAsia="zh-CN"/>
              </w:rPr>
              <w:t>removing</w:t>
            </w:r>
            <w:r>
              <w:rPr>
                <w:rFonts w:eastAsia="等线" w:hint="eastAsia"/>
                <w:lang w:val="en-US" w:eastAsia="zh-CN"/>
              </w:rPr>
              <w:t xml:space="preserve"> the 3</w:t>
            </w:r>
            <w:r w:rsidRPr="00BA6F60">
              <w:rPr>
                <w:rFonts w:eastAsia="等线" w:hint="eastAsia"/>
                <w:vertAlign w:val="superscript"/>
                <w:lang w:val="en-US" w:eastAsia="zh-CN"/>
              </w:rPr>
              <w:t>rd</w:t>
            </w:r>
            <w:r>
              <w:rPr>
                <w:rFonts w:eastAsia="等线" w:hint="eastAsia"/>
                <w:lang w:val="en-US" w:eastAsia="zh-CN"/>
              </w:rPr>
              <w:t xml:space="preserve"> sentence: </w:t>
            </w:r>
            <w:r>
              <w:rPr>
                <w:rFonts w:eastAsia="等线"/>
                <w:lang w:val="en-US" w:eastAsia="zh-CN"/>
              </w:rPr>
              <w:t>‘</w:t>
            </w:r>
            <w:r>
              <w:t>However, if it is possible</w:t>
            </w:r>
            <w:r>
              <w:rPr>
                <w:rFonts w:eastAsia="等线"/>
                <w:lang w:eastAsia="zh-CN"/>
              </w:rPr>
              <w:t>…</w:t>
            </w:r>
            <w:r w:rsidRPr="0084093C">
              <w:t>may be insignificant</w:t>
            </w:r>
            <w:r>
              <w:rPr>
                <w:rFonts w:eastAsia="等线"/>
                <w:lang w:val="en-US" w:eastAsia="zh-CN"/>
              </w:rPr>
              <w:t>’</w:t>
            </w:r>
            <w:r>
              <w:rPr>
                <w:rFonts w:eastAsia="等线"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等线"/>
                <w:lang w:val="en-US" w:eastAsia="zh-CN"/>
              </w:rPr>
              <w:t xml:space="preserve">contradictory </w:t>
            </w:r>
            <w:r>
              <w:rPr>
                <w:rFonts w:eastAsia="等线"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等线"/>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等线"/>
                <w:lang w:val="en-US" w:eastAsia="zh-CN"/>
              </w:rPr>
              <w:t>FFS</w:t>
            </w:r>
          </w:p>
        </w:tc>
        <w:tc>
          <w:tcPr>
            <w:tcW w:w="6780" w:type="dxa"/>
            <w:hideMark/>
          </w:tcPr>
          <w:p w14:paraId="0E847A3D" w14:textId="77777777" w:rsidR="000B5574" w:rsidRDefault="000B5574">
            <w:pPr>
              <w:jc w:val="both"/>
              <w:rPr>
                <w:rFonts w:eastAsia="等线"/>
                <w:lang w:val="en-US" w:eastAsia="zh-CN"/>
              </w:rPr>
            </w:pPr>
            <w:r>
              <w:rPr>
                <w:rFonts w:eastAsia="等线"/>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3E2E24">
        <w:tc>
          <w:tcPr>
            <w:tcW w:w="1479" w:type="dxa"/>
          </w:tcPr>
          <w:p w14:paraId="46931554" w14:textId="1479D49F" w:rsidR="00FA2505" w:rsidRDefault="00FA2505" w:rsidP="003E2E24">
            <w:pPr>
              <w:jc w:val="both"/>
              <w:rPr>
                <w:rFonts w:eastAsia="等线"/>
                <w:lang w:val="en-US" w:eastAsia="zh-CN"/>
              </w:rPr>
            </w:pPr>
            <w:r>
              <w:rPr>
                <w:rFonts w:eastAsia="等线"/>
                <w:lang w:val="en-US" w:eastAsia="zh-CN"/>
              </w:rPr>
              <w:t>CATT</w:t>
            </w:r>
          </w:p>
        </w:tc>
        <w:tc>
          <w:tcPr>
            <w:tcW w:w="1372" w:type="dxa"/>
          </w:tcPr>
          <w:p w14:paraId="13A6025F" w14:textId="20DE9AE6"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2B5BB98" w14:textId="77777777" w:rsidR="00FA2505" w:rsidRDefault="00FA2505" w:rsidP="003E2E24">
            <w:pPr>
              <w:jc w:val="both"/>
              <w:rPr>
                <w:rFonts w:eastAsia="宋体"/>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68" w:name="_Toc42165607"/>
      <w:bookmarkStart w:id="469" w:name="_Toc51768542"/>
      <w:bookmarkStart w:id="470" w:name="_Toc51771049"/>
      <w:r w:rsidRPr="000E647A">
        <w:t>Analysis of specification impacts</w:t>
      </w:r>
      <w:bookmarkEnd w:id="468"/>
      <w:bookmarkEnd w:id="469"/>
      <w:bookmarkEnd w:id="470"/>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1" w:name="_Toc42165608"/>
      <w:bookmarkStart w:id="472" w:name="_Toc51768543"/>
      <w:bookmarkStart w:id="473" w:name="_Toc51771050"/>
      <w:r>
        <w:t>7</w:t>
      </w:r>
      <w:r w:rsidRPr="000E647A">
        <w:t>.4</w:t>
      </w:r>
      <w:r w:rsidRPr="000E647A">
        <w:tab/>
        <w:t>Half-duplex FDD operation</w:t>
      </w:r>
      <w:bookmarkEnd w:id="471"/>
      <w:bookmarkEnd w:id="472"/>
      <w:bookmarkEnd w:id="473"/>
    </w:p>
    <w:p w14:paraId="7E7FC05D" w14:textId="1FB94B3B" w:rsidR="00090EF0" w:rsidRPr="000E647A" w:rsidRDefault="00090EF0" w:rsidP="00090EF0">
      <w:pPr>
        <w:pStyle w:val="Heading3"/>
      </w:pPr>
      <w:bookmarkStart w:id="474" w:name="_Toc42165609"/>
      <w:bookmarkStart w:id="475" w:name="_Toc51768544"/>
      <w:bookmarkStart w:id="476" w:name="_Toc51771051"/>
      <w:r>
        <w:t>7</w:t>
      </w:r>
      <w:r w:rsidRPr="000E647A">
        <w:t>.4.1</w:t>
      </w:r>
      <w:r w:rsidRPr="000E647A">
        <w:tab/>
        <w:t>Description of feature</w:t>
      </w:r>
      <w:bookmarkEnd w:id="474"/>
      <w:bookmarkEnd w:id="475"/>
      <w:bookmarkEnd w:id="476"/>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77" w:name="_Toc42165610"/>
      <w:bookmarkStart w:id="478" w:name="_Toc51768545"/>
      <w:bookmarkStart w:id="479" w:name="_Toc51771052"/>
      <w:r>
        <w:t>7</w:t>
      </w:r>
      <w:r w:rsidRPr="000E647A">
        <w:t>.4.2</w:t>
      </w:r>
      <w:r w:rsidRPr="000E647A">
        <w:tab/>
        <w:t>Analysis of UE complexity reduction</w:t>
      </w:r>
      <w:bookmarkEnd w:id="477"/>
      <w:bookmarkEnd w:id="478"/>
      <w:bookmarkEnd w:id="479"/>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0"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1" w:author="Author">
                    <w:r>
                      <w:rPr>
                        <w:rFonts w:ascii="Calibri" w:hAnsi="Calibri" w:cs="Calibri"/>
                        <w:color w:val="000000"/>
                        <w:sz w:val="16"/>
                        <w:szCs w:val="16"/>
                      </w:rPr>
                      <w:t>24.1%</w:t>
                    </w:r>
                  </w:ins>
                  <w:del w:id="482"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23.9%</w:t>
                    </w:r>
                  </w:ins>
                  <w:del w:id="484"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10.6%</w:t>
                    </w:r>
                  </w:ins>
                  <w:del w:id="486"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10.7%</w:t>
                    </w:r>
                  </w:ins>
                  <w:del w:id="488"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44.4%</w:t>
                    </w:r>
                  </w:ins>
                  <w:del w:id="490"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37.8%</w:t>
                    </w:r>
                  </w:ins>
                  <w:del w:id="492"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4.8%</w:t>
                    </w:r>
                  </w:ins>
                  <w:del w:id="49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4.9%</w:t>
                    </w:r>
                  </w:ins>
                  <w:del w:id="496"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7" w:author="Author">
                    <w:r>
                      <w:rPr>
                        <w:rFonts w:ascii="Calibri" w:hAnsi="Calibri" w:cs="Calibri"/>
                        <w:b/>
                        <w:bCs/>
                        <w:color w:val="000000"/>
                        <w:sz w:val="16"/>
                        <w:szCs w:val="16"/>
                      </w:rPr>
                      <w:t>83.9%</w:t>
                    </w:r>
                  </w:ins>
                  <w:del w:id="498"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Author">
                    <w:r>
                      <w:rPr>
                        <w:rFonts w:ascii="Calibri" w:hAnsi="Calibri" w:cs="Calibri"/>
                        <w:b/>
                        <w:bCs/>
                        <w:color w:val="000000"/>
                        <w:sz w:val="16"/>
                        <w:szCs w:val="16"/>
                      </w:rPr>
                      <w:t>77.3%</w:t>
                    </w:r>
                  </w:ins>
                  <w:del w:id="500"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1" w:author="Author">
                    <w:r>
                      <w:rPr>
                        <w:rFonts w:ascii="Calibri" w:hAnsi="Calibri" w:cs="Calibri"/>
                        <w:color w:val="000000"/>
                        <w:sz w:val="16"/>
                        <w:szCs w:val="16"/>
                      </w:rPr>
                      <w:t>10.0%</w:t>
                    </w:r>
                  </w:ins>
                  <w:del w:id="502"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10.0%</w:t>
                    </w:r>
                  </w:ins>
                  <w:del w:id="504"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3.8%</w:t>
                    </w:r>
                  </w:ins>
                  <w:del w:id="506"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3.7%</w:t>
                    </w:r>
                  </w:ins>
                  <w:del w:id="508"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9.9%</w:t>
                    </w:r>
                  </w:ins>
                  <w:del w:id="510"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9.9%</w:t>
                    </w:r>
                  </w:ins>
                  <w:del w:id="512"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24.0%</w:t>
                    </w:r>
                  </w:ins>
                  <w:del w:id="514"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24.0%</w:t>
                    </w:r>
                  </w:ins>
                  <w:del w:id="516"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10.0%</w:t>
                    </w:r>
                  </w:ins>
                  <w:del w:id="518"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19" w:author="Author">
                    <w:r>
                      <w:rPr>
                        <w:rFonts w:ascii="Calibri" w:hAnsi="Calibri" w:cs="Calibri"/>
                        <w:color w:val="000000"/>
                        <w:sz w:val="16"/>
                        <w:szCs w:val="16"/>
                      </w:rPr>
                      <w:t>10.0%</w:t>
                    </w:r>
                  </w:ins>
                  <w:del w:id="520"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1" w:author="Author">
                    <w:r>
                      <w:rPr>
                        <w:rFonts w:ascii="Calibri" w:hAnsi="Calibri" w:cs="Calibri"/>
                        <w:color w:val="000000"/>
                        <w:sz w:val="16"/>
                        <w:szCs w:val="16"/>
                      </w:rPr>
                      <w:t>14.0%</w:t>
                    </w:r>
                  </w:ins>
                  <w:del w:id="522"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3" w:author="Author">
                    <w:r>
                      <w:rPr>
                        <w:rFonts w:ascii="Calibri" w:hAnsi="Calibri" w:cs="Calibri"/>
                        <w:color w:val="000000"/>
                        <w:sz w:val="16"/>
                        <w:szCs w:val="16"/>
                      </w:rPr>
                      <w:t>14.0%</w:t>
                    </w:r>
                  </w:ins>
                  <w:del w:id="524"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5" w:author="Author">
                    <w:r>
                      <w:rPr>
                        <w:rFonts w:ascii="Calibri" w:hAnsi="Calibri" w:cs="Calibri"/>
                        <w:color w:val="000000"/>
                        <w:sz w:val="16"/>
                        <w:szCs w:val="16"/>
                      </w:rPr>
                      <w:t>4.8%</w:t>
                    </w:r>
                  </w:ins>
                  <w:del w:id="52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7" w:author="Author">
                    <w:r>
                      <w:rPr>
                        <w:rFonts w:ascii="Calibri" w:hAnsi="Calibri" w:cs="Calibri"/>
                        <w:color w:val="000000"/>
                        <w:sz w:val="16"/>
                        <w:szCs w:val="16"/>
                      </w:rPr>
                      <w:t>4.8%</w:t>
                    </w:r>
                  </w:ins>
                  <w:del w:id="528"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29" w:author="Author">
                    <w:r>
                      <w:rPr>
                        <w:rFonts w:ascii="Calibri" w:hAnsi="Calibri" w:cs="Calibri"/>
                        <w:color w:val="000000"/>
                        <w:sz w:val="16"/>
                        <w:szCs w:val="16"/>
                      </w:rPr>
                      <w:t>9.0%</w:t>
                    </w:r>
                  </w:ins>
                  <w:del w:id="530"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1" w:author="Author">
                    <w:r>
                      <w:rPr>
                        <w:rFonts w:ascii="Calibri" w:hAnsi="Calibri" w:cs="Calibri"/>
                        <w:color w:val="000000"/>
                        <w:sz w:val="16"/>
                        <w:szCs w:val="16"/>
                      </w:rPr>
                      <w:t>9.0%</w:t>
                    </w:r>
                  </w:ins>
                  <w:del w:id="532"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3" w:author="Author">
                    <w:r>
                      <w:rPr>
                        <w:rFonts w:ascii="Calibri" w:hAnsi="Calibri" w:cs="Calibri"/>
                        <w:color w:val="000000"/>
                        <w:sz w:val="16"/>
                        <w:szCs w:val="16"/>
                      </w:rPr>
                      <w:t>4.8%</w:t>
                    </w:r>
                  </w:ins>
                  <w:del w:id="53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5" w:author="Author">
                    <w:r>
                      <w:rPr>
                        <w:rFonts w:ascii="Calibri" w:hAnsi="Calibri" w:cs="Calibri"/>
                        <w:color w:val="000000"/>
                        <w:sz w:val="16"/>
                        <w:szCs w:val="16"/>
                      </w:rPr>
                      <w:t>4.8%</w:t>
                    </w:r>
                  </w:ins>
                  <w:del w:id="536"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7" w:author="Author">
                    <w:r>
                      <w:rPr>
                        <w:rFonts w:ascii="Calibri" w:hAnsi="Calibri" w:cs="Calibri"/>
                        <w:color w:val="000000"/>
                        <w:sz w:val="16"/>
                        <w:szCs w:val="16"/>
                      </w:rPr>
                      <w:t>9.0%</w:t>
                    </w:r>
                  </w:ins>
                  <w:del w:id="538"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39" w:author="Author">
                    <w:r>
                      <w:rPr>
                        <w:rFonts w:ascii="Calibri" w:hAnsi="Calibri" w:cs="Calibri"/>
                        <w:color w:val="000000"/>
                        <w:sz w:val="16"/>
                        <w:szCs w:val="16"/>
                      </w:rPr>
                      <w:t>9.0%</w:t>
                    </w:r>
                  </w:ins>
                  <w:del w:id="540"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1" w:author="Author">
                    <w:r>
                      <w:rPr>
                        <w:rFonts w:ascii="Calibri" w:hAnsi="Calibri" w:cs="Calibri"/>
                        <w:b/>
                        <w:bCs/>
                        <w:color w:val="000000"/>
                        <w:sz w:val="16"/>
                        <w:szCs w:val="16"/>
                      </w:rPr>
                      <w:t>99.4%</w:t>
                    </w:r>
                  </w:ins>
                  <w:del w:id="542"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Author">
                    <w:r>
                      <w:rPr>
                        <w:rFonts w:ascii="Calibri" w:hAnsi="Calibri" w:cs="Calibri"/>
                        <w:b/>
                        <w:bCs/>
                        <w:color w:val="000000"/>
                        <w:sz w:val="16"/>
                        <w:szCs w:val="16"/>
                      </w:rPr>
                      <w:t>99.2%</w:t>
                    </w:r>
                  </w:ins>
                  <w:del w:id="544"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5" w:author="Author">
                    <w:r>
                      <w:rPr>
                        <w:rFonts w:ascii="Calibri" w:hAnsi="Calibri" w:cs="Calibri"/>
                        <w:b/>
                        <w:bCs/>
                        <w:color w:val="000000"/>
                        <w:sz w:val="16"/>
                        <w:szCs w:val="16"/>
                      </w:rPr>
                      <w:t>93.2%</w:t>
                    </w:r>
                  </w:ins>
                  <w:del w:id="546"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7" w:author="Author">
                    <w:r>
                      <w:rPr>
                        <w:rFonts w:ascii="Calibri" w:hAnsi="Calibri" w:cs="Calibri"/>
                        <w:b/>
                        <w:bCs/>
                        <w:color w:val="000000"/>
                        <w:sz w:val="16"/>
                        <w:szCs w:val="16"/>
                      </w:rPr>
                      <w:t>90.4%</w:t>
                    </w:r>
                  </w:ins>
                  <w:del w:id="548"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lastRenderedPageBreak/>
        <w:t>One response in FLS4 (</w:t>
      </w:r>
      <w:hyperlink r:id="rId21" w:history="1">
        <w:r>
          <w:rPr>
            <w:rStyle w:val="Hyperlink"/>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等线"/>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等线"/>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等线"/>
                <w:lang w:val="en-US" w:eastAsia="zh-CN"/>
              </w:rPr>
              <w:t>Y with minor</w:t>
            </w:r>
          </w:p>
        </w:tc>
        <w:tc>
          <w:tcPr>
            <w:tcW w:w="6780" w:type="dxa"/>
          </w:tcPr>
          <w:p w14:paraId="627FA737" w14:textId="40FDC717" w:rsidR="000B5574" w:rsidRPr="00866F63" w:rsidRDefault="000B5574" w:rsidP="000B5574">
            <w:pPr>
              <w:jc w:val="both"/>
              <w:rPr>
                <w:rFonts w:eastAsia="等线"/>
                <w:lang w:val="en-US" w:eastAsia="zh-CN"/>
              </w:rPr>
            </w:pPr>
            <w:r>
              <w:rPr>
                <w:rFonts w:eastAsia="等线"/>
                <w:lang w:val="en-US" w:eastAsia="zh-CN"/>
              </w:rPr>
              <w:t>Modifications as “</w:t>
            </w:r>
            <w:r>
              <w:t xml:space="preserve">The estimated cost for an HD-FDD </w:t>
            </w:r>
            <w:r>
              <w:rPr>
                <w:color w:val="FF0000"/>
                <w:u w:val="single"/>
              </w:rPr>
              <w:t>only</w:t>
            </w:r>
            <w:r>
              <w:rPr>
                <w:color w:val="FF0000"/>
              </w:rPr>
              <w:t xml:space="preserve"> </w:t>
            </w:r>
            <w:r>
              <w:t>device,</w:t>
            </w:r>
            <w:r>
              <w:rPr>
                <w:rFonts w:eastAsia="等线"/>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等线"/>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宋体"/>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宋体"/>
                <w:lang w:val="en-US" w:eastAsia="zh-CN"/>
              </w:rPr>
              <w:t>Y</w:t>
            </w:r>
          </w:p>
        </w:tc>
        <w:tc>
          <w:tcPr>
            <w:tcW w:w="6780" w:type="dxa"/>
          </w:tcPr>
          <w:p w14:paraId="1255F766" w14:textId="77777777" w:rsidR="00B446EB" w:rsidRPr="00866F63" w:rsidRDefault="00B446EB" w:rsidP="00B446EB">
            <w:pPr>
              <w:jc w:val="both"/>
              <w:rPr>
                <w:rFonts w:eastAsia="等线"/>
                <w:lang w:val="en-US" w:eastAsia="zh-CN"/>
              </w:rPr>
            </w:pPr>
          </w:p>
        </w:tc>
      </w:tr>
      <w:tr w:rsidR="001270DB" w14:paraId="47B212D9" w14:textId="77777777" w:rsidTr="001270DB">
        <w:tc>
          <w:tcPr>
            <w:tcW w:w="1479" w:type="dxa"/>
          </w:tcPr>
          <w:p w14:paraId="2350BE8F" w14:textId="77777777" w:rsidR="001270DB" w:rsidRDefault="001270DB" w:rsidP="007C771A">
            <w:pPr>
              <w:rPr>
                <w:rFonts w:eastAsia="等线"/>
                <w:lang w:eastAsia="zh-CN"/>
              </w:rPr>
            </w:pPr>
            <w:r>
              <w:rPr>
                <w:rFonts w:eastAsia="等线"/>
                <w:lang w:eastAsia="zh-CN"/>
              </w:rPr>
              <w:t>Ericsson</w:t>
            </w:r>
          </w:p>
        </w:tc>
        <w:tc>
          <w:tcPr>
            <w:tcW w:w="1372" w:type="dxa"/>
          </w:tcPr>
          <w:p w14:paraId="6BAB4C36"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等线"/>
                <w:lang w:eastAsia="zh-CN"/>
              </w:rPr>
            </w:pPr>
            <w:r>
              <w:rPr>
                <w:rFonts w:eastAsia="等线"/>
                <w:lang w:eastAsia="zh-CN"/>
              </w:rPr>
              <w:t>Qualcomm</w:t>
            </w:r>
          </w:p>
        </w:tc>
        <w:tc>
          <w:tcPr>
            <w:tcW w:w="1372" w:type="dxa"/>
          </w:tcPr>
          <w:p w14:paraId="5677F33B" w14:textId="6D5883F2" w:rsidR="00EC7C73" w:rsidRDefault="00EC7C73" w:rsidP="007C771A">
            <w:pPr>
              <w:tabs>
                <w:tab w:val="left" w:pos="551"/>
              </w:tabs>
              <w:rPr>
                <w:rFonts w:eastAsia="等线"/>
                <w:lang w:val="en-US" w:eastAsia="zh-CN"/>
              </w:rPr>
            </w:pPr>
            <w:r>
              <w:rPr>
                <w:rFonts w:eastAsia="等线"/>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等线"/>
                <w:lang w:eastAsia="zh-CN"/>
              </w:rPr>
            </w:pPr>
            <w:r>
              <w:rPr>
                <w:rFonts w:eastAsia="等线"/>
                <w:lang w:eastAsia="zh-CN"/>
              </w:rPr>
              <w:t>I</w:t>
            </w:r>
            <w:r w:rsidR="00F25961">
              <w:rPr>
                <w:rFonts w:eastAsia="等线"/>
                <w:lang w:eastAsia="zh-CN"/>
              </w:rPr>
              <w:t>ntel</w:t>
            </w:r>
          </w:p>
        </w:tc>
        <w:tc>
          <w:tcPr>
            <w:tcW w:w="1372" w:type="dxa"/>
          </w:tcPr>
          <w:p w14:paraId="470C197D" w14:textId="5CBB4AFA" w:rsidR="002F2732" w:rsidRDefault="00F25961" w:rsidP="007C771A">
            <w:pPr>
              <w:tabs>
                <w:tab w:val="left" w:pos="551"/>
              </w:tabs>
              <w:rPr>
                <w:rFonts w:eastAsia="等线"/>
                <w:lang w:val="en-US" w:eastAsia="zh-CN"/>
              </w:rPr>
            </w:pPr>
            <w:r>
              <w:rPr>
                <w:rFonts w:eastAsia="等线"/>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等线"/>
                <w:lang w:eastAsia="zh-CN"/>
              </w:rPr>
            </w:pPr>
            <w:r>
              <w:rPr>
                <w:rFonts w:eastAsia="等线"/>
                <w:lang w:eastAsia="zh-CN"/>
              </w:rPr>
              <w:t>Nokia, NSB</w:t>
            </w:r>
          </w:p>
        </w:tc>
        <w:tc>
          <w:tcPr>
            <w:tcW w:w="1372" w:type="dxa"/>
          </w:tcPr>
          <w:p w14:paraId="4435F99C" w14:textId="75BB80DA" w:rsidR="00337F06" w:rsidRDefault="00337F06" w:rsidP="00337F06">
            <w:pPr>
              <w:tabs>
                <w:tab w:val="left" w:pos="551"/>
              </w:tabs>
              <w:rPr>
                <w:rFonts w:eastAsia="等线"/>
                <w:lang w:val="en-US" w:eastAsia="zh-CN"/>
              </w:rPr>
            </w:pPr>
            <w:r>
              <w:rPr>
                <w:rFonts w:eastAsia="等线"/>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0E31E2D" w14:textId="6DBFD4B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等线"/>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等线"/>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等线"/>
                <w:lang w:eastAsia="zh-CN"/>
              </w:rPr>
            </w:pPr>
            <w:r>
              <w:rPr>
                <w:rFonts w:eastAsia="等线"/>
                <w:lang w:eastAsia="zh-CN"/>
              </w:rPr>
              <w:t>Ericsson</w:t>
            </w:r>
          </w:p>
        </w:tc>
        <w:tc>
          <w:tcPr>
            <w:tcW w:w="1372" w:type="dxa"/>
          </w:tcPr>
          <w:p w14:paraId="4615FCA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等线"/>
                <w:lang w:eastAsia="zh-CN"/>
              </w:rPr>
            </w:pPr>
            <w:r>
              <w:rPr>
                <w:rFonts w:eastAsia="等线"/>
                <w:lang w:eastAsia="zh-CN"/>
              </w:rPr>
              <w:t>Qualcomm</w:t>
            </w:r>
          </w:p>
        </w:tc>
        <w:tc>
          <w:tcPr>
            <w:tcW w:w="1372" w:type="dxa"/>
          </w:tcPr>
          <w:p w14:paraId="69124112" w14:textId="467A54A2"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等线"/>
                <w:lang w:eastAsia="zh-CN"/>
              </w:rPr>
            </w:pPr>
            <w:r>
              <w:rPr>
                <w:rFonts w:eastAsia="等线"/>
                <w:lang w:eastAsia="zh-CN"/>
              </w:rPr>
              <w:t>Intel</w:t>
            </w:r>
          </w:p>
        </w:tc>
        <w:tc>
          <w:tcPr>
            <w:tcW w:w="1372" w:type="dxa"/>
          </w:tcPr>
          <w:p w14:paraId="33B721CF" w14:textId="36761432" w:rsidR="008C0425" w:rsidRDefault="008C0425" w:rsidP="007C771A">
            <w:pPr>
              <w:tabs>
                <w:tab w:val="left" w:pos="551"/>
              </w:tabs>
              <w:rPr>
                <w:rFonts w:eastAsia="等线"/>
                <w:lang w:val="en-US" w:eastAsia="zh-CN"/>
              </w:rPr>
            </w:pPr>
            <w:r>
              <w:rPr>
                <w:rFonts w:eastAsia="等线"/>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等线"/>
                <w:lang w:eastAsia="zh-CN"/>
              </w:rPr>
            </w:pPr>
            <w:r>
              <w:rPr>
                <w:rFonts w:eastAsia="等线"/>
                <w:lang w:eastAsia="zh-CN"/>
              </w:rPr>
              <w:t>Nokia, NSB</w:t>
            </w:r>
          </w:p>
        </w:tc>
        <w:tc>
          <w:tcPr>
            <w:tcW w:w="1372" w:type="dxa"/>
          </w:tcPr>
          <w:p w14:paraId="0664DF7F" w14:textId="60DAF7B4"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等线" w:hint="eastAsia"/>
                <w:lang w:eastAsia="zh-CN"/>
              </w:rPr>
              <w:lastRenderedPageBreak/>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等线"/>
                <w:lang w:eastAsia="zh-CN"/>
              </w:rPr>
            </w:pPr>
            <w:r>
              <w:rPr>
                <w:rFonts w:eastAsia="等线"/>
                <w:lang w:eastAsia="zh-CN"/>
              </w:rPr>
              <w:t>SONY6</w:t>
            </w:r>
          </w:p>
        </w:tc>
        <w:tc>
          <w:tcPr>
            <w:tcW w:w="1372" w:type="dxa"/>
          </w:tcPr>
          <w:p w14:paraId="28B448D2" w14:textId="77777777" w:rsidR="002E1216" w:rsidRDefault="002E1216" w:rsidP="002E1216">
            <w:pPr>
              <w:tabs>
                <w:tab w:val="left" w:pos="551"/>
              </w:tabs>
              <w:rPr>
                <w:rFonts w:eastAsia="等线"/>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49" w:name="_Toc42165611"/>
      <w:bookmarkStart w:id="550" w:name="_Toc51768546"/>
      <w:bookmarkStart w:id="551" w:name="_Toc51771053"/>
      <w:r>
        <w:t>7</w:t>
      </w:r>
      <w:r w:rsidRPr="000E647A">
        <w:t>.4.3</w:t>
      </w:r>
      <w:r w:rsidRPr="000E647A">
        <w:tab/>
        <w:t xml:space="preserve">Analysis of </w:t>
      </w:r>
      <w:r>
        <w:t>performance impacts</w:t>
      </w:r>
      <w:bookmarkEnd w:id="549"/>
      <w:bookmarkEnd w:id="550"/>
      <w:bookmarkEnd w:id="551"/>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2"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等线"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等线"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等线" w:hint="eastAsia"/>
                <w:lang w:val="en-US" w:eastAsia="zh-CN"/>
              </w:rPr>
              <w:t>Suggest following change:</w:t>
            </w:r>
            <w:r>
              <w:t xml:space="preserve"> </w:t>
            </w:r>
            <w:r>
              <w:rPr>
                <w:rFonts w:eastAsia="等线"/>
                <w:lang w:eastAsia="zh-CN"/>
              </w:rPr>
              <w:t>‘</w:t>
            </w:r>
            <w:r w:rsidRPr="00534640">
              <w:rPr>
                <w:rFonts w:eastAsia="等线" w:hint="eastAsia"/>
                <w:color w:val="FF0000"/>
                <w:lang w:eastAsia="zh-CN"/>
              </w:rPr>
              <w:t>If</w:t>
            </w:r>
            <w:r>
              <w:rPr>
                <w:rFonts w:eastAsia="等线" w:hint="eastAsia"/>
                <w:lang w:eastAsia="zh-CN"/>
              </w:rPr>
              <w:t xml:space="preserve"> </w:t>
            </w:r>
            <w:r w:rsidRPr="00534640">
              <w:rPr>
                <w:rFonts w:eastAsia="等线" w:hint="eastAsia"/>
                <w:strike/>
                <w:color w:val="FF0000"/>
                <w:lang w:eastAsia="zh-CN"/>
              </w:rPr>
              <w:t>N</w:t>
            </w:r>
            <w:r w:rsidRPr="00534640">
              <w:rPr>
                <w:rFonts w:eastAsia="等线"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等线"/>
                <w:lang w:eastAsia="zh-CN"/>
              </w:rPr>
              <w:t>…’</w:t>
            </w:r>
            <w:r>
              <w:rPr>
                <w:rFonts w:eastAsia="等线" w:hint="eastAsia"/>
                <w:lang w:eastAsia="zh-CN"/>
              </w:rPr>
              <w:t xml:space="preserve"> </w:t>
            </w:r>
            <w:r>
              <w:rPr>
                <w:rFonts w:eastAsia="等线"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等线"/>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等线"/>
                <w:lang w:val="en-US" w:eastAsia="zh-CN"/>
              </w:rPr>
              <w:t>N</w:t>
            </w:r>
          </w:p>
        </w:tc>
        <w:tc>
          <w:tcPr>
            <w:tcW w:w="6780" w:type="dxa"/>
            <w:hideMark/>
          </w:tcPr>
          <w:p w14:paraId="617F2978" w14:textId="77777777" w:rsidR="00887A8B" w:rsidRDefault="00887A8B">
            <w:pPr>
              <w:jc w:val="both"/>
              <w:rPr>
                <w:rFonts w:eastAsia="等线"/>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3E2E24">
        <w:tc>
          <w:tcPr>
            <w:tcW w:w="1479" w:type="dxa"/>
          </w:tcPr>
          <w:p w14:paraId="65386B1C" w14:textId="5E38F823"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40720024" w14:textId="4A944D7A"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707C3F4A" w14:textId="366D1757" w:rsidR="00FA2505" w:rsidRDefault="00FA2505" w:rsidP="003E2E24">
            <w:pPr>
              <w:jc w:val="both"/>
              <w:rPr>
                <w:rFonts w:eastAsia="宋体"/>
                <w:lang w:val="en-US" w:eastAsia="zh-CN"/>
              </w:rPr>
            </w:pPr>
            <w:r>
              <w:rPr>
                <w:rFonts w:eastAsia="宋体" w:hint="eastAsia"/>
                <w:lang w:val="en-US" w:eastAsia="zh-CN"/>
              </w:rPr>
              <w:t>Fine to keep it simple.</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3"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等线"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等线"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等线"/>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等线"/>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07A2950B" w14:textId="77777777" w:rsidR="00887A8B" w:rsidRDefault="00887A8B">
            <w:pPr>
              <w:jc w:val="both"/>
              <w:rPr>
                <w:rFonts w:eastAsia="等线"/>
                <w:lang w:val="en-US" w:eastAsia="zh-CN"/>
              </w:rPr>
            </w:pPr>
            <w:r>
              <w:rPr>
                <w:rFonts w:eastAsia="等线"/>
                <w:lang w:val="en-US" w:eastAsia="zh-CN"/>
              </w:rPr>
              <w:t>Same view as vivo.</w:t>
            </w:r>
          </w:p>
          <w:p w14:paraId="033C6DE3" w14:textId="77777777" w:rsidR="00887A8B" w:rsidRDefault="00887A8B">
            <w:pPr>
              <w:jc w:val="both"/>
              <w:rPr>
                <w:rFonts w:eastAsia="等线"/>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3E2E24">
        <w:tc>
          <w:tcPr>
            <w:tcW w:w="1479" w:type="dxa"/>
          </w:tcPr>
          <w:p w14:paraId="1A9C674D" w14:textId="52CEE1BB"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7D33B555" w14:textId="65B6B772"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43C07F35" w14:textId="2DA87B90" w:rsidR="00FA2505" w:rsidRDefault="00FA2505" w:rsidP="003E2E24">
            <w:pPr>
              <w:jc w:val="both"/>
              <w:rPr>
                <w:rFonts w:eastAsia="宋体"/>
                <w:lang w:val="en-US" w:eastAsia="zh-CN"/>
              </w:rPr>
            </w:pPr>
            <w:r>
              <w:rPr>
                <w:rFonts w:eastAsia="宋体" w:hint="eastAsia"/>
                <w:lang w:val="en-US" w:eastAsia="zh-CN"/>
              </w:rPr>
              <w:t>Fine to keep it simple.</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4" w:author="Author">
              <w:r w:rsidRPr="00220473" w:rsidDel="003412BC">
                <w:delText>data rate</w:delText>
              </w:r>
            </w:del>
            <w:ins w:id="555" w:author="Author">
              <w:r w:rsidR="003412BC">
                <w:t>user throughput</w:t>
              </w:r>
            </w:ins>
            <w:r w:rsidRPr="00220473">
              <w:t xml:space="preserve"> compared to FD-FDD</w:t>
            </w:r>
            <w:del w:id="556" w:author="Author">
              <w:r w:rsidDel="0073184A">
                <w:delText>, but the peak data rate requirements of RedCap use cases can still be fulfilled</w:delText>
              </w:r>
            </w:del>
            <w:ins w:id="557"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3E2E24">
        <w:tc>
          <w:tcPr>
            <w:tcW w:w="1479" w:type="dxa"/>
          </w:tcPr>
          <w:p w14:paraId="45ADB4C8" w14:textId="0E51503D"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3E2E24">
            <w:pPr>
              <w:jc w:val="both"/>
              <w:rPr>
                <w:rFonts w:eastAsia="宋体"/>
                <w:lang w:val="en-US" w:eastAsia="zh-CN"/>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58" w:author="Author">
              <w:r w:rsidR="00B1015E">
                <w:t xml:space="preserve">especially in case of simultaneous downlink and uplink traffic, </w:t>
              </w:r>
            </w:ins>
            <w:r>
              <w:t>but the latency and reliability requirements of RedCap use cases can still be fulfilled</w:t>
            </w:r>
            <w:ins w:id="559"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w:t>
            </w:r>
            <w:r>
              <w:lastRenderedPageBreak/>
              <w:t xml:space="preserve">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3E2E24">
        <w:tc>
          <w:tcPr>
            <w:tcW w:w="1479" w:type="dxa"/>
          </w:tcPr>
          <w:p w14:paraId="3E680414" w14:textId="2480A3CE"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3E2E24">
            <w:pPr>
              <w:jc w:val="both"/>
              <w:rPr>
                <w:rFonts w:eastAsia="宋体"/>
                <w:lang w:val="en-US" w:eastAsia="zh-CN"/>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等线" w:hint="eastAsia"/>
                <w:lang w:val="en-US" w:eastAsia="zh-CN"/>
              </w:rPr>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等线"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等线"/>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3E2E24">
        <w:tc>
          <w:tcPr>
            <w:tcW w:w="1479" w:type="dxa"/>
          </w:tcPr>
          <w:p w14:paraId="43B6E9B4" w14:textId="1BC9C420"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5B307468" w14:textId="2675D0ED"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CEEA7B3" w14:textId="77777777" w:rsidR="00FA2505" w:rsidRDefault="00FA2505" w:rsidP="003E2E24">
            <w:pPr>
              <w:jc w:val="both"/>
              <w:rPr>
                <w:rFonts w:eastAsia="宋体"/>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0" w:author="Author">
              <w:r w:rsidR="00ED261D">
                <w:t xml:space="preserve"> when the UE is transmitting rather than receiving</w:t>
              </w:r>
            </w:ins>
            <w:del w:id="561"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等线"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等线" w:hint="eastAsia"/>
                <w:lang w:val="en-US" w:eastAsia="zh-CN"/>
              </w:rPr>
              <w:t>Y</w:t>
            </w:r>
          </w:p>
        </w:tc>
        <w:tc>
          <w:tcPr>
            <w:tcW w:w="6780" w:type="dxa"/>
          </w:tcPr>
          <w:p w14:paraId="4FE3979D" w14:textId="50E3658E" w:rsidR="00C60CB5" w:rsidRDefault="00C60CB5" w:rsidP="00F64BAD">
            <w:pPr>
              <w:jc w:val="both"/>
              <w:rPr>
                <w:lang w:val="en-US"/>
              </w:rPr>
            </w:pPr>
            <w:r>
              <w:rPr>
                <w:rFonts w:eastAsia="等线" w:hint="eastAsia"/>
                <w:lang w:val="en-US" w:eastAsia="zh-CN"/>
              </w:rPr>
              <w:t xml:space="preserve">PDCCH blocking probability can be increased due to larger number of UEs within the same PDCCH monitoring occasions, due to less available DL slots in general. Since </w:t>
            </w:r>
            <w:r>
              <w:rPr>
                <w:rFonts w:eastAsia="等线"/>
                <w:lang w:val="en-US" w:eastAsia="zh-CN"/>
              </w:rPr>
              <w:t>‘</w:t>
            </w:r>
            <w:r>
              <w:rPr>
                <w:rFonts w:eastAsia="等线" w:hint="eastAsia"/>
                <w:lang w:val="en-US" w:eastAsia="zh-CN"/>
              </w:rPr>
              <w:t>may</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potentially</w:t>
            </w:r>
            <w:r>
              <w:rPr>
                <w:rFonts w:eastAsia="等线"/>
                <w:lang w:val="en-US" w:eastAsia="zh-CN"/>
              </w:rPr>
              <w:t>’</w:t>
            </w:r>
            <w:r>
              <w:rPr>
                <w:rFonts w:eastAsia="等线"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等线"/>
                <w:lang w:val="en-US" w:eastAsia="zh-CN"/>
              </w:rPr>
            </w:pPr>
            <w:r>
              <w:rPr>
                <w:rFonts w:eastAsia="等线"/>
                <w:lang w:val="en-US" w:eastAsia="zh-CN"/>
              </w:rPr>
              <w:t>Huawei, HiSilicon</w:t>
            </w:r>
          </w:p>
        </w:tc>
        <w:tc>
          <w:tcPr>
            <w:tcW w:w="1372" w:type="dxa"/>
            <w:hideMark/>
          </w:tcPr>
          <w:p w14:paraId="6B063DD3" w14:textId="77777777" w:rsidR="00887A8B" w:rsidRDefault="00887A8B">
            <w:pPr>
              <w:tabs>
                <w:tab w:val="left" w:pos="551"/>
              </w:tabs>
              <w:jc w:val="both"/>
              <w:rPr>
                <w:rFonts w:eastAsia="等线"/>
                <w:lang w:val="en-US" w:eastAsia="zh-CN"/>
              </w:rPr>
            </w:pPr>
            <w:r>
              <w:rPr>
                <w:rFonts w:eastAsia="等线"/>
                <w:lang w:val="en-US" w:eastAsia="zh-CN"/>
              </w:rPr>
              <w:t>Y</w:t>
            </w:r>
          </w:p>
        </w:tc>
        <w:tc>
          <w:tcPr>
            <w:tcW w:w="6780" w:type="dxa"/>
            <w:hideMark/>
          </w:tcPr>
          <w:p w14:paraId="697EA77C" w14:textId="77777777" w:rsidR="00887A8B" w:rsidRDefault="00887A8B">
            <w:pPr>
              <w:jc w:val="both"/>
              <w:rPr>
                <w:rFonts w:eastAsia="等线"/>
                <w:lang w:val="en-US" w:eastAsia="zh-CN"/>
              </w:rPr>
            </w:pPr>
            <w:r>
              <w:rPr>
                <w:rFonts w:eastAsia="等线"/>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3E2E24">
        <w:tc>
          <w:tcPr>
            <w:tcW w:w="1479" w:type="dxa"/>
          </w:tcPr>
          <w:p w14:paraId="715C0E9C" w14:textId="4C81EC56"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73A95AC6" w14:textId="2F548868"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430C518B" w14:textId="77777777" w:rsidR="00FA2505" w:rsidRDefault="00FA2505" w:rsidP="003E2E24">
            <w:pPr>
              <w:jc w:val="both"/>
              <w:rPr>
                <w:rFonts w:eastAsia="宋体"/>
                <w:lang w:val="en-US" w:eastAsia="zh-CN"/>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2" w:name="_Toc42165612"/>
      <w:bookmarkStart w:id="563" w:name="_Toc51768547"/>
      <w:bookmarkStart w:id="564" w:name="_Toc51771054"/>
      <w:r>
        <w:t>7</w:t>
      </w:r>
      <w:r w:rsidRPr="000E647A">
        <w:t>.</w:t>
      </w:r>
      <w:r>
        <w:t>4</w:t>
      </w:r>
      <w:r w:rsidRPr="000E647A">
        <w:t>.4</w:t>
      </w:r>
      <w:r w:rsidRPr="000E647A">
        <w:tab/>
        <w:t xml:space="preserve">Analysis of </w:t>
      </w:r>
      <w:r>
        <w:t xml:space="preserve">coexistence with legacy </w:t>
      </w:r>
      <w:r w:rsidR="00790265">
        <w:t>UEs</w:t>
      </w:r>
      <w:bookmarkEnd w:id="562"/>
      <w:bookmarkEnd w:id="563"/>
      <w:bookmarkEnd w:id="56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lastRenderedPageBreak/>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BodyText"/>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65" w:name="_Toc42165613"/>
      <w:bookmarkStart w:id="566" w:name="_Toc51768548"/>
      <w:bookmarkStart w:id="567" w:name="_Toc51771055"/>
      <w:r>
        <w:t>7</w:t>
      </w:r>
      <w:r w:rsidRPr="000E647A">
        <w:t>.4.</w:t>
      </w:r>
      <w:r>
        <w:t>5</w:t>
      </w:r>
      <w:r w:rsidRPr="000E647A">
        <w:tab/>
        <w:t>Analysis of specification impacts</w:t>
      </w:r>
      <w:bookmarkEnd w:id="565"/>
      <w:bookmarkEnd w:id="566"/>
      <w:bookmarkEnd w:id="56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68" w:name="_Toc42165614"/>
      <w:bookmarkStart w:id="569" w:name="_Toc51768549"/>
      <w:bookmarkStart w:id="570" w:name="_Toc51771056"/>
      <w:r>
        <w:t>7</w:t>
      </w:r>
      <w:r w:rsidRPr="000E647A">
        <w:t>.5</w:t>
      </w:r>
      <w:r w:rsidRPr="000E647A">
        <w:tab/>
        <w:t>Relaxed UE processing time</w:t>
      </w:r>
      <w:bookmarkEnd w:id="568"/>
      <w:bookmarkEnd w:id="569"/>
      <w:bookmarkEnd w:id="570"/>
    </w:p>
    <w:p w14:paraId="4D81A5C9" w14:textId="3C1076B4" w:rsidR="00090EF0" w:rsidRPr="000E647A" w:rsidRDefault="00090EF0" w:rsidP="00090EF0">
      <w:pPr>
        <w:pStyle w:val="Heading3"/>
      </w:pPr>
      <w:bookmarkStart w:id="571" w:name="_Toc42165615"/>
      <w:bookmarkStart w:id="572" w:name="_Toc51768550"/>
      <w:bookmarkStart w:id="573" w:name="_Toc51771057"/>
      <w:r>
        <w:t>7</w:t>
      </w:r>
      <w:r w:rsidRPr="000E647A">
        <w:t>.5.1</w:t>
      </w:r>
      <w:r w:rsidRPr="000E647A">
        <w:tab/>
        <w:t>Description of feature</w:t>
      </w:r>
      <w:bookmarkEnd w:id="571"/>
      <w:bookmarkEnd w:id="572"/>
      <w:bookmarkEnd w:id="573"/>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4"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 xml:space="preserve">In FLS4, different views were expressed regarding the </w:t>
      </w:r>
      <w:proofErr w:type="gramStart"/>
      <w:r>
        <w:rPr>
          <w:rFonts w:ascii="Times New Roman" w:hAnsi="Times New Roman"/>
        </w:rPr>
        <w:t>two last</w:t>
      </w:r>
      <w:proofErr w:type="gramEnd"/>
      <w:r>
        <w:rPr>
          <w:rFonts w:ascii="Times New Roman" w:hAnsi="Times New Roman"/>
        </w:rPr>
        <w:t xml:space="preserve">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lastRenderedPageBreak/>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宋体"/>
                <w:lang w:eastAsia="zh-CN"/>
              </w:rPr>
            </w:pPr>
            <w:r>
              <w:rPr>
                <w:rFonts w:eastAsia="宋体"/>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等线"/>
                <w:b/>
                <w:bCs/>
                <w:highlight w:val="yellow"/>
              </w:rPr>
              <w:t xml:space="preserve">FL1: </w:t>
            </w:r>
            <w:r w:rsidR="00B166F0" w:rsidRPr="006C6DA6">
              <w:rPr>
                <w:rFonts w:eastAsia="等线"/>
                <w:b/>
                <w:bCs/>
                <w:highlight w:val="yellow"/>
              </w:rPr>
              <w:t>Phase 1: Proposal 7.5.1-2</w:t>
            </w:r>
            <w:r w:rsidR="00B166F0">
              <w:rPr>
                <w:rFonts w:eastAsia="等线"/>
                <w:b/>
                <w:bCs/>
                <w:highlight w:val="yellow"/>
              </w:rPr>
              <w:t>b</w:t>
            </w:r>
            <w:r w:rsidR="00B166F0" w:rsidRPr="0086281D">
              <w:rPr>
                <w:rFonts w:eastAsia="等线"/>
                <w:b/>
                <w:bCs/>
              </w:rPr>
              <w:t xml:space="preserve">: </w:t>
            </w:r>
            <w:r w:rsidR="00B166F0" w:rsidRPr="0086281D">
              <w:rPr>
                <w:rFonts w:eastAsia="Yu Mincho"/>
                <w:b/>
                <w:bCs/>
                <w:szCs w:val="22"/>
              </w:rPr>
              <w:t>Adopt the TP above as baseline text for TR clause 7.5.1</w:t>
            </w:r>
            <w:r w:rsidR="00B166F0" w:rsidRPr="0086281D">
              <w:rPr>
                <w:rFonts w:eastAsia="等线"/>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宋体"/>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宋体"/>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等线"/>
                <w:lang w:eastAsia="zh-CN"/>
              </w:rPr>
            </w:pPr>
            <w:r>
              <w:rPr>
                <w:rFonts w:eastAsia="等线"/>
                <w:lang w:eastAsia="zh-CN"/>
              </w:rPr>
              <w:t>Ericsson</w:t>
            </w:r>
          </w:p>
        </w:tc>
        <w:tc>
          <w:tcPr>
            <w:tcW w:w="1372" w:type="dxa"/>
          </w:tcPr>
          <w:p w14:paraId="43EE3196"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等线"/>
                <w:lang w:eastAsia="zh-CN"/>
              </w:rPr>
            </w:pPr>
            <w:r>
              <w:rPr>
                <w:rFonts w:eastAsia="等线"/>
                <w:lang w:eastAsia="zh-CN"/>
              </w:rPr>
              <w:t>Qualcomm</w:t>
            </w:r>
          </w:p>
        </w:tc>
        <w:tc>
          <w:tcPr>
            <w:tcW w:w="1372" w:type="dxa"/>
          </w:tcPr>
          <w:p w14:paraId="14213A97" w14:textId="49F73318"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等线"/>
                <w:lang w:eastAsia="zh-CN"/>
              </w:rPr>
            </w:pPr>
            <w:r>
              <w:rPr>
                <w:rFonts w:eastAsia="等线"/>
                <w:lang w:eastAsia="zh-CN"/>
              </w:rPr>
              <w:t>Intel</w:t>
            </w:r>
          </w:p>
        </w:tc>
        <w:tc>
          <w:tcPr>
            <w:tcW w:w="1372" w:type="dxa"/>
          </w:tcPr>
          <w:p w14:paraId="3402ED00" w14:textId="2993F1E0" w:rsidR="00EA5ADD" w:rsidRDefault="00EA5ADD" w:rsidP="007C771A">
            <w:pPr>
              <w:tabs>
                <w:tab w:val="left" w:pos="551"/>
              </w:tabs>
              <w:rPr>
                <w:rFonts w:eastAsia="等线"/>
                <w:lang w:val="en-US" w:eastAsia="zh-CN"/>
              </w:rPr>
            </w:pPr>
            <w:r>
              <w:rPr>
                <w:rFonts w:eastAsia="等线"/>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等线"/>
                <w:lang w:eastAsia="zh-CN"/>
              </w:rPr>
            </w:pPr>
            <w:r>
              <w:rPr>
                <w:rFonts w:eastAsia="等线"/>
                <w:lang w:eastAsia="zh-CN"/>
              </w:rPr>
              <w:t>Nokia, NSB</w:t>
            </w:r>
          </w:p>
        </w:tc>
        <w:tc>
          <w:tcPr>
            <w:tcW w:w="1372" w:type="dxa"/>
          </w:tcPr>
          <w:p w14:paraId="1DB5DEB0" w14:textId="1272075D"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等线"/>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49D61C69" w14:textId="77777777" w:rsidR="002E1216" w:rsidRDefault="002E1216" w:rsidP="002E1216">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5"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w:t>
            </w:r>
            <w:r>
              <w:rPr>
                <w:lang w:val="en-US"/>
              </w:rPr>
              <w:lastRenderedPageBreak/>
              <w:t>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lastRenderedPageBreak/>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等线"/>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等线"/>
                <w:lang w:eastAsia="zh-CN"/>
              </w:rPr>
            </w:pPr>
            <w:r>
              <w:rPr>
                <w:rFonts w:eastAsia="等线"/>
                <w:lang w:eastAsia="zh-CN"/>
              </w:rPr>
              <w:t>Ericsson</w:t>
            </w:r>
          </w:p>
        </w:tc>
        <w:tc>
          <w:tcPr>
            <w:tcW w:w="1372" w:type="dxa"/>
          </w:tcPr>
          <w:p w14:paraId="7BC57A7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等线"/>
                <w:lang w:eastAsia="zh-CN"/>
              </w:rPr>
            </w:pPr>
            <w:r>
              <w:rPr>
                <w:rFonts w:eastAsia="等线"/>
                <w:lang w:eastAsia="zh-CN"/>
              </w:rPr>
              <w:t>Qualcomm</w:t>
            </w:r>
          </w:p>
        </w:tc>
        <w:tc>
          <w:tcPr>
            <w:tcW w:w="1372" w:type="dxa"/>
          </w:tcPr>
          <w:p w14:paraId="5B2A139F" w14:textId="3F3F5C8B" w:rsidR="004C3381" w:rsidRDefault="004C3381" w:rsidP="007C771A">
            <w:pPr>
              <w:tabs>
                <w:tab w:val="left" w:pos="551"/>
              </w:tabs>
              <w:rPr>
                <w:rFonts w:eastAsia="等线"/>
                <w:lang w:val="en-US" w:eastAsia="zh-CN"/>
              </w:rPr>
            </w:pPr>
            <w:r>
              <w:rPr>
                <w:rFonts w:eastAsia="等线"/>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等线"/>
                <w:lang w:eastAsia="zh-CN"/>
              </w:rPr>
            </w:pPr>
            <w:r>
              <w:rPr>
                <w:rFonts w:eastAsia="等线"/>
                <w:lang w:eastAsia="zh-CN"/>
              </w:rPr>
              <w:t>Intel</w:t>
            </w:r>
          </w:p>
        </w:tc>
        <w:tc>
          <w:tcPr>
            <w:tcW w:w="1372" w:type="dxa"/>
          </w:tcPr>
          <w:p w14:paraId="25C0A879" w14:textId="669241D4" w:rsidR="00EA5ADD" w:rsidRDefault="00566E19" w:rsidP="007C771A">
            <w:pPr>
              <w:tabs>
                <w:tab w:val="left" w:pos="551"/>
              </w:tabs>
              <w:rPr>
                <w:rFonts w:eastAsia="等线"/>
                <w:lang w:val="en-US" w:eastAsia="zh-CN"/>
              </w:rPr>
            </w:pPr>
            <w:r>
              <w:rPr>
                <w:rFonts w:eastAsia="等线"/>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BB553A">
        <w:tc>
          <w:tcPr>
            <w:tcW w:w="1479" w:type="dxa"/>
          </w:tcPr>
          <w:p w14:paraId="68EA6B46" w14:textId="06D0A654" w:rsidR="002E1216" w:rsidRDefault="002E1216" w:rsidP="002E1216">
            <w:pPr>
              <w:rPr>
                <w:rFonts w:eastAsia="Yu Mincho"/>
                <w:lang w:eastAsia="ja-JP"/>
              </w:rPr>
            </w:pPr>
            <w:r>
              <w:rPr>
                <w:rFonts w:eastAsia="等线"/>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等线"/>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76" w:name="_Toc42165616"/>
      <w:bookmarkStart w:id="577" w:name="_Toc51768551"/>
      <w:bookmarkStart w:id="578" w:name="_Toc51771058"/>
      <w:bookmarkEnd w:id="575"/>
      <w:r>
        <w:t>7</w:t>
      </w:r>
      <w:r w:rsidRPr="000E647A">
        <w:t>.5.2</w:t>
      </w:r>
      <w:r w:rsidRPr="000E647A">
        <w:tab/>
        <w:t>Analysis of UE complexity reduction</w:t>
      </w:r>
      <w:bookmarkEnd w:id="576"/>
      <w:bookmarkEnd w:id="577"/>
      <w:bookmarkEnd w:id="578"/>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79" w:author="Author">
              <w:r w:rsidRPr="003B10A1" w:rsidDel="00FD2086">
                <w:rPr>
                  <w:rFonts w:ascii="Times New Roman" w:hAnsi="Times New Roman"/>
                </w:rPr>
                <w:delText xml:space="preserve">around </w:delText>
              </w:r>
            </w:del>
            <w:ins w:id="580" w:author="Author">
              <w:r w:rsidR="00FD2086">
                <w:rPr>
                  <w:rFonts w:ascii="Times New Roman" w:hAnsi="Times New Roman"/>
                </w:rPr>
                <w:t>~</w:t>
              </w:r>
            </w:ins>
            <w:r w:rsidRPr="003B10A1">
              <w:rPr>
                <w:rFonts w:ascii="Times New Roman" w:hAnsi="Times New Roman"/>
              </w:rPr>
              <w:t xml:space="preserve">6% for FR1 FDD, </w:t>
            </w:r>
            <w:ins w:id="581" w:author="Author">
              <w:r w:rsidR="00FD2086">
                <w:rPr>
                  <w:rFonts w:ascii="Times New Roman" w:hAnsi="Times New Roman"/>
                </w:rPr>
                <w:t>~</w:t>
              </w:r>
            </w:ins>
            <w:del w:id="582" w:author="Author">
              <w:r w:rsidDel="005A0574">
                <w:rPr>
                  <w:rFonts w:ascii="Times New Roman" w:hAnsi="Times New Roman"/>
                </w:rPr>
                <w:delText>7</w:delText>
              </w:r>
            </w:del>
            <w:ins w:id="583"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4"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85"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6"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7"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88"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89"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0"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1"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2"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7"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3"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5"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7"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09"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1"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3"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4"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5"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6"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7"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1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19"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1"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3"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5"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5"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7"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39"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1"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3"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5"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6"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7"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48"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49"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0"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1"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2"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3"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5"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7"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5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59"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1"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2"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3"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4"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5"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7"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68"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69"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0"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1"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2"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3"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4"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5"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6"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7"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78"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79"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0"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1"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2"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3"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5"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6"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7"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88"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89"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DE84224"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e can live with the FL hand</w:t>
            </w:r>
            <w:r w:rsidR="00057E6B">
              <w:rPr>
                <w:rFonts w:eastAsia="等线"/>
                <w:lang w:val="en-US" w:eastAsia="zh-CN"/>
              </w:rPr>
              <w:t>l</w:t>
            </w:r>
            <w:r>
              <w:rPr>
                <w:rFonts w:eastAsia="等线"/>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652EDEE5" w14:textId="49F00F61"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等线"/>
                <w:lang w:val="en-US" w:eastAsia="zh-CN"/>
              </w:rPr>
            </w:pPr>
            <w:r>
              <w:rPr>
                <w:rFonts w:eastAsia="等线"/>
                <w:lang w:val="en-US" w:eastAsia="zh-CN"/>
              </w:rPr>
              <w:lastRenderedPageBreak/>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等线"/>
                <w:b/>
                <w:bCs/>
                <w:lang w:val="en-US" w:eastAsia="zh-CN"/>
              </w:rPr>
              <w:t xml:space="preserve">Adopt </w:t>
            </w:r>
            <w:r w:rsidRPr="00B12986">
              <w:rPr>
                <w:rFonts w:eastAsia="等线"/>
                <w:b/>
                <w:bCs/>
                <w:iCs/>
                <w:lang w:val="en-US"/>
              </w:rPr>
              <w:t>the</w:t>
            </w:r>
            <w:r w:rsidRPr="00B12986">
              <w:rPr>
                <w:rFonts w:eastAsia="等线"/>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等线"/>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等线"/>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等线"/>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等线"/>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0" w:name="_Toc42165617"/>
      <w:bookmarkStart w:id="691" w:name="_Toc51768552"/>
      <w:bookmarkStart w:id="692" w:name="_Toc51771059"/>
      <w:r>
        <w:t>7</w:t>
      </w:r>
      <w:r w:rsidRPr="000E647A">
        <w:t>.5.3</w:t>
      </w:r>
      <w:r w:rsidRPr="000E647A">
        <w:tab/>
        <w:t xml:space="preserve">Analysis of </w:t>
      </w:r>
      <w:r>
        <w:t>performance impacts</w:t>
      </w:r>
      <w:bookmarkEnd w:id="690"/>
      <w:bookmarkEnd w:id="691"/>
      <w:bookmarkEnd w:id="692"/>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3"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lastRenderedPageBreak/>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等线"/>
                <w:lang w:val="en-US" w:eastAsia="zh-CN"/>
              </w:rPr>
            </w:pPr>
          </w:p>
        </w:tc>
        <w:tc>
          <w:tcPr>
            <w:tcW w:w="1372" w:type="dxa"/>
          </w:tcPr>
          <w:p w14:paraId="46F60286" w14:textId="77777777" w:rsidR="003017E2" w:rsidRDefault="003017E2" w:rsidP="003E2E24">
            <w:pPr>
              <w:tabs>
                <w:tab w:val="left" w:pos="551"/>
              </w:tabs>
              <w:jc w:val="both"/>
              <w:rPr>
                <w:rFonts w:eastAsia="等线"/>
                <w:lang w:val="en-US" w:eastAsia="zh-CN"/>
              </w:rPr>
            </w:pPr>
          </w:p>
        </w:tc>
        <w:tc>
          <w:tcPr>
            <w:tcW w:w="6780" w:type="dxa"/>
          </w:tcPr>
          <w:p w14:paraId="66CBA944" w14:textId="77777777" w:rsidR="003017E2" w:rsidRDefault="003017E2" w:rsidP="003E2E24">
            <w:pPr>
              <w:jc w:val="both"/>
              <w:rPr>
                <w:rFonts w:eastAsia="宋体"/>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4" w:author="Author">
              <w:r>
                <w:t xml:space="preserve">Depending on the gNB scheduler implementation, there may be no or minor </w:t>
              </w:r>
            </w:ins>
            <w:del w:id="695"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696" w:author="Author">
              <w:r w:rsidR="006C1DF6" w:rsidDel="00D77683">
                <w:delText xml:space="preserve">is expected </w:delText>
              </w:r>
            </w:del>
            <w:r w:rsidR="006C1DF6">
              <w:t>from a more relaxed UE processing time</w:t>
            </w:r>
            <w:del w:id="697"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等线" w:hint="eastAsia"/>
                <w:lang w:val="en-US" w:eastAsia="zh-CN"/>
              </w:rPr>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等线"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等线" w:hint="eastAsia"/>
                <w:lang w:val="en-US" w:eastAsia="zh-CN"/>
              </w:rPr>
              <w:t xml:space="preserve">Better to clarify that </w:t>
            </w:r>
            <w:r>
              <w:rPr>
                <w:rFonts w:eastAsia="等线"/>
                <w:lang w:val="en-US" w:eastAsia="zh-CN"/>
              </w:rPr>
              <w:t>‘</w:t>
            </w:r>
            <w:r>
              <w:rPr>
                <w:rFonts w:eastAsia="等线" w:hint="eastAsia"/>
                <w:lang w:val="en-US" w:eastAsia="zh-CN"/>
              </w:rPr>
              <w:t>other UEs</w:t>
            </w:r>
            <w:r>
              <w:rPr>
                <w:rFonts w:eastAsia="等线"/>
                <w:lang w:val="en-US" w:eastAsia="zh-CN"/>
              </w:rPr>
              <w:t>’</w:t>
            </w:r>
            <w:r>
              <w:rPr>
                <w:rFonts w:eastAsia="等线"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等线"/>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等线"/>
                <w:lang w:val="en-US" w:eastAsia="zh-CN"/>
              </w:rPr>
              <w:t>Y with modifications</w:t>
            </w:r>
          </w:p>
        </w:tc>
        <w:tc>
          <w:tcPr>
            <w:tcW w:w="6780" w:type="dxa"/>
            <w:hideMark/>
          </w:tcPr>
          <w:p w14:paraId="47D18F60" w14:textId="77777777" w:rsidR="00BA5D17" w:rsidRDefault="00BA5D17">
            <w:pPr>
              <w:jc w:val="both"/>
              <w:rPr>
                <w:rFonts w:eastAsia="等线"/>
                <w:lang w:val="en-US" w:eastAsia="zh-CN"/>
              </w:rPr>
            </w:pPr>
            <w:r>
              <w:rPr>
                <w:rFonts w:eastAsia="等线"/>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等线"/>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3E2E24">
        <w:tc>
          <w:tcPr>
            <w:tcW w:w="1479" w:type="dxa"/>
          </w:tcPr>
          <w:p w14:paraId="3B0D4133" w14:textId="31C25780"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068B0EC8" w14:textId="07A38C6A"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1FC2CC8D" w14:textId="77777777" w:rsidR="00FA2505" w:rsidRDefault="00FA2505" w:rsidP="003E2E24">
            <w:pPr>
              <w:jc w:val="both"/>
              <w:rPr>
                <w:rFonts w:eastAsia="宋体"/>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698" w:author="Author">
              <w:r w:rsidR="00292056">
                <w:t>It is unclear whether t</w:t>
              </w:r>
            </w:ins>
            <w:del w:id="699"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lastRenderedPageBreak/>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3017E2" w14:paraId="376FA741" w14:textId="77777777" w:rsidTr="003E2E24">
        <w:tc>
          <w:tcPr>
            <w:tcW w:w="1479" w:type="dxa"/>
          </w:tcPr>
          <w:p w14:paraId="2FDFDA5A" w14:textId="77777777" w:rsidR="003017E2" w:rsidRDefault="003017E2" w:rsidP="003E2E24">
            <w:pPr>
              <w:jc w:val="both"/>
              <w:rPr>
                <w:rFonts w:eastAsia="等线"/>
                <w:lang w:val="en-US" w:eastAsia="zh-CN"/>
              </w:rPr>
            </w:pPr>
          </w:p>
        </w:tc>
        <w:tc>
          <w:tcPr>
            <w:tcW w:w="1372" w:type="dxa"/>
          </w:tcPr>
          <w:p w14:paraId="39C8686E" w14:textId="77777777" w:rsidR="003017E2" w:rsidRDefault="003017E2" w:rsidP="003E2E24">
            <w:pPr>
              <w:tabs>
                <w:tab w:val="left" w:pos="551"/>
              </w:tabs>
              <w:jc w:val="both"/>
              <w:rPr>
                <w:rFonts w:eastAsia="等线"/>
                <w:lang w:val="en-US" w:eastAsia="zh-CN"/>
              </w:rPr>
            </w:pPr>
          </w:p>
        </w:tc>
        <w:tc>
          <w:tcPr>
            <w:tcW w:w="6780" w:type="dxa"/>
          </w:tcPr>
          <w:p w14:paraId="585B08DB" w14:textId="77777777" w:rsidR="003017E2" w:rsidRDefault="003017E2" w:rsidP="003E2E24">
            <w:pPr>
              <w:jc w:val="both"/>
              <w:rPr>
                <w:rFonts w:eastAsia="宋体"/>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0" w:author="Author">
              <w:r w:rsidDel="00255584">
                <w:delText>targeted</w:delText>
              </w:r>
            </w:del>
            <w:ins w:id="701" w:author="Author">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2" w:author="Author">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w:t>
            </w:r>
            <w:proofErr w:type="gramStart"/>
            <w:r>
              <w:rPr>
                <w:rFonts w:eastAsia="宋体"/>
                <w:lang w:val="en-US" w:eastAsia="zh-CN"/>
              </w:rPr>
              <w:t>e,g.</w:t>
            </w:r>
            <w:proofErr w:type="gramEnd"/>
            <w:r>
              <w:rPr>
                <w:rFonts w:eastAsia="宋体"/>
                <w:lang w:val="en-US" w:eastAsia="zh-CN"/>
              </w:rPr>
              <w:t xml:space="preserve">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3E2E24">
        <w:tc>
          <w:tcPr>
            <w:tcW w:w="1479" w:type="dxa"/>
          </w:tcPr>
          <w:p w14:paraId="52F89FC1" w14:textId="2DB4172E"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3E2E24">
            <w:pPr>
              <w:jc w:val="both"/>
              <w:rPr>
                <w:rFonts w:eastAsia="宋体"/>
                <w:lang w:val="en-US" w:eastAsia="zh-CN"/>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3"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4" w:author="Author">
              <w:r w:rsidDel="00773D32">
                <w:delText>HD-FDD</w:delText>
              </w:r>
            </w:del>
            <w:ins w:id="705"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706" w:author="Author">
              <w:r>
                <w:delText>HD-FDD</w:delText>
              </w:r>
              <w:r>
                <w:rPr>
                  <w:rFonts w:eastAsia="宋体"/>
                  <w:lang w:val="en-US" w:eastAsia="zh-CN"/>
                </w:rPr>
                <w:delText xml:space="preserve"> </w:delText>
              </w:r>
            </w:del>
            <w:ins w:id="707" w:author="Author">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 xml:space="preserve">of the impact on power </w:t>
            </w:r>
            <w:r w:rsidR="00FA28EF">
              <w:rPr>
                <w:b/>
                <w:bCs/>
              </w:rPr>
              <w:lastRenderedPageBreak/>
              <w:t>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3E2E24">
        <w:tc>
          <w:tcPr>
            <w:tcW w:w="1479" w:type="dxa"/>
          </w:tcPr>
          <w:p w14:paraId="520DBC9A" w14:textId="1AC4FC87" w:rsidR="00FA2505" w:rsidRDefault="00FA2505" w:rsidP="003E2E24">
            <w:pPr>
              <w:jc w:val="both"/>
              <w:rPr>
                <w:rFonts w:eastAsia="等线"/>
                <w:lang w:val="en-US" w:eastAsia="zh-CN"/>
              </w:rPr>
            </w:pPr>
            <w:r>
              <w:rPr>
                <w:rFonts w:eastAsia="等线" w:hint="eastAsia"/>
                <w:lang w:val="en-US" w:eastAsia="zh-CN"/>
              </w:rPr>
              <w:lastRenderedPageBreak/>
              <w:t>CATT</w:t>
            </w:r>
          </w:p>
        </w:tc>
        <w:tc>
          <w:tcPr>
            <w:tcW w:w="1372" w:type="dxa"/>
          </w:tcPr>
          <w:p w14:paraId="740943AC" w14:textId="12189007"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3E2E24">
            <w:pPr>
              <w:jc w:val="both"/>
              <w:rPr>
                <w:rFonts w:eastAsia="宋体"/>
                <w:lang w:val="en-US" w:eastAsia="zh-CN"/>
              </w:rPr>
            </w:pPr>
            <w:r>
              <w:rPr>
                <w:rFonts w:eastAsia="宋体" w:hint="eastAsia"/>
                <w:lang w:val="en-US" w:eastAsia="zh-CN"/>
              </w:rPr>
              <w:t>Fine to keep it simple.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08" w:name="_Toc42165618"/>
      <w:bookmarkStart w:id="709" w:name="_Toc51768553"/>
      <w:bookmarkStart w:id="710" w:name="_Toc51771060"/>
      <w:r>
        <w:t>7</w:t>
      </w:r>
      <w:r w:rsidRPr="000E647A">
        <w:t>.</w:t>
      </w:r>
      <w:r>
        <w:t>5</w:t>
      </w:r>
      <w:r w:rsidRPr="000E647A">
        <w:t>.4</w:t>
      </w:r>
      <w:r w:rsidRPr="000E647A">
        <w:tab/>
        <w:t xml:space="preserve">Analysis of </w:t>
      </w:r>
      <w:r>
        <w:t xml:space="preserve">coexistence with legacy </w:t>
      </w:r>
      <w:r w:rsidR="00790265">
        <w:t>UEs</w:t>
      </w:r>
      <w:bookmarkEnd w:id="708"/>
      <w:bookmarkEnd w:id="709"/>
      <w:bookmarkEnd w:id="71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11" w:name="_Toc42165619"/>
      <w:bookmarkStart w:id="712" w:name="_Toc51768554"/>
      <w:bookmarkStart w:id="713" w:name="_Toc51771061"/>
      <w:r>
        <w:t>7</w:t>
      </w:r>
      <w:r w:rsidRPr="000E647A">
        <w:t>.5.</w:t>
      </w:r>
      <w:r>
        <w:t>5</w:t>
      </w:r>
      <w:r w:rsidRPr="000E647A">
        <w:tab/>
        <w:t>Analysis of specification impacts</w:t>
      </w:r>
      <w:bookmarkEnd w:id="711"/>
      <w:bookmarkEnd w:id="712"/>
      <w:bookmarkEnd w:id="71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14" w:name="_Toc42165621"/>
      <w:bookmarkStart w:id="715" w:name="_Toc51768556"/>
      <w:bookmarkStart w:id="716"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14"/>
      <w:bookmarkEnd w:id="715"/>
      <w:bookmarkEnd w:id="716"/>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17" w:name="_Toc42165622"/>
      <w:bookmarkStart w:id="718" w:name="_Toc51768557"/>
      <w:bookmarkStart w:id="719" w:name="_Toc51771064"/>
      <w:r>
        <w:t>7</w:t>
      </w:r>
      <w:r w:rsidRPr="000E647A">
        <w:t>.6.2</w:t>
      </w:r>
      <w:r w:rsidRPr="000E647A">
        <w:tab/>
        <w:t>Analysis of UE complexity reduction</w:t>
      </w:r>
      <w:bookmarkEnd w:id="717"/>
      <w:bookmarkEnd w:id="718"/>
      <w:bookmarkEnd w:id="71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0" w:name="_Toc42165623"/>
      <w:bookmarkStart w:id="721" w:name="_Toc51768558"/>
      <w:bookmarkStart w:id="722" w:name="_Toc51771065"/>
      <w:r>
        <w:t>7</w:t>
      </w:r>
      <w:r w:rsidRPr="000E647A">
        <w:t>.6.3</w:t>
      </w:r>
      <w:r w:rsidRPr="000E647A">
        <w:tab/>
        <w:t xml:space="preserve">Analysis of </w:t>
      </w:r>
      <w:r>
        <w:t>performance impacts</w:t>
      </w:r>
      <w:bookmarkEnd w:id="720"/>
      <w:bookmarkEnd w:id="721"/>
      <w:bookmarkEnd w:id="72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lastRenderedPageBreak/>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等线"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等线"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3E2E24">
        <w:tc>
          <w:tcPr>
            <w:tcW w:w="1479" w:type="dxa"/>
          </w:tcPr>
          <w:p w14:paraId="350EC000" w14:textId="37C8FD0B"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11E8A18F" w14:textId="34A051D5"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248AB175" w14:textId="77777777" w:rsidR="00FA2505" w:rsidRDefault="00FA2505" w:rsidP="003E2E24">
            <w:pPr>
              <w:jc w:val="both"/>
              <w:rPr>
                <w:rFonts w:eastAsia="宋体"/>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3"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4"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等线"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等线"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7A9D04EC" w14:textId="77777777" w:rsidR="00BA5D17" w:rsidRDefault="00BA5D17">
            <w:pPr>
              <w:jc w:val="both"/>
              <w:rPr>
                <w:rFonts w:eastAsia="宋体"/>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3E2E24">
        <w:tc>
          <w:tcPr>
            <w:tcW w:w="1479" w:type="dxa"/>
          </w:tcPr>
          <w:p w14:paraId="1CDB780B" w14:textId="6C6DAFB9"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2A990854" w14:textId="46FB37E1"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4BE1392F" w14:textId="2E9B8D54" w:rsidR="00FA2505" w:rsidRDefault="00FA2505" w:rsidP="003E2E24">
            <w:pPr>
              <w:jc w:val="both"/>
              <w:rPr>
                <w:rFonts w:eastAsia="宋体"/>
                <w:lang w:val="en-US" w:eastAsia="zh-CN"/>
              </w:rPr>
            </w:pPr>
            <w:r>
              <w:rPr>
                <w:rFonts w:eastAsia="宋体" w:hint="eastAsia"/>
                <w:lang w:val="en-US" w:eastAsia="zh-CN"/>
              </w:rPr>
              <w:t>Fine to keep it simple.</w:t>
            </w: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5" w:author="Author">
              <w:r w:rsidR="00186DB8">
                <w:t xml:space="preserve">with reduced number of downlink MIMO layers </w:t>
              </w:r>
            </w:ins>
            <w:r>
              <w:t>will be able to sufficiently fulfil the peak data rate requirements for the RedCap uses cases.</w:t>
            </w:r>
            <w:ins w:id="726"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iami</w:t>
            </w:r>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等线" w:hint="eastAsia"/>
                <w:lang w:val="en-US" w:eastAsia="zh-CN"/>
              </w:rPr>
              <w:t xml:space="preserve">Agree with DOCOMO.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等线"/>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3E2E24">
        <w:tc>
          <w:tcPr>
            <w:tcW w:w="1479" w:type="dxa"/>
          </w:tcPr>
          <w:p w14:paraId="1C8ADC2D" w14:textId="78BF54CF" w:rsidR="00FA2505" w:rsidRDefault="00FA2505" w:rsidP="003E2E24">
            <w:pPr>
              <w:jc w:val="both"/>
              <w:rPr>
                <w:rFonts w:eastAsia="等线"/>
                <w:lang w:val="en-US" w:eastAsia="zh-CN"/>
              </w:rPr>
            </w:pPr>
            <w:r>
              <w:rPr>
                <w:rFonts w:eastAsia="等线"/>
                <w:lang w:val="en-US" w:eastAsia="zh-CN"/>
              </w:rPr>
              <w:t>CATT</w:t>
            </w:r>
          </w:p>
        </w:tc>
        <w:tc>
          <w:tcPr>
            <w:tcW w:w="1372" w:type="dxa"/>
          </w:tcPr>
          <w:p w14:paraId="162D58E2" w14:textId="5F25782B"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4B781DC" w14:textId="3B7FE3E9" w:rsidR="00FA2505" w:rsidRDefault="00FA2505" w:rsidP="003E2E24">
            <w:pPr>
              <w:jc w:val="both"/>
              <w:rPr>
                <w:rFonts w:eastAsia="宋体"/>
                <w:lang w:val="en-US" w:eastAsia="zh-CN"/>
              </w:rPr>
            </w:pPr>
            <w:r>
              <w:rPr>
                <w:rFonts w:eastAsia="宋体" w:hint="eastAsia"/>
                <w:lang w:val="en-US" w:eastAsia="zh-CN"/>
              </w:rPr>
              <w:t>We think it is somewhat obvious that the UE can fulfill the data rate requirement when only the number of maximum MIMO layers is reduced. But we are fine with the current verson.</w:t>
            </w: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7" w:author="Author">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等线"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等线"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3E2E24">
        <w:tc>
          <w:tcPr>
            <w:tcW w:w="1479" w:type="dxa"/>
          </w:tcPr>
          <w:p w14:paraId="364EEB70" w14:textId="2CFAF763"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0CAB0833" w14:textId="32F15B12"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18663E35" w14:textId="77777777" w:rsidR="00FA2505" w:rsidRDefault="00FA2505" w:rsidP="003E2E24">
            <w:pPr>
              <w:jc w:val="both"/>
              <w:rPr>
                <w:rFonts w:eastAsia="宋体"/>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w:t>
      </w:r>
      <w:r w:rsidRPr="00526248">
        <w:rPr>
          <w:rFonts w:ascii="Times New Roman" w:hAnsi="Times New Roman"/>
        </w:rPr>
        <w:lastRenderedPageBreak/>
        <w:t xml:space="preserve">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28"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29" w:author="Author">
              <w:r w:rsidR="00492569">
                <w:t>it is not clear whether</w:t>
              </w:r>
            </w:ins>
            <w:del w:id="730" w:author="Author">
              <w:r w:rsidDel="00492569">
                <w:delText>depending on the traffic characteristics,</w:delText>
              </w:r>
            </w:del>
            <w:r>
              <w:t xml:space="preserve"> the average power consumption of the UE </w:t>
            </w:r>
            <w:del w:id="731" w:author="Author">
              <w:r w:rsidDel="00492569">
                <w:delText>can</w:delText>
              </w:r>
            </w:del>
            <w:ins w:id="732" w:author="Author">
              <w:r w:rsidR="00492569">
                <w:t>is</w:t>
              </w:r>
            </w:ins>
            <w:r>
              <w:t xml:space="preserve"> increase</w:t>
            </w:r>
            <w:ins w:id="733" w:author="Author">
              <w:r w:rsidR="00492569">
                <w:t>d</w:t>
              </w:r>
            </w:ins>
            <w:r>
              <w:t xml:space="preserve"> or decrease</w:t>
            </w:r>
            <w:ins w:id="734"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 xml:space="preserve">used as a baseline </w:t>
            </w:r>
            <w:r w:rsidR="00BC1894">
              <w:rPr>
                <w:b/>
                <w:bCs/>
              </w:rPr>
              <w:lastRenderedPageBreak/>
              <w:t>text for TR 38.875</w:t>
            </w:r>
            <w:r w:rsidRPr="00482371">
              <w:rPr>
                <w:b/>
                <w:bCs/>
              </w:rPr>
              <w:t>?</w:t>
            </w:r>
          </w:p>
        </w:tc>
      </w:tr>
      <w:tr w:rsidR="00FA2505" w14:paraId="22FD68E9" w14:textId="77777777" w:rsidTr="003E2E24">
        <w:tc>
          <w:tcPr>
            <w:tcW w:w="1479" w:type="dxa"/>
          </w:tcPr>
          <w:p w14:paraId="031DAC2E" w14:textId="41B2A541" w:rsidR="00FA2505" w:rsidRDefault="00FA2505" w:rsidP="003E2E24">
            <w:pPr>
              <w:jc w:val="both"/>
              <w:rPr>
                <w:rFonts w:eastAsia="等线"/>
                <w:lang w:val="en-US" w:eastAsia="zh-CN"/>
              </w:rPr>
            </w:pPr>
            <w:r>
              <w:rPr>
                <w:rFonts w:eastAsia="等线" w:hint="eastAsia"/>
                <w:lang w:val="en-US" w:eastAsia="zh-CN"/>
              </w:rPr>
              <w:lastRenderedPageBreak/>
              <w:t>CATT</w:t>
            </w:r>
          </w:p>
        </w:tc>
        <w:tc>
          <w:tcPr>
            <w:tcW w:w="1372" w:type="dxa"/>
          </w:tcPr>
          <w:p w14:paraId="246314A3" w14:textId="7D7A8633"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3E2E24">
            <w:pPr>
              <w:jc w:val="both"/>
              <w:rPr>
                <w:rFonts w:eastAsia="宋体"/>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35" w:name="_Toc42165624"/>
      <w:bookmarkStart w:id="736" w:name="_Toc51768559"/>
      <w:bookmarkStart w:id="737" w:name="_Toc51771066"/>
      <w:r>
        <w:t>7</w:t>
      </w:r>
      <w:r w:rsidRPr="000E647A">
        <w:t>.</w:t>
      </w:r>
      <w:r>
        <w:t>6</w:t>
      </w:r>
      <w:r w:rsidRPr="000E647A">
        <w:t>.4</w:t>
      </w:r>
      <w:r w:rsidRPr="000E647A">
        <w:tab/>
        <w:t xml:space="preserve">Analysis of </w:t>
      </w:r>
      <w:r>
        <w:t xml:space="preserve">coexistence with legacy </w:t>
      </w:r>
      <w:r w:rsidR="00790265">
        <w:t>UEs</w:t>
      </w:r>
      <w:bookmarkEnd w:id="735"/>
      <w:bookmarkEnd w:id="736"/>
      <w:bookmarkEnd w:id="73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38" w:name="_Toc42165625"/>
      <w:bookmarkStart w:id="739" w:name="_Toc51768560"/>
      <w:bookmarkStart w:id="740" w:name="_Toc51771067"/>
      <w:r>
        <w:t>7</w:t>
      </w:r>
      <w:r w:rsidRPr="000E647A">
        <w:t>.6.</w:t>
      </w:r>
      <w:r>
        <w:t>5</w:t>
      </w:r>
      <w:r w:rsidRPr="000E647A">
        <w:tab/>
        <w:t>Analysis of specification impacts</w:t>
      </w:r>
      <w:bookmarkEnd w:id="738"/>
      <w:bookmarkEnd w:id="739"/>
      <w:bookmarkEnd w:id="74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41" w:name="_Toc42165626"/>
      <w:bookmarkStart w:id="742" w:name="_Toc51768561"/>
      <w:bookmarkStart w:id="743" w:name="_Toc51771068"/>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等线" w:hint="eastAsia"/>
                <w:lang w:val="en-US" w:eastAsia="zh-CN"/>
              </w:rPr>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等线"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FEF72E1"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3E2E24">
        <w:tc>
          <w:tcPr>
            <w:tcW w:w="1479" w:type="dxa"/>
          </w:tcPr>
          <w:p w14:paraId="4C35C824" w14:textId="3ADDA134"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464BEF29" w14:textId="637E16F0"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A22C8D1" w14:textId="77777777" w:rsidR="00FA2505" w:rsidRDefault="00FA2505" w:rsidP="003E2E24">
            <w:pPr>
              <w:jc w:val="both"/>
              <w:rPr>
                <w:rFonts w:eastAsia="宋体"/>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lastRenderedPageBreak/>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3E2E24">
        <w:tc>
          <w:tcPr>
            <w:tcW w:w="1479" w:type="dxa"/>
          </w:tcPr>
          <w:p w14:paraId="53DD162F" w14:textId="36C14A7D"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3E2E24">
            <w:pPr>
              <w:jc w:val="both"/>
              <w:rPr>
                <w:rFonts w:eastAsia="宋体"/>
                <w:lang w:val="en-US" w:eastAsia="zh-CN"/>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4"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等线"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等线"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等线" w:hint="eastAsia"/>
                <w:lang w:val="en-US" w:eastAsia="zh-CN"/>
              </w:rPr>
              <w:t xml:space="preserve">Not sure whether </w:t>
            </w:r>
            <w:r>
              <w:rPr>
                <w:rFonts w:eastAsia="等线"/>
                <w:lang w:val="en-US" w:eastAsia="zh-CN"/>
              </w:rPr>
              <w:t>‘</w:t>
            </w:r>
            <w:r>
              <w:rPr>
                <w:rFonts w:eastAsia="等线" w:hint="eastAsia"/>
                <w:lang w:val="en-US" w:eastAsia="zh-CN"/>
              </w:rPr>
              <w:t xml:space="preserve">Despite </w:t>
            </w:r>
            <w:r>
              <w:rPr>
                <w:rFonts w:eastAsia="等线"/>
                <w:lang w:val="en-US" w:eastAsia="zh-CN"/>
              </w:rPr>
              <w:t>…’</w:t>
            </w:r>
            <w:r>
              <w:rPr>
                <w:rFonts w:eastAsia="等线" w:hint="eastAsia"/>
                <w:lang w:val="en-US" w:eastAsia="zh-CN"/>
              </w:rPr>
              <w:t xml:space="preserve"> is correct. Is it under the assumption that the BW and Rx antenna number remains </w:t>
            </w:r>
            <w:r>
              <w:rPr>
                <w:rFonts w:eastAsia="等线"/>
                <w:lang w:val="en-US" w:eastAsia="zh-CN"/>
              </w:rPr>
              <w:t>unchanged</w:t>
            </w:r>
            <w:r>
              <w:rPr>
                <w:rFonts w:eastAsia="等线"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61DED29A" w14:textId="77777777" w:rsidR="00BA5D17" w:rsidRDefault="00BA5D17">
            <w:pPr>
              <w:tabs>
                <w:tab w:val="left" w:pos="551"/>
              </w:tabs>
              <w:jc w:val="both"/>
              <w:rPr>
                <w:rFonts w:eastAsia="等线"/>
                <w:lang w:val="en-US" w:eastAsia="zh-CN"/>
              </w:rPr>
            </w:pPr>
          </w:p>
        </w:tc>
        <w:tc>
          <w:tcPr>
            <w:tcW w:w="6780" w:type="dxa"/>
            <w:hideMark/>
          </w:tcPr>
          <w:p w14:paraId="3C423BD5" w14:textId="77777777" w:rsidR="00BA5D17" w:rsidRDefault="00BA5D17">
            <w:pPr>
              <w:jc w:val="both"/>
              <w:rPr>
                <w:rFonts w:eastAsia="等线"/>
                <w:lang w:val="en-US" w:eastAsia="zh-CN"/>
              </w:rPr>
            </w:pPr>
            <w:r>
              <w:rPr>
                <w:rFonts w:eastAsia="等线"/>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3E2E24">
        <w:tc>
          <w:tcPr>
            <w:tcW w:w="1479" w:type="dxa"/>
          </w:tcPr>
          <w:p w14:paraId="4FBCAE99" w14:textId="573678E1" w:rsidR="00FA2505" w:rsidRDefault="00FA2505" w:rsidP="003E2E24">
            <w:pPr>
              <w:jc w:val="both"/>
              <w:rPr>
                <w:rFonts w:eastAsia="等线"/>
                <w:lang w:val="en-US" w:eastAsia="zh-CN"/>
              </w:rPr>
            </w:pPr>
            <w:r>
              <w:rPr>
                <w:rFonts w:eastAsia="等线"/>
                <w:lang w:val="en-US" w:eastAsia="zh-CN"/>
              </w:rPr>
              <w:t>CATT</w:t>
            </w:r>
          </w:p>
        </w:tc>
        <w:tc>
          <w:tcPr>
            <w:tcW w:w="1372" w:type="dxa"/>
          </w:tcPr>
          <w:p w14:paraId="148304EB" w14:textId="5FC8357D"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1605CFA" w14:textId="1EB8EFE1" w:rsidR="00FA2505" w:rsidRDefault="00FA2505" w:rsidP="003E2E24">
            <w:pPr>
              <w:jc w:val="both"/>
              <w:rPr>
                <w:rFonts w:eastAsia="宋体"/>
                <w:lang w:val="en-US" w:eastAsia="zh-CN"/>
              </w:rPr>
            </w:pPr>
            <w:r>
              <w:rPr>
                <w:rFonts w:eastAsia="宋体" w:hint="eastAsia"/>
                <w:lang w:val="en-US" w:eastAsia="zh-CN"/>
              </w:rPr>
              <w:t>We think it is somewhat obvious that the UE can fulfill the data rate requirement when only the maximum modulation order is reduced. But we are fine with the current verson.</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lastRenderedPageBreak/>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等线"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等线"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3E2E24">
        <w:tc>
          <w:tcPr>
            <w:tcW w:w="1479" w:type="dxa"/>
          </w:tcPr>
          <w:p w14:paraId="4FD1E082" w14:textId="79F81C83" w:rsidR="00FA2505" w:rsidRDefault="00FA2505" w:rsidP="003E2E24">
            <w:pPr>
              <w:jc w:val="both"/>
              <w:rPr>
                <w:rFonts w:eastAsia="等线"/>
                <w:lang w:val="en-US" w:eastAsia="zh-CN"/>
              </w:rPr>
            </w:pPr>
            <w:r>
              <w:rPr>
                <w:rFonts w:eastAsia="等线"/>
                <w:lang w:val="en-US" w:eastAsia="zh-CN"/>
              </w:rPr>
              <w:t>CATT</w:t>
            </w:r>
          </w:p>
        </w:tc>
        <w:tc>
          <w:tcPr>
            <w:tcW w:w="1372" w:type="dxa"/>
          </w:tcPr>
          <w:p w14:paraId="419EC69A" w14:textId="3E6AD330"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335D798" w14:textId="77777777" w:rsidR="00FA2505" w:rsidRDefault="00FA2505" w:rsidP="003E2E24">
            <w:pPr>
              <w:jc w:val="both"/>
              <w:rPr>
                <w:rFonts w:eastAsia="宋体"/>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5"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lastRenderedPageBreak/>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等线" w:hint="eastAsia"/>
                <w:lang w:val="en-US" w:eastAsia="zh-CN"/>
              </w:rPr>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等线"/>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等线"/>
                <w:lang w:val="en-US" w:eastAsia="zh-CN"/>
              </w:rPr>
              <w:t>Not needed about “</w:t>
            </w:r>
            <w:r>
              <w:t>However, the overall impact on UE power consumption depends on the traffic and coverage scenarios.</w:t>
            </w:r>
            <w:r>
              <w:rPr>
                <w:rFonts w:eastAsia="等线"/>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3E2E24">
        <w:tc>
          <w:tcPr>
            <w:tcW w:w="1479" w:type="dxa"/>
          </w:tcPr>
          <w:p w14:paraId="375063C3" w14:textId="4F9E3904"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220FF47A" w14:textId="03FE2A8B"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5922AE7B" w14:textId="48B2D30A" w:rsidR="00FA2505" w:rsidRDefault="00FA2505" w:rsidP="003E2E24">
            <w:pPr>
              <w:jc w:val="both"/>
              <w:rPr>
                <w:rFonts w:eastAsia="宋体"/>
                <w:lang w:val="en-US" w:eastAsia="zh-CN"/>
              </w:rPr>
            </w:pPr>
            <w:r>
              <w:rPr>
                <w:rFonts w:eastAsia="宋体" w:hint="eastAsia"/>
                <w:lang w:val="en-US" w:eastAsia="zh-CN"/>
              </w:rPr>
              <w:t>Fine to keep it simple.</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741"/>
      <w:bookmarkEnd w:id="742"/>
      <w:bookmarkEnd w:id="743"/>
    </w:p>
    <w:p w14:paraId="74D88359" w14:textId="36245EEA" w:rsidR="00090EF0" w:rsidRDefault="00090EF0" w:rsidP="00090EF0">
      <w:pPr>
        <w:pStyle w:val="Heading3"/>
      </w:pPr>
      <w:bookmarkStart w:id="746" w:name="_Toc42165627"/>
      <w:bookmarkStart w:id="747" w:name="_Toc51768562"/>
      <w:bookmarkStart w:id="748" w:name="_Toc51771069"/>
      <w:r>
        <w:t>7</w:t>
      </w:r>
      <w:r w:rsidRPr="000E647A">
        <w:t>.</w:t>
      </w:r>
      <w:r w:rsidR="00307832">
        <w:t>8</w:t>
      </w:r>
      <w:r w:rsidRPr="000E647A">
        <w:t>.1</w:t>
      </w:r>
      <w:r w:rsidRPr="000E647A">
        <w:tab/>
        <w:t>Description of feature combinations</w:t>
      </w:r>
      <w:bookmarkEnd w:id="746"/>
      <w:bookmarkEnd w:id="747"/>
      <w:bookmarkEnd w:id="748"/>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lastRenderedPageBreak/>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AE0CC4">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AE0CC4">
            <w:pPr>
              <w:jc w:val="both"/>
              <w:rPr>
                <w:rFonts w:eastAsia="等线"/>
                <w:lang w:val="en-US" w:eastAsia="zh-CN"/>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49" w:name="_Toc42165629"/>
      <w:bookmarkStart w:id="750" w:name="_Toc51768564"/>
      <w:bookmarkStart w:id="751" w:name="_Toc51771071"/>
      <w:r>
        <w:lastRenderedPageBreak/>
        <w:t>7</w:t>
      </w:r>
      <w:r w:rsidRPr="000E647A">
        <w:t>.</w:t>
      </w:r>
      <w:r w:rsidR="00307832">
        <w:t>8</w:t>
      </w:r>
      <w:r w:rsidRPr="000E647A">
        <w:t>.3</w:t>
      </w:r>
      <w:r w:rsidRPr="000E647A">
        <w:tab/>
        <w:t xml:space="preserve">Analysis of </w:t>
      </w:r>
      <w:r>
        <w:t>performance impacts</w:t>
      </w:r>
      <w:bookmarkEnd w:id="749"/>
      <w:bookmarkEnd w:id="750"/>
      <w:bookmarkEnd w:id="751"/>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52" w:name="_Toc42165630"/>
      <w:bookmarkStart w:id="753" w:name="_Toc51768565"/>
      <w:bookmarkStart w:id="754" w:name="_Toc51771072"/>
      <w:r>
        <w:t>7</w:t>
      </w:r>
      <w:r w:rsidRPr="000E647A">
        <w:t>.</w:t>
      </w:r>
      <w:r w:rsidR="00307832">
        <w:t>8</w:t>
      </w:r>
      <w:r w:rsidRPr="000E647A">
        <w:t>.4</w:t>
      </w:r>
      <w:r w:rsidRPr="000E647A">
        <w:tab/>
        <w:t xml:space="preserve">Analysis of </w:t>
      </w:r>
      <w:r>
        <w:t>coexistence with legacy UEs</w:t>
      </w:r>
      <w:bookmarkEnd w:id="752"/>
      <w:bookmarkEnd w:id="753"/>
      <w:bookmarkEnd w:id="754"/>
    </w:p>
    <w:p w14:paraId="11B4DD30" w14:textId="77777777" w:rsidR="00836FDF" w:rsidRPr="00C91867" w:rsidRDefault="00836FDF" w:rsidP="00836FDF">
      <w:pPr>
        <w:jc w:val="both"/>
        <w:rPr>
          <w:rFonts w:eastAsia="Times New Roman"/>
          <w:szCs w:val="22"/>
        </w:rPr>
      </w:pPr>
      <w:bookmarkStart w:id="755" w:name="_Toc42165631"/>
      <w:bookmarkStart w:id="756" w:name="_Toc51768566"/>
      <w:bookmarkStart w:id="757"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55"/>
      <w:bookmarkEnd w:id="756"/>
      <w:bookmarkEnd w:id="757"/>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等线"/>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宋体"/>
                <w:lang w:eastAsia="zh-CN"/>
              </w:rPr>
            </w:pPr>
            <w:r>
              <w:rPr>
                <w:rFonts w:eastAsia="宋体"/>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宋体"/>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宋体"/>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等线"/>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等线"/>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等线"/>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等线"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6205EC">
            <w:pPr>
              <w:rPr>
                <w:rFonts w:eastAsia="等线"/>
                <w:lang w:eastAsia="zh-CN"/>
              </w:rPr>
            </w:pPr>
            <w:r>
              <w:rPr>
                <w:rFonts w:eastAsia="等线"/>
                <w:lang w:eastAsia="zh-CN"/>
              </w:rPr>
              <w:t>Lenovo, Motorola Moblity</w:t>
            </w:r>
          </w:p>
        </w:tc>
        <w:tc>
          <w:tcPr>
            <w:tcW w:w="1372" w:type="dxa"/>
          </w:tcPr>
          <w:p w14:paraId="1CE1B563" w14:textId="77777777" w:rsidR="006D51F8" w:rsidRDefault="006D51F8" w:rsidP="006205EC">
            <w:pPr>
              <w:tabs>
                <w:tab w:val="left" w:pos="551"/>
              </w:tabs>
              <w:rPr>
                <w:rFonts w:eastAsia="等线"/>
                <w:lang w:val="en-US" w:eastAsia="zh-CN"/>
              </w:rPr>
            </w:pPr>
            <w:r>
              <w:rPr>
                <w:rFonts w:eastAsia="等线"/>
                <w:lang w:val="en-US" w:eastAsia="zh-CN"/>
              </w:rPr>
              <w:t>Y</w:t>
            </w:r>
          </w:p>
        </w:tc>
        <w:tc>
          <w:tcPr>
            <w:tcW w:w="6780" w:type="dxa"/>
          </w:tcPr>
          <w:p w14:paraId="19F845B9" w14:textId="77777777" w:rsidR="006D51F8" w:rsidRPr="00DD75C8" w:rsidRDefault="006D51F8" w:rsidP="006205EC">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lastRenderedPageBreak/>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等线"/>
                <w:lang w:val="en-US" w:eastAsia="zh-CN"/>
              </w:rPr>
            </w:pPr>
            <w:r>
              <w:rPr>
                <w:rFonts w:eastAsia="等线"/>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等线" w:hAnsi="Times New Roman"/>
                <w:b/>
                <w:bCs/>
              </w:rPr>
              <w:t xml:space="preserve">: </w:t>
            </w:r>
            <w:r w:rsidR="00E5172D">
              <w:rPr>
                <w:rFonts w:ascii="Times New Roman" w:eastAsia="等线"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等线"/>
                <w:lang w:val="en-US" w:eastAsia="zh-CN"/>
              </w:rPr>
            </w:pPr>
            <w:r>
              <w:rPr>
                <w:rFonts w:eastAsia="等线"/>
                <w:lang w:val="en-US" w:eastAsia="zh-CN"/>
              </w:rPr>
              <w:t>FUTUREWEI2</w:t>
            </w:r>
          </w:p>
        </w:tc>
        <w:tc>
          <w:tcPr>
            <w:tcW w:w="1372" w:type="dxa"/>
          </w:tcPr>
          <w:p w14:paraId="69585778" w14:textId="32CC25F2" w:rsidR="00D9654A" w:rsidRDefault="002F4424" w:rsidP="001B61F0">
            <w:pPr>
              <w:tabs>
                <w:tab w:val="left" w:pos="551"/>
              </w:tabs>
              <w:rPr>
                <w:rFonts w:eastAsia="等线"/>
                <w:lang w:val="en-US" w:eastAsia="zh-CN"/>
              </w:rPr>
            </w:pPr>
            <w:r>
              <w:rPr>
                <w:rFonts w:eastAsia="等线"/>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等线"/>
                <w:lang w:val="en-US" w:eastAsia="zh-CN"/>
              </w:rPr>
            </w:pPr>
            <w:r>
              <w:rPr>
                <w:rFonts w:eastAsia="宋体"/>
                <w:lang w:eastAsia="zh-CN"/>
              </w:rPr>
              <w:t>MediaTek</w:t>
            </w:r>
          </w:p>
        </w:tc>
        <w:tc>
          <w:tcPr>
            <w:tcW w:w="1372" w:type="dxa"/>
          </w:tcPr>
          <w:p w14:paraId="7CE4DF89" w14:textId="26AEA681"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等线"/>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等线"/>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等线"/>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等线"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6205EC">
            <w:pPr>
              <w:rPr>
                <w:rFonts w:eastAsia="等线"/>
                <w:lang w:eastAsia="zh-CN"/>
              </w:rPr>
            </w:pPr>
            <w:r>
              <w:rPr>
                <w:rFonts w:eastAsia="等线"/>
                <w:lang w:eastAsia="zh-CN"/>
              </w:rPr>
              <w:t>Lenovo, Motorola Mobility</w:t>
            </w:r>
          </w:p>
        </w:tc>
        <w:tc>
          <w:tcPr>
            <w:tcW w:w="1372" w:type="dxa"/>
          </w:tcPr>
          <w:p w14:paraId="06982ECD" w14:textId="77777777" w:rsidR="006D51F8" w:rsidRDefault="006D51F8" w:rsidP="006205EC">
            <w:pPr>
              <w:tabs>
                <w:tab w:val="left" w:pos="551"/>
              </w:tabs>
              <w:rPr>
                <w:rFonts w:eastAsia="等线"/>
                <w:lang w:val="en-US" w:eastAsia="zh-CN"/>
              </w:rPr>
            </w:pPr>
            <w:r>
              <w:rPr>
                <w:rFonts w:eastAsia="等线"/>
                <w:lang w:val="en-US" w:eastAsia="zh-CN"/>
              </w:rPr>
              <w:t>Y</w:t>
            </w:r>
          </w:p>
        </w:tc>
        <w:tc>
          <w:tcPr>
            <w:tcW w:w="6780" w:type="dxa"/>
          </w:tcPr>
          <w:p w14:paraId="174825B3" w14:textId="77777777" w:rsidR="006D51F8" w:rsidRDefault="006D51F8" w:rsidP="006205EC">
            <w:pPr>
              <w:jc w:val="both"/>
              <w:rPr>
                <w:rFonts w:eastAsia="等线"/>
                <w:lang w:val="en-US" w:eastAsia="zh-CN"/>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lastRenderedPageBreak/>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lang w:eastAsia="zh-CN"/>
              </w:rPr>
            </w:pPr>
            <w:r>
              <w:rPr>
                <w:rFonts w:eastAsia="等线" w:hint="eastAsia"/>
                <w:lang w:eastAsia="zh-CN"/>
              </w:rPr>
              <w:t>X</w:t>
            </w:r>
            <w:r>
              <w:rPr>
                <w:rFonts w:eastAsia="等线"/>
                <w:lang w:eastAsia="zh-CN"/>
              </w:rPr>
              <w:t>iaomi</w:t>
            </w:r>
          </w:p>
        </w:tc>
        <w:tc>
          <w:tcPr>
            <w:tcW w:w="1372" w:type="dxa"/>
          </w:tcPr>
          <w:p w14:paraId="53F2EFEA" w14:textId="77777777" w:rsidR="0004187C" w:rsidRDefault="0004187C" w:rsidP="0004187C">
            <w:pPr>
              <w:tabs>
                <w:tab w:val="left" w:pos="551"/>
              </w:tabs>
              <w:rPr>
                <w:rFonts w:eastAsia="等线"/>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等线" w:hint="eastAsia"/>
                <w:lang w:val="en-US" w:eastAsia="zh-CN"/>
              </w:rPr>
              <w:t>1</w:t>
            </w:r>
            <w:r>
              <w:rPr>
                <w:rFonts w:eastAsia="等线"/>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等线"/>
                <w:lang w:eastAsia="zh-CN"/>
              </w:rPr>
            </w:pPr>
            <w:r>
              <w:rPr>
                <w:rFonts w:eastAsia="等线" w:hint="eastAsia"/>
                <w:lang w:eastAsia="zh-CN"/>
              </w:rPr>
              <w:t>CATT</w:t>
            </w:r>
          </w:p>
        </w:tc>
        <w:tc>
          <w:tcPr>
            <w:tcW w:w="1372" w:type="dxa"/>
          </w:tcPr>
          <w:p w14:paraId="72249F9E" w14:textId="77777777" w:rsidR="005A219C" w:rsidRDefault="005A219C" w:rsidP="0004187C">
            <w:pPr>
              <w:tabs>
                <w:tab w:val="left" w:pos="551"/>
              </w:tabs>
              <w:rPr>
                <w:rFonts w:eastAsia="等线"/>
                <w:lang w:val="en-US" w:eastAsia="zh-CN"/>
              </w:rPr>
            </w:pPr>
          </w:p>
        </w:tc>
        <w:tc>
          <w:tcPr>
            <w:tcW w:w="6780" w:type="dxa"/>
          </w:tcPr>
          <w:p w14:paraId="020C52A2" w14:textId="782DC53B" w:rsidR="005A219C" w:rsidRDefault="005A219C" w:rsidP="0004187C">
            <w:pPr>
              <w:jc w:val="both"/>
              <w:rPr>
                <w:rFonts w:eastAsia="等线"/>
                <w:lang w:val="en-US" w:eastAsia="zh-CN"/>
              </w:rPr>
            </w:pPr>
            <w:r>
              <w:rPr>
                <w:rFonts w:eastAsia="等线" w:hint="eastAsia"/>
                <w:lang w:val="en-US" w:eastAsia="zh-CN"/>
              </w:rPr>
              <w:t xml:space="preserve">We can handle this case </w:t>
            </w:r>
            <w:r>
              <w:rPr>
                <w:rFonts w:eastAsia="等线"/>
                <w:lang w:val="en-US" w:eastAsia="zh-CN"/>
              </w:rPr>
              <w:t>referring</w:t>
            </w:r>
            <w:r>
              <w:rPr>
                <w:rFonts w:eastAsia="等线"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等线"/>
                <w:lang w:eastAsia="zh-CN"/>
              </w:rPr>
            </w:pPr>
            <w:r>
              <w:rPr>
                <w:rFonts w:eastAsia="等线"/>
                <w:lang w:eastAsia="zh-CN"/>
              </w:rPr>
              <w:t>Huawei, HiSilicon</w:t>
            </w:r>
          </w:p>
        </w:tc>
        <w:tc>
          <w:tcPr>
            <w:tcW w:w="1372" w:type="dxa"/>
          </w:tcPr>
          <w:p w14:paraId="4A0BE1B2" w14:textId="5931F14B"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44DE351E" w14:textId="77777777" w:rsidR="00BA5D17" w:rsidRDefault="00BA5D17" w:rsidP="00BA5D17">
            <w:pPr>
              <w:jc w:val="both"/>
              <w:rPr>
                <w:rFonts w:eastAsia="等线"/>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等线"/>
                <w:lang w:eastAsia="zh-CN"/>
              </w:rPr>
            </w:pPr>
            <w:r>
              <w:rPr>
                <w:rFonts w:eastAsia="等线"/>
                <w:lang w:eastAsia="zh-CN"/>
              </w:rPr>
              <w:t>FL</w:t>
            </w:r>
          </w:p>
        </w:tc>
        <w:tc>
          <w:tcPr>
            <w:tcW w:w="8152" w:type="dxa"/>
            <w:gridSpan w:val="2"/>
          </w:tcPr>
          <w:p w14:paraId="00E6B317" w14:textId="18968144" w:rsidR="00626547" w:rsidRDefault="00143131" w:rsidP="00626547">
            <w:pPr>
              <w:jc w:val="both"/>
              <w:rPr>
                <w:rFonts w:eastAsia="等线"/>
                <w:lang w:val="en-US" w:eastAsia="zh-CN"/>
              </w:rPr>
            </w:pPr>
            <w:r>
              <w:rPr>
                <w:rFonts w:eastAsia="等线"/>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等线"/>
                <w:lang w:eastAsia="zh-CN"/>
              </w:rPr>
            </w:pPr>
          </w:p>
        </w:tc>
        <w:tc>
          <w:tcPr>
            <w:tcW w:w="1372" w:type="dxa"/>
          </w:tcPr>
          <w:p w14:paraId="4E2952F7" w14:textId="77777777" w:rsidR="00143131" w:rsidRDefault="00143131" w:rsidP="0004187C">
            <w:pPr>
              <w:tabs>
                <w:tab w:val="left" w:pos="551"/>
              </w:tabs>
              <w:rPr>
                <w:rFonts w:eastAsia="等线"/>
                <w:lang w:val="en-US" w:eastAsia="zh-CN"/>
              </w:rPr>
            </w:pPr>
          </w:p>
        </w:tc>
        <w:tc>
          <w:tcPr>
            <w:tcW w:w="6780" w:type="dxa"/>
          </w:tcPr>
          <w:p w14:paraId="2260B176" w14:textId="77777777" w:rsidR="00143131" w:rsidRDefault="00143131" w:rsidP="0004187C">
            <w:pPr>
              <w:jc w:val="both"/>
              <w:rPr>
                <w:rFonts w:eastAsia="等线"/>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w:t>
            </w:r>
            <w:r>
              <w:rPr>
                <w:lang w:val="en-US" w:eastAsia="ko-KR"/>
              </w:rPr>
              <w:lastRenderedPageBreak/>
              <w:t>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lastRenderedPageBreak/>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proofErr w:type="gramStart"/>
            <w:r>
              <w:rPr>
                <w:rFonts w:eastAsia="等线"/>
                <w:lang w:val="en-US" w:eastAsia="zh-CN"/>
              </w:rPr>
              <w:t>Min(</w:t>
            </w:r>
            <w:proofErr w:type="gramEnd"/>
            <w:r>
              <w:rPr>
                <w:rFonts w:eastAsia="等线"/>
                <w:lang w:val="en-US" w:eastAsia="zh-CN"/>
              </w:rPr>
              <w:t>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xml:space="preserve">. Agree with LG. In addition, it shall consider </w:t>
            </w:r>
            <w:proofErr w:type="gramStart"/>
            <w:r>
              <w:rPr>
                <w:rFonts w:eastAsia="等线" w:hint="eastAsia"/>
                <w:lang w:val="en-US" w:eastAsia="zh-CN"/>
              </w:rPr>
              <w:t>to support</w:t>
            </w:r>
            <w:proofErr w:type="gramEnd"/>
            <w:r>
              <w:rPr>
                <w:rFonts w:eastAsia="等线"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6681AB00"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等线"/>
                <w:lang w:eastAsia="zh-CN"/>
              </w:rPr>
            </w:pPr>
            <w:r>
              <w:rPr>
                <w:rFonts w:eastAsia="等线"/>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等线"/>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等线"/>
                <w:lang w:eastAsia="zh-CN"/>
              </w:rPr>
            </w:pPr>
            <w:r>
              <w:rPr>
                <w:rFonts w:eastAsia="等线"/>
                <w:lang w:eastAsia="zh-CN"/>
              </w:rPr>
              <w:t>FUTUREWEI2</w:t>
            </w:r>
          </w:p>
        </w:tc>
        <w:tc>
          <w:tcPr>
            <w:tcW w:w="1372" w:type="dxa"/>
          </w:tcPr>
          <w:p w14:paraId="715A3170" w14:textId="304809D4" w:rsidR="00F33FD7" w:rsidRDefault="002F4424" w:rsidP="001B61F0">
            <w:pPr>
              <w:tabs>
                <w:tab w:val="left" w:pos="551"/>
              </w:tabs>
              <w:rPr>
                <w:rFonts w:eastAsia="等线"/>
                <w:lang w:val="en-US" w:eastAsia="zh-CN"/>
              </w:rPr>
            </w:pPr>
            <w:r>
              <w:rPr>
                <w:rFonts w:eastAsia="等线"/>
                <w:lang w:val="en-US" w:eastAsia="zh-CN"/>
              </w:rPr>
              <w:t>Y</w:t>
            </w:r>
          </w:p>
        </w:tc>
        <w:tc>
          <w:tcPr>
            <w:tcW w:w="6780" w:type="dxa"/>
          </w:tcPr>
          <w:p w14:paraId="2C27845C" w14:textId="77777777" w:rsidR="00F33FD7" w:rsidRDefault="00F33FD7" w:rsidP="001B61F0">
            <w:pPr>
              <w:jc w:val="both"/>
              <w:rPr>
                <w:rFonts w:eastAsia="等线"/>
                <w:lang w:val="en-US" w:eastAsia="zh-CN"/>
              </w:rPr>
            </w:pPr>
          </w:p>
        </w:tc>
      </w:tr>
      <w:tr w:rsidR="00B446EB" w14:paraId="406683B1" w14:textId="77777777" w:rsidTr="00EF49AB">
        <w:tc>
          <w:tcPr>
            <w:tcW w:w="1479" w:type="dxa"/>
          </w:tcPr>
          <w:p w14:paraId="25F8BB90" w14:textId="27794834" w:rsidR="00B446EB" w:rsidRDefault="00AE6DD1" w:rsidP="00B446EB">
            <w:pPr>
              <w:rPr>
                <w:rFonts w:eastAsia="等线"/>
                <w:lang w:eastAsia="zh-CN"/>
              </w:rPr>
            </w:pPr>
            <w:r>
              <w:rPr>
                <w:rFonts w:eastAsia="等线"/>
                <w:lang w:eastAsia="zh-CN"/>
              </w:rPr>
              <w:t>MediaTek</w:t>
            </w:r>
          </w:p>
        </w:tc>
        <w:tc>
          <w:tcPr>
            <w:tcW w:w="1372" w:type="dxa"/>
          </w:tcPr>
          <w:p w14:paraId="52404DF1" w14:textId="410308FE"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07FAED19" w14:textId="2C7CD436" w:rsidR="00B446EB" w:rsidRDefault="00B446EB" w:rsidP="00B446EB">
            <w:pPr>
              <w:jc w:val="both"/>
              <w:rPr>
                <w:rFonts w:eastAsia="等线"/>
                <w:lang w:val="en-US" w:eastAsia="zh-CN"/>
              </w:rPr>
            </w:pPr>
            <w:r w:rsidRPr="0089130C">
              <w:rPr>
                <w:rFonts w:eastAsia="等线"/>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等线"/>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等线"/>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lastRenderedPageBreak/>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lastRenderedPageBreak/>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等线"/>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等线"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等线"/>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等线"/>
                <w:lang w:val="en-US" w:eastAsia="zh-CN"/>
              </w:rPr>
            </w:pPr>
          </w:p>
        </w:tc>
        <w:tc>
          <w:tcPr>
            <w:tcW w:w="6780" w:type="dxa"/>
          </w:tcPr>
          <w:p w14:paraId="125205C8" w14:textId="15C96A96" w:rsidR="002E1216" w:rsidRDefault="002E1216" w:rsidP="002E1216">
            <w:pPr>
              <w:jc w:val="both"/>
              <w:rPr>
                <w:rFonts w:eastAsia="等线"/>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6205EC">
            <w:pPr>
              <w:rPr>
                <w:rFonts w:eastAsia="等线"/>
                <w:lang w:eastAsia="zh-CN"/>
              </w:rPr>
            </w:pPr>
            <w:r>
              <w:rPr>
                <w:rFonts w:eastAsia="等线"/>
                <w:lang w:eastAsia="zh-CN"/>
              </w:rPr>
              <w:t>Lenovo, Motorola Mobility</w:t>
            </w:r>
          </w:p>
        </w:tc>
        <w:tc>
          <w:tcPr>
            <w:tcW w:w="1372" w:type="dxa"/>
          </w:tcPr>
          <w:p w14:paraId="6A2D71DB" w14:textId="77777777" w:rsidR="006D51F8" w:rsidRDefault="006D51F8" w:rsidP="006205EC">
            <w:pPr>
              <w:tabs>
                <w:tab w:val="left" w:pos="551"/>
              </w:tabs>
              <w:rPr>
                <w:rFonts w:eastAsia="等线"/>
                <w:lang w:val="en-US" w:eastAsia="zh-CN"/>
              </w:rPr>
            </w:pPr>
            <w:r>
              <w:rPr>
                <w:rFonts w:eastAsia="等线"/>
                <w:lang w:val="en-US" w:eastAsia="zh-CN"/>
              </w:rPr>
              <w:t>N</w:t>
            </w:r>
          </w:p>
        </w:tc>
        <w:tc>
          <w:tcPr>
            <w:tcW w:w="6780" w:type="dxa"/>
          </w:tcPr>
          <w:p w14:paraId="6C75D611" w14:textId="77777777" w:rsidR="006D51F8" w:rsidRDefault="006D51F8" w:rsidP="006205EC">
            <w:pPr>
              <w:jc w:val="both"/>
              <w:rPr>
                <w:rFonts w:eastAsia="等线"/>
                <w:lang w:val="en-US" w:eastAsia="zh-CN"/>
              </w:rPr>
            </w:pPr>
            <w:r>
              <w:rPr>
                <w:rFonts w:eastAsia="等线"/>
                <w:lang w:val="en-US" w:eastAsia="zh-CN"/>
              </w:rPr>
              <w:t xml:space="preserve">Similar view with LG. </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等线"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lang w:eastAsia="zh-CN"/>
              </w:rPr>
            </w:pPr>
            <w:r>
              <w:rPr>
                <w:rFonts w:eastAsia="等线"/>
                <w:lang w:eastAsia="zh-CN"/>
              </w:rPr>
              <w:lastRenderedPageBreak/>
              <w:t>Xiaomi</w:t>
            </w:r>
          </w:p>
        </w:tc>
        <w:tc>
          <w:tcPr>
            <w:tcW w:w="1372" w:type="dxa"/>
          </w:tcPr>
          <w:p w14:paraId="302871E5" w14:textId="77777777" w:rsidR="0004187C" w:rsidRDefault="0004187C" w:rsidP="006C14B7">
            <w:pPr>
              <w:tabs>
                <w:tab w:val="left" w:pos="551"/>
              </w:tabs>
              <w:rPr>
                <w:rFonts w:eastAsia="等线"/>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等线"/>
                <w:lang w:eastAsia="zh-CN"/>
              </w:rPr>
            </w:pPr>
            <w:r>
              <w:rPr>
                <w:rFonts w:eastAsia="等线" w:hint="eastAsia"/>
                <w:lang w:eastAsia="zh-CN"/>
              </w:rPr>
              <w:t>CATT</w:t>
            </w:r>
          </w:p>
        </w:tc>
        <w:tc>
          <w:tcPr>
            <w:tcW w:w="1372" w:type="dxa"/>
          </w:tcPr>
          <w:p w14:paraId="17BD0F1E" w14:textId="55C18C6E" w:rsidR="005A219C" w:rsidRDefault="005A219C" w:rsidP="006C14B7">
            <w:pPr>
              <w:tabs>
                <w:tab w:val="left" w:pos="551"/>
              </w:tabs>
              <w:rPr>
                <w:rFonts w:eastAsia="等线"/>
                <w:lang w:val="en-US" w:eastAsia="zh-CN"/>
              </w:rPr>
            </w:pPr>
            <w:r>
              <w:rPr>
                <w:rFonts w:eastAsia="等线"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等线"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等线"/>
                <w:lang w:eastAsia="zh-CN"/>
              </w:rPr>
            </w:pPr>
            <w:r>
              <w:rPr>
                <w:rFonts w:eastAsia="等线"/>
                <w:lang w:eastAsia="zh-CN"/>
              </w:rPr>
              <w:t>Huawei, HiSilicon</w:t>
            </w:r>
          </w:p>
        </w:tc>
        <w:tc>
          <w:tcPr>
            <w:tcW w:w="1372" w:type="dxa"/>
          </w:tcPr>
          <w:p w14:paraId="6BF2D6C3" w14:textId="4814CDA6"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5E25DF70" w14:textId="77777777" w:rsidR="00BA5D17" w:rsidRDefault="00BA5D17" w:rsidP="00BA5D17">
            <w:pPr>
              <w:jc w:val="both"/>
              <w:rPr>
                <w:rFonts w:eastAsia="等线"/>
                <w:lang w:val="en-US" w:eastAsia="zh-CN"/>
              </w:rPr>
            </w:pPr>
          </w:p>
        </w:tc>
      </w:tr>
      <w:tr w:rsidR="008D00CE" w14:paraId="13524140" w14:textId="77777777" w:rsidTr="007C771A">
        <w:tc>
          <w:tcPr>
            <w:tcW w:w="1479" w:type="dxa"/>
          </w:tcPr>
          <w:p w14:paraId="34580B0D" w14:textId="7F8CB0D8" w:rsidR="008D00CE" w:rsidRDefault="008D00CE" w:rsidP="006C14B7">
            <w:pPr>
              <w:rPr>
                <w:rFonts w:eastAsia="等线"/>
                <w:lang w:eastAsia="zh-CN"/>
              </w:rPr>
            </w:pPr>
            <w:r>
              <w:rPr>
                <w:rFonts w:eastAsia="等线"/>
                <w:lang w:eastAsia="zh-CN"/>
              </w:rPr>
              <w:t>FL</w:t>
            </w:r>
          </w:p>
        </w:tc>
        <w:tc>
          <w:tcPr>
            <w:tcW w:w="8152" w:type="dxa"/>
            <w:gridSpan w:val="2"/>
          </w:tcPr>
          <w:p w14:paraId="6F2FAED0" w14:textId="1FFDE652" w:rsidR="008D00CE" w:rsidRDefault="008D00CE" w:rsidP="006C14B7">
            <w:pPr>
              <w:jc w:val="both"/>
              <w:rPr>
                <w:rFonts w:eastAsia="等线"/>
                <w:lang w:val="en-US" w:eastAsia="zh-CN"/>
              </w:rPr>
            </w:pPr>
            <w:r>
              <w:rPr>
                <w:rFonts w:eastAsia="等线"/>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等线"/>
                <w:lang w:eastAsia="zh-CN"/>
              </w:rPr>
            </w:pPr>
          </w:p>
        </w:tc>
        <w:tc>
          <w:tcPr>
            <w:tcW w:w="1372" w:type="dxa"/>
          </w:tcPr>
          <w:p w14:paraId="40E7D16F" w14:textId="77777777" w:rsidR="008D00CE" w:rsidRDefault="008D00CE" w:rsidP="006C14B7">
            <w:pPr>
              <w:tabs>
                <w:tab w:val="left" w:pos="551"/>
              </w:tabs>
              <w:rPr>
                <w:rFonts w:eastAsia="等线"/>
                <w:lang w:val="en-US" w:eastAsia="zh-CN"/>
              </w:rPr>
            </w:pPr>
          </w:p>
        </w:tc>
        <w:tc>
          <w:tcPr>
            <w:tcW w:w="6780" w:type="dxa"/>
          </w:tcPr>
          <w:p w14:paraId="185A5443" w14:textId="77777777" w:rsidR="008D00CE" w:rsidRDefault="008D00CE" w:rsidP="006C14B7">
            <w:pPr>
              <w:jc w:val="both"/>
              <w:rPr>
                <w:rFonts w:eastAsia="等线"/>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RedCap UEs, the gNB will have to assume 1Rx RedCap UEs. So, not sure what this will add </w:t>
            </w:r>
            <w:r>
              <w:rPr>
                <w:lang w:val="en-US"/>
              </w:rPr>
              <w:lastRenderedPageBreak/>
              <w:t>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lastRenderedPageBreak/>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6205EC">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6205EC">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6205EC">
            <w:pPr>
              <w:jc w:val="both"/>
              <w:rPr>
                <w:rFonts w:eastAsia="等线"/>
                <w:lang w:val="en-US" w:eastAsia="zh-CN"/>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lastRenderedPageBreak/>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6205EC">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6205EC">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6205EC">
            <w:pPr>
              <w:jc w:val="both"/>
              <w:rPr>
                <w:rFonts w:eastAsia="等线"/>
                <w:lang w:val="en-US" w:eastAsia="zh-CN"/>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lastRenderedPageBreak/>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w:t>
            </w:r>
            <w:r w:rsidRPr="00782678">
              <w:rPr>
                <w:b/>
                <w:bCs/>
              </w:rPr>
              <w:lastRenderedPageBreak/>
              <w:t xml:space="preserve">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lastRenderedPageBreak/>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6205EC">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6205EC">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6205EC">
            <w:pPr>
              <w:rPr>
                <w:rFonts w:eastAsia="等线"/>
                <w:lang w:val="en-US" w:eastAsia="zh-CN"/>
              </w:rPr>
            </w:pP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 xml:space="preserve">o need to make recommendation for MIMO layer reduction itself. But OK with </w:t>
            </w:r>
            <w:r>
              <w:rPr>
                <w:rFonts w:eastAsia="等线"/>
                <w:lang w:val="en-US" w:eastAsia="zh-CN"/>
              </w:rPr>
              <w:lastRenderedPageBreak/>
              <w:t>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lastRenderedPageBreak/>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6205EC">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6205EC">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6205EC">
            <w:pPr>
              <w:jc w:val="both"/>
              <w:rPr>
                <w:rFonts w:eastAsia="等线"/>
                <w:lang w:val="en-US" w:eastAsia="zh-CN"/>
              </w:rPr>
            </w:pPr>
          </w:p>
        </w:tc>
      </w:tr>
    </w:tbl>
    <w:p w14:paraId="19EAF32E" w14:textId="77777777" w:rsidR="00BE385D" w:rsidRDefault="00BE385D" w:rsidP="00BE385D">
      <w:bookmarkStart w:id="758" w:name="_GoBack"/>
      <w:bookmarkEnd w:id="758"/>
    </w:p>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lastRenderedPageBreak/>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宋体"/>
                <w:lang w:eastAsia="zh-CN"/>
              </w:rPr>
            </w:pPr>
          </w:p>
        </w:tc>
        <w:tc>
          <w:tcPr>
            <w:tcW w:w="1372" w:type="dxa"/>
          </w:tcPr>
          <w:p w14:paraId="1EA062AF" w14:textId="77777777" w:rsidR="00926E33" w:rsidRDefault="00926E33" w:rsidP="006C14B7">
            <w:pPr>
              <w:tabs>
                <w:tab w:val="left" w:pos="551"/>
              </w:tabs>
              <w:rPr>
                <w:rFonts w:eastAsia="宋体"/>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lastRenderedPageBreak/>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lastRenderedPageBreak/>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等线" w:hAnsi="Times New Roman"/>
              </w:rPr>
              <w:t xml:space="preserve">This question </w:t>
            </w:r>
            <w:r>
              <w:rPr>
                <w:rFonts w:ascii="Times New Roman" w:eastAsia="等线" w:hAnsi="Times New Roman"/>
              </w:rPr>
              <w:t>will</w:t>
            </w:r>
            <w:r w:rsidRPr="003F0BC4">
              <w:rPr>
                <w:rFonts w:ascii="Times New Roman" w:eastAsia="等线"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等线"/>
                <w:lang w:eastAsia="zh-CN"/>
              </w:rPr>
            </w:pPr>
          </w:p>
        </w:tc>
        <w:tc>
          <w:tcPr>
            <w:tcW w:w="1372" w:type="dxa"/>
          </w:tcPr>
          <w:p w14:paraId="2BC554EF" w14:textId="77777777" w:rsidR="00A62F6B" w:rsidRDefault="00A62F6B" w:rsidP="001B61F0">
            <w:pPr>
              <w:tabs>
                <w:tab w:val="left" w:pos="551"/>
              </w:tabs>
              <w:rPr>
                <w:rFonts w:eastAsia="等线"/>
                <w:lang w:val="en-US" w:eastAsia="zh-CN"/>
              </w:rPr>
            </w:pPr>
          </w:p>
        </w:tc>
        <w:tc>
          <w:tcPr>
            <w:tcW w:w="6780" w:type="dxa"/>
          </w:tcPr>
          <w:p w14:paraId="4C582C1E" w14:textId="77777777" w:rsidR="00A62F6B" w:rsidRDefault="00A62F6B"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 xml:space="preserve">The relatively small potential cost reduction from relaxed N1/N2, especially when the technique is in a combination with other complexity reduction </w:t>
            </w:r>
            <w:r>
              <w:rPr>
                <w:lang w:val="en-US"/>
              </w:rPr>
              <w:lastRenderedPageBreak/>
              <w:t>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宋体"/>
                <w:lang w:eastAsia="zh-CN"/>
              </w:rPr>
            </w:pPr>
          </w:p>
        </w:tc>
        <w:tc>
          <w:tcPr>
            <w:tcW w:w="1372" w:type="dxa"/>
          </w:tcPr>
          <w:p w14:paraId="5678F63E" w14:textId="77777777" w:rsidR="003F0BC4" w:rsidRDefault="003F0BC4" w:rsidP="006C14B7">
            <w:pPr>
              <w:tabs>
                <w:tab w:val="left" w:pos="551"/>
              </w:tabs>
              <w:rPr>
                <w:rFonts w:eastAsia="宋体"/>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lastRenderedPageBreak/>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lastRenderedPageBreak/>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宋体"/>
                <w:lang w:eastAsia="zh-CN"/>
              </w:rPr>
            </w:pPr>
            <w:r>
              <w:rPr>
                <w:rFonts w:eastAsia="宋体"/>
                <w:lang w:eastAsia="zh-CN"/>
              </w:rPr>
              <w:t>FL</w:t>
            </w:r>
          </w:p>
        </w:tc>
        <w:tc>
          <w:tcPr>
            <w:tcW w:w="8152" w:type="dxa"/>
            <w:gridSpan w:val="2"/>
          </w:tcPr>
          <w:p w14:paraId="6CC8A895" w14:textId="171F70FA" w:rsidR="00B630D3" w:rsidRDefault="00B630D3" w:rsidP="006C14B7">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宋体"/>
                <w:lang w:eastAsia="zh-CN"/>
              </w:rPr>
            </w:pPr>
          </w:p>
        </w:tc>
        <w:tc>
          <w:tcPr>
            <w:tcW w:w="1372" w:type="dxa"/>
          </w:tcPr>
          <w:p w14:paraId="4ACF767F" w14:textId="77777777" w:rsidR="00B630D3" w:rsidRDefault="00B630D3" w:rsidP="006C14B7">
            <w:pPr>
              <w:tabs>
                <w:tab w:val="left" w:pos="551"/>
              </w:tabs>
              <w:rPr>
                <w:rFonts w:eastAsia="宋体"/>
                <w:lang w:val="en-US" w:eastAsia="zh-CN"/>
              </w:rPr>
            </w:pPr>
          </w:p>
        </w:tc>
        <w:tc>
          <w:tcPr>
            <w:tcW w:w="6780" w:type="dxa"/>
          </w:tcPr>
          <w:p w14:paraId="1401C97F" w14:textId="77777777" w:rsidR="00B630D3" w:rsidRDefault="00B630D3" w:rsidP="006C14B7">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宋体"/>
                <w:lang w:eastAsia="zh-CN"/>
              </w:rPr>
            </w:pPr>
            <w:r>
              <w:rPr>
                <w:rFonts w:eastAsia="宋体"/>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宋体"/>
                <w:lang w:eastAsia="zh-CN"/>
              </w:rPr>
            </w:pPr>
          </w:p>
        </w:tc>
        <w:tc>
          <w:tcPr>
            <w:tcW w:w="1372" w:type="dxa"/>
          </w:tcPr>
          <w:p w14:paraId="0A0CC73B" w14:textId="77777777" w:rsidR="00B630D3" w:rsidRDefault="00B630D3" w:rsidP="000773FA">
            <w:pPr>
              <w:tabs>
                <w:tab w:val="left" w:pos="551"/>
              </w:tabs>
              <w:rPr>
                <w:rFonts w:eastAsia="宋体"/>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宋体"/>
                <w:lang w:eastAsia="zh-CN"/>
              </w:rPr>
            </w:pPr>
            <w:r>
              <w:rPr>
                <w:rFonts w:eastAsia="宋体"/>
                <w:lang w:eastAsia="zh-CN"/>
              </w:rPr>
              <w:t>FL</w:t>
            </w:r>
          </w:p>
        </w:tc>
        <w:tc>
          <w:tcPr>
            <w:tcW w:w="8152" w:type="dxa"/>
            <w:gridSpan w:val="2"/>
          </w:tcPr>
          <w:p w14:paraId="0BFD0B82" w14:textId="6C1523FB" w:rsidR="00B630D3" w:rsidRDefault="00B630D3" w:rsidP="000773FA">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宋体"/>
                <w:lang w:eastAsia="zh-CN"/>
              </w:rPr>
            </w:pPr>
          </w:p>
        </w:tc>
        <w:tc>
          <w:tcPr>
            <w:tcW w:w="1372" w:type="dxa"/>
          </w:tcPr>
          <w:p w14:paraId="6B803109" w14:textId="77777777" w:rsidR="00B630D3" w:rsidRDefault="00B630D3" w:rsidP="000773FA">
            <w:pPr>
              <w:tabs>
                <w:tab w:val="left" w:pos="551"/>
              </w:tabs>
              <w:rPr>
                <w:rFonts w:eastAsia="宋体"/>
                <w:lang w:val="en-US" w:eastAsia="zh-CN"/>
              </w:rPr>
            </w:pPr>
          </w:p>
        </w:tc>
        <w:tc>
          <w:tcPr>
            <w:tcW w:w="6780" w:type="dxa"/>
          </w:tcPr>
          <w:p w14:paraId="2FE62786" w14:textId="77777777" w:rsidR="00B630D3" w:rsidRDefault="00B630D3" w:rsidP="000773FA">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Heading1"/>
      </w:pPr>
      <w:bookmarkStart w:id="759" w:name="_Toc42034927"/>
      <w:bookmarkStart w:id="760" w:name="_Toc42211937"/>
      <w:bookmarkStart w:id="761" w:name="_Hlk41391803"/>
      <w:r>
        <w:t>References</w:t>
      </w:r>
      <w:bookmarkEnd w:id="759"/>
      <w:bookmarkEnd w:id="76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F4C4E"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F4C4E"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F4C4E"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F4C4E"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F4C4E"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9F4C4E"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lastRenderedPageBreak/>
              <w:t>[7]</w:t>
            </w:r>
          </w:p>
        </w:tc>
        <w:tc>
          <w:tcPr>
            <w:tcW w:w="1456" w:type="dxa"/>
            <w:tcMar>
              <w:top w:w="0" w:type="dxa"/>
              <w:left w:w="70" w:type="dxa"/>
              <w:bottom w:w="0" w:type="dxa"/>
              <w:right w:w="70" w:type="dxa"/>
            </w:tcMar>
            <w:hideMark/>
          </w:tcPr>
          <w:p w14:paraId="1A527560" w14:textId="02B7AFA6" w:rsidR="00903501" w:rsidRPr="00903501" w:rsidRDefault="009F4C4E"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F4C4E"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F4C4E"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F4C4E"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F4C4E"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F4C4E"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F4C4E"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F4C4E"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F4C4E"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F4C4E"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F4C4E"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F4C4E"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F4C4E"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F4C4E"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F4C4E"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9F4C4E"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9F4C4E"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F4C4E"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F4C4E"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F4C4E"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F4C4E"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F4C4E"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F4C4E"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F4C4E"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F4C4E"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F4C4E"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F4C4E"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r w:rsidRPr="00B333A0">
              <w:lastRenderedPageBreak/>
              <w:t>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lastRenderedPageBreak/>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F4C4E"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F4C4E"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F4C4E"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F4C4E"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F4C4E"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55CAB" w14:textId="77777777" w:rsidR="009F4C4E" w:rsidRDefault="009F4C4E" w:rsidP="00581A60">
      <w:pPr>
        <w:spacing w:after="0"/>
      </w:pPr>
      <w:r>
        <w:separator/>
      </w:r>
    </w:p>
  </w:endnote>
  <w:endnote w:type="continuationSeparator" w:id="0">
    <w:p w14:paraId="2EC79238" w14:textId="77777777" w:rsidR="009F4C4E" w:rsidRDefault="009F4C4E" w:rsidP="00581A60">
      <w:pPr>
        <w:spacing w:after="0"/>
      </w:pPr>
      <w:r>
        <w:continuationSeparator/>
      </w:r>
    </w:p>
  </w:endnote>
  <w:endnote w:type="continuationNotice" w:id="1">
    <w:p w14:paraId="16925ABC" w14:textId="77777777" w:rsidR="009F4C4E" w:rsidRDefault="009F4C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7E283" w14:textId="77777777" w:rsidR="009F4C4E" w:rsidRDefault="009F4C4E" w:rsidP="00581A60">
      <w:pPr>
        <w:spacing w:after="0"/>
      </w:pPr>
      <w:r>
        <w:separator/>
      </w:r>
    </w:p>
  </w:footnote>
  <w:footnote w:type="continuationSeparator" w:id="0">
    <w:p w14:paraId="382F5076" w14:textId="77777777" w:rsidR="009F4C4E" w:rsidRDefault="009F4C4E" w:rsidP="00581A60">
      <w:pPr>
        <w:spacing w:after="0"/>
      </w:pPr>
      <w:r>
        <w:continuationSeparator/>
      </w:r>
    </w:p>
  </w:footnote>
  <w:footnote w:type="continuationNotice" w:id="1">
    <w:p w14:paraId="36BC7F69" w14:textId="77777777" w:rsidR="009F4C4E" w:rsidRDefault="009F4C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E481FDF-48D3-490A-9DA4-2127550B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31098</Words>
  <Characters>177264</Characters>
  <Application>Microsoft Office Word</Application>
  <DocSecurity>0</DocSecurity>
  <Lines>1477</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2020-11-11T05:42:00Z</dcterms:created>
  <dcterms:modified xsi:type="dcterms:W3CDTF">2020-11-11T05:49:00Z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