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329836F1" w:rsidR="003A043D" w:rsidRPr="0042310C" w:rsidRDefault="003A043D" w:rsidP="003A043D">
      <w:pPr>
        <w:pStyle w:val="a4"/>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4"/>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2" w:history="1">
        <w:r w:rsidRPr="00FB0EF1">
          <w:rPr>
            <w:rStyle w:val="af2"/>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1"/>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3" w:history="1">
        <w:r w:rsidRPr="008C047A">
          <w:rPr>
            <w:rStyle w:val="af2"/>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1"/>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6"/>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6"/>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6"/>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6"/>
              <w:numPr>
                <w:ilvl w:val="1"/>
                <w:numId w:val="20"/>
              </w:numPr>
              <w:jc w:val="both"/>
              <w:rPr>
                <w:sz w:val="20"/>
                <w:szCs w:val="20"/>
                <w:lang w:val="en-US"/>
              </w:rPr>
            </w:pPr>
            <w:r>
              <w:rPr>
                <w:sz w:val="20"/>
                <w:szCs w:val="20"/>
                <w:lang w:val="en-US"/>
              </w:rPr>
              <w:t>FL2 proposals for endorsement tagged ‘</w:t>
            </w:r>
            <w:bookmarkStart w:id="4" w:name="_GoBack"/>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bookmarkEnd w:id="4"/>
            <w:r w:rsidRPr="004F21C1">
              <w:rPr>
                <w:sz w:val="20"/>
                <w:szCs w:val="20"/>
                <w:highlight w:val="cyan"/>
                <w:lang w:val="en-US"/>
              </w:rPr>
              <w:t>:</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6"/>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6"/>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6"/>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af2"/>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a"/>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宋体"/>
                <w:lang w:val="en-US" w:eastAsia="x-none"/>
              </w:rPr>
            </w:pPr>
            <w:r>
              <w:rPr>
                <w:rFonts w:eastAsia="宋体"/>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宋体"/>
                <w:lang w:val="en-US" w:eastAsia="x-none"/>
              </w:rPr>
            </w:pPr>
          </w:p>
          <w:p w14:paraId="0BE69054" w14:textId="7F5260C0" w:rsidR="00E776C1" w:rsidRDefault="00E776C1" w:rsidP="00E776C1">
            <w:pPr>
              <w:spacing w:after="0"/>
              <w:jc w:val="both"/>
              <w:rPr>
                <w:rFonts w:eastAsia="宋体"/>
                <w:lang w:val="en-US" w:eastAsia="x-none"/>
              </w:rPr>
            </w:pPr>
            <w:r>
              <w:rPr>
                <w:rFonts w:eastAsia="宋体"/>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宋体"/>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作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作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a"/>
              <w:rPr>
                <w:rFonts w:ascii="Times New Roman" w:hAnsi="Times New Roman"/>
              </w:rPr>
            </w:pPr>
          </w:p>
        </w:tc>
      </w:tr>
    </w:tbl>
    <w:p w14:paraId="708F4AB8" w14:textId="0BEA56DE" w:rsidR="0070729C" w:rsidRDefault="0070729C" w:rsidP="00316DC8">
      <w:pPr>
        <w:pStyle w:val="aa"/>
        <w:rPr>
          <w:rFonts w:ascii="Times New Roman" w:hAnsi="Times New Roman"/>
        </w:rPr>
      </w:pPr>
    </w:p>
    <w:p w14:paraId="38132F75" w14:textId="16228197" w:rsidR="00B34C73" w:rsidRDefault="00B34C73" w:rsidP="00316DC8">
      <w:pPr>
        <w:pStyle w:val="aa"/>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a"/>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1"/>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作者">
              <w:r w:rsidDel="003F1FA1">
                <w:rPr>
                  <w:rFonts w:eastAsia="Calibri"/>
                  <w:lang w:val="en-US" w:eastAsia="ja-JP"/>
                </w:rPr>
                <w:delText>non-CA</w:delText>
              </w:r>
            </w:del>
            <w:ins w:id="8" w:author="作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203BD3B" w14:textId="7AF8CD9B"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Yu Mincho"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Yu Mincho"/>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bl>
    <w:p w14:paraId="31DF7314" w14:textId="77777777" w:rsidR="00206A96" w:rsidRPr="00206A96" w:rsidRDefault="00206A96" w:rsidP="0087392C">
      <w:pPr>
        <w:pStyle w:val="aa"/>
        <w:rPr>
          <w:rFonts w:ascii="Times New Roman" w:eastAsia="DengXian" w:hAnsi="Times New Roman"/>
        </w:rPr>
      </w:pPr>
    </w:p>
    <w:p w14:paraId="40815760" w14:textId="5E879671" w:rsidR="007B74C1" w:rsidRDefault="00211FB1" w:rsidP="007B74C1">
      <w:pPr>
        <w:pStyle w:val="aa"/>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a"/>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a"/>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a"/>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1"/>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lastRenderedPageBreak/>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6"/>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6"/>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6"/>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a"/>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 xml:space="preserve">The tables only need to contain averages of all values (but all values should be </w:t>
            </w:r>
            <w:r>
              <w:rPr>
                <w:lang w:val="en-US"/>
              </w:rPr>
              <w:lastRenderedPageBreak/>
              <w:t>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宋体" w:hint="eastAsia"/>
                <w:lang w:val="en-US" w:eastAsia="zh-CN"/>
              </w:rPr>
              <w:t xml:space="preserve">Method A </w:t>
            </w:r>
            <w:r>
              <w:rPr>
                <w:rFonts w:eastAsia="宋体"/>
                <w:lang w:val="en-US" w:eastAsia="zh-CN"/>
              </w:rPr>
              <w:t>would</w:t>
            </w:r>
            <w:r>
              <w:rPr>
                <w:rFonts w:eastAsia="宋体"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宋体"/>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aa"/>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a"/>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a"/>
        <w:rPr>
          <w:rFonts w:ascii="Times New Roman" w:hAnsi="Times New Roman"/>
        </w:rPr>
      </w:pPr>
    </w:p>
    <w:p w14:paraId="5E8C11F6" w14:textId="77777777" w:rsidR="007A2AA0" w:rsidRDefault="007A2AA0" w:rsidP="007A2AA0">
      <w:pPr>
        <w:pStyle w:val="1"/>
      </w:pPr>
      <w:bookmarkStart w:id="9" w:name="_Toc42165594"/>
      <w:r>
        <w:t>7</w:t>
      </w:r>
      <w:r>
        <w:tab/>
        <w:t>UE complexity reduction features</w:t>
      </w:r>
      <w:bookmarkEnd w:id="9"/>
    </w:p>
    <w:p w14:paraId="20EF26AD" w14:textId="77777777" w:rsidR="00090EF0" w:rsidRPr="000E647A" w:rsidRDefault="00090EF0" w:rsidP="00090EF0">
      <w:pPr>
        <w:pStyle w:val="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aa"/>
        <w:rPr>
          <w:rFonts w:ascii="Times New Roman" w:hAnsi="Times New Roman"/>
        </w:rPr>
      </w:pPr>
      <w:r>
        <w:rPr>
          <w:rFonts w:ascii="Times New Roman" w:hAnsi="Times New Roman"/>
        </w:rPr>
        <w:t>RAN1#103e agreement:</w:t>
      </w:r>
    </w:p>
    <w:p w14:paraId="1B496D79" w14:textId="70B17CA8"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5" w:history="1">
        <w:r w:rsidRPr="00D22DF4">
          <w:rPr>
            <w:rStyle w:val="af2"/>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6" w:history="1">
        <w:r w:rsidR="005F277F">
          <w:rPr>
            <w:rStyle w:val="af2"/>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a"/>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a"/>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a"/>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6"/>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作者">
                    <w:r>
                      <w:rPr>
                        <w:rFonts w:ascii="Calibri" w:hAnsi="Calibri" w:cs="Calibri"/>
                        <w:color w:val="000000"/>
                        <w:sz w:val="16"/>
                        <w:szCs w:val="16"/>
                      </w:rPr>
                      <w:t>18.2%</w:t>
                    </w:r>
                  </w:ins>
                  <w:del w:id="23" w:author="作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作者">
                    <w:r>
                      <w:rPr>
                        <w:rFonts w:ascii="Calibri" w:hAnsi="Calibri" w:cs="Calibri"/>
                        <w:color w:val="000000"/>
                        <w:sz w:val="16"/>
                        <w:szCs w:val="16"/>
                      </w:rPr>
                      <w:t>25.0%</w:t>
                    </w:r>
                  </w:ins>
                  <w:del w:id="25" w:author="作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作者">
                    <w:r>
                      <w:rPr>
                        <w:rFonts w:ascii="Calibri" w:hAnsi="Calibri" w:cs="Calibri"/>
                        <w:color w:val="000000"/>
                        <w:sz w:val="16"/>
                        <w:szCs w:val="16"/>
                      </w:rPr>
                      <w:t>25.0%</w:t>
                    </w:r>
                  </w:ins>
                  <w:del w:id="27" w:author="作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作者">
                    <w:r>
                      <w:rPr>
                        <w:rFonts w:ascii="Calibri" w:hAnsi="Calibri" w:cs="Calibri"/>
                        <w:color w:val="000000"/>
                        <w:sz w:val="16"/>
                        <w:szCs w:val="16"/>
                      </w:rPr>
                      <w:t>25.0%</w:t>
                    </w:r>
                  </w:ins>
                  <w:del w:id="29" w:author="作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作者">
                    <w:r>
                      <w:rPr>
                        <w:rFonts w:ascii="Calibri" w:hAnsi="Calibri" w:cs="Calibri"/>
                        <w:color w:val="000000"/>
                        <w:sz w:val="16"/>
                        <w:szCs w:val="16"/>
                      </w:rPr>
                      <w:t>18.0%</w:t>
                    </w:r>
                  </w:ins>
                  <w:del w:id="31" w:author="作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作者">
                    <w:r>
                      <w:rPr>
                        <w:rFonts w:ascii="Calibri" w:hAnsi="Calibri" w:cs="Calibri"/>
                        <w:color w:val="000000"/>
                        <w:sz w:val="16"/>
                        <w:szCs w:val="16"/>
                      </w:rPr>
                      <w:t>4.8%</w:t>
                    </w:r>
                  </w:ins>
                  <w:del w:id="33" w:author="作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作者">
                    <w:r>
                      <w:rPr>
                        <w:rFonts w:ascii="Calibri" w:hAnsi="Calibri" w:cs="Calibri"/>
                        <w:color w:val="000000"/>
                        <w:sz w:val="16"/>
                        <w:szCs w:val="16"/>
                      </w:rPr>
                      <w:t>7.6%</w:t>
                    </w:r>
                  </w:ins>
                  <w:del w:id="35" w:author="作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作者">
                    <w:r>
                      <w:rPr>
                        <w:rFonts w:ascii="Calibri" w:hAnsi="Calibri" w:cs="Calibri"/>
                        <w:color w:val="000000"/>
                        <w:sz w:val="16"/>
                        <w:szCs w:val="16"/>
                      </w:rPr>
                      <w:t>3.9%</w:t>
                    </w:r>
                  </w:ins>
                  <w:del w:id="37"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作者">
                    <w:r>
                      <w:rPr>
                        <w:rFonts w:ascii="Calibri" w:hAnsi="Calibri" w:cs="Calibri"/>
                        <w:color w:val="000000"/>
                        <w:sz w:val="16"/>
                        <w:szCs w:val="16"/>
                      </w:rPr>
                      <w:t>4.3%</w:t>
                    </w:r>
                  </w:ins>
                  <w:del w:id="39" w:author="作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作者">
                    <w:r>
                      <w:rPr>
                        <w:rFonts w:ascii="Calibri" w:hAnsi="Calibri" w:cs="Calibri"/>
                        <w:color w:val="000000"/>
                        <w:sz w:val="16"/>
                        <w:szCs w:val="16"/>
                      </w:rPr>
                      <w:t>25.3%</w:t>
                    </w:r>
                  </w:ins>
                  <w:del w:id="41" w:author="作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作者">
                    <w:r>
                      <w:rPr>
                        <w:rFonts w:ascii="Calibri" w:hAnsi="Calibri" w:cs="Calibri"/>
                        <w:color w:val="000000"/>
                        <w:sz w:val="16"/>
                        <w:szCs w:val="16"/>
                      </w:rPr>
                      <w:t>30.4%</w:t>
                    </w:r>
                  </w:ins>
                  <w:del w:id="43" w:author="作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作者">
                    <w:r>
                      <w:rPr>
                        <w:rFonts w:ascii="Calibri" w:hAnsi="Calibri" w:cs="Calibri"/>
                        <w:color w:val="000000"/>
                        <w:sz w:val="16"/>
                        <w:szCs w:val="16"/>
                      </w:rPr>
                      <w:t>17.8%</w:t>
                    </w:r>
                  </w:ins>
                  <w:del w:id="45" w:author="作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作者">
                    <w:r>
                      <w:rPr>
                        <w:rFonts w:ascii="Calibri" w:hAnsi="Calibri" w:cs="Calibri"/>
                        <w:color w:val="000000"/>
                        <w:sz w:val="16"/>
                        <w:szCs w:val="16"/>
                      </w:rPr>
                      <w:t>23.7%</w:t>
                    </w:r>
                  </w:ins>
                  <w:del w:id="47" w:author="作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作者">
                    <w:r>
                      <w:rPr>
                        <w:rFonts w:ascii="Calibri" w:hAnsi="Calibri" w:cs="Calibri"/>
                        <w:color w:val="000000"/>
                        <w:sz w:val="16"/>
                        <w:szCs w:val="16"/>
                      </w:rPr>
                      <w:t>19.6%</w:t>
                    </w:r>
                  </w:ins>
                  <w:del w:id="49" w:author="作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作者">
                    <w:r>
                      <w:rPr>
                        <w:rFonts w:ascii="Calibri" w:hAnsi="Calibri" w:cs="Calibri"/>
                        <w:color w:val="000000"/>
                        <w:sz w:val="16"/>
                        <w:szCs w:val="16"/>
                      </w:rPr>
                      <w:t>4.9%</w:t>
                    </w:r>
                  </w:ins>
                  <w:del w:id="51" w:author="作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作者">
                    <w:r>
                      <w:rPr>
                        <w:rFonts w:ascii="Calibri" w:hAnsi="Calibri" w:cs="Calibri"/>
                        <w:color w:val="000000"/>
                        <w:sz w:val="16"/>
                        <w:szCs w:val="16"/>
                      </w:rPr>
                      <w:t>4.9%</w:t>
                    </w:r>
                  </w:ins>
                  <w:del w:id="53" w:author="作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作者">
                    <w:r>
                      <w:rPr>
                        <w:rFonts w:ascii="Calibri" w:hAnsi="Calibri" w:cs="Calibri"/>
                        <w:color w:val="000000"/>
                        <w:sz w:val="16"/>
                        <w:szCs w:val="16"/>
                      </w:rPr>
                      <w:t>0.0%</w:t>
                    </w:r>
                  </w:ins>
                  <w:del w:id="55" w:author="作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作者">
                    <w:r>
                      <w:rPr>
                        <w:rFonts w:ascii="Calibri" w:hAnsi="Calibri" w:cs="Calibri"/>
                        <w:b/>
                        <w:bCs/>
                        <w:color w:val="000000"/>
                        <w:sz w:val="16"/>
                        <w:szCs w:val="16"/>
                      </w:rPr>
                      <w:t>74.7%</w:t>
                    </w:r>
                  </w:ins>
                  <w:del w:id="57" w:author="作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作者">
                    <w:r>
                      <w:rPr>
                        <w:rFonts w:ascii="Calibri" w:hAnsi="Calibri" w:cs="Calibri"/>
                        <w:b/>
                        <w:bCs/>
                        <w:color w:val="000000"/>
                        <w:sz w:val="16"/>
                        <w:szCs w:val="16"/>
                      </w:rPr>
                      <w:t>67.9%</w:t>
                    </w:r>
                  </w:ins>
                  <w:del w:id="59" w:author="作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作者">
                    <w:r>
                      <w:rPr>
                        <w:rFonts w:ascii="Calibri" w:hAnsi="Calibri" w:cs="Calibri"/>
                        <w:b/>
                        <w:bCs/>
                        <w:color w:val="000000"/>
                        <w:sz w:val="16"/>
                        <w:szCs w:val="16"/>
                      </w:rPr>
                      <w:t>51.6%</w:t>
                    </w:r>
                  </w:ins>
                  <w:del w:id="61" w:author="作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作者">
                    <w:r>
                      <w:rPr>
                        <w:rFonts w:ascii="Calibri" w:hAnsi="Calibri" w:cs="Calibri"/>
                        <w:b/>
                        <w:bCs/>
                        <w:color w:val="000000"/>
                        <w:sz w:val="16"/>
                        <w:szCs w:val="16"/>
                      </w:rPr>
                      <w:t>64.2%</w:t>
                    </w:r>
                  </w:ins>
                  <w:del w:id="63" w:author="作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作者">
                    <w:r>
                      <w:rPr>
                        <w:rFonts w:ascii="Calibri" w:hAnsi="Calibri" w:cs="Calibri"/>
                        <w:color w:val="000000"/>
                        <w:sz w:val="16"/>
                        <w:szCs w:val="16"/>
                      </w:rPr>
                      <w:t>6.4%</w:t>
                    </w:r>
                  </w:ins>
                  <w:del w:id="65" w:author="作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作者">
                    <w:r>
                      <w:rPr>
                        <w:rFonts w:ascii="Calibri" w:hAnsi="Calibri" w:cs="Calibri"/>
                        <w:color w:val="000000"/>
                        <w:sz w:val="16"/>
                        <w:szCs w:val="16"/>
                      </w:rPr>
                      <w:t>5.2%</w:t>
                    </w:r>
                  </w:ins>
                  <w:del w:id="67" w:author="作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作者">
                    <w:r>
                      <w:rPr>
                        <w:rFonts w:ascii="Calibri" w:hAnsi="Calibri" w:cs="Calibri"/>
                        <w:color w:val="000000"/>
                        <w:sz w:val="16"/>
                        <w:szCs w:val="16"/>
                      </w:rPr>
                      <w:t>3.4%</w:t>
                    </w:r>
                  </w:ins>
                  <w:del w:id="69"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作者">
                    <w:r>
                      <w:rPr>
                        <w:rFonts w:ascii="Calibri" w:hAnsi="Calibri" w:cs="Calibri"/>
                        <w:color w:val="000000"/>
                        <w:sz w:val="16"/>
                        <w:szCs w:val="16"/>
                      </w:rPr>
                      <w:t>2.4%</w:t>
                    </w:r>
                  </w:ins>
                  <w:del w:id="71" w:author="作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作者">
                    <w:r>
                      <w:rPr>
                        <w:rFonts w:ascii="Calibri" w:hAnsi="Calibri" w:cs="Calibri"/>
                        <w:color w:val="000000"/>
                        <w:sz w:val="16"/>
                        <w:szCs w:val="16"/>
                      </w:rPr>
                      <w:t>2.3%</w:t>
                    </w:r>
                  </w:ins>
                  <w:del w:id="73" w:author="作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作者">
                    <w:r>
                      <w:rPr>
                        <w:rFonts w:ascii="Calibri" w:hAnsi="Calibri" w:cs="Calibri"/>
                        <w:color w:val="000000"/>
                        <w:sz w:val="16"/>
                        <w:szCs w:val="16"/>
                      </w:rPr>
                      <w:t>2.2%</w:t>
                    </w:r>
                  </w:ins>
                  <w:del w:id="75" w:author="作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作者">
                    <w:r>
                      <w:rPr>
                        <w:rFonts w:ascii="Calibri" w:hAnsi="Calibri" w:cs="Calibri"/>
                        <w:color w:val="000000"/>
                        <w:sz w:val="16"/>
                        <w:szCs w:val="16"/>
                      </w:rPr>
                      <w:t>1.3%</w:t>
                    </w:r>
                  </w:ins>
                  <w:del w:id="77" w:author="作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作者">
                    <w:r>
                      <w:rPr>
                        <w:rFonts w:ascii="Calibri" w:hAnsi="Calibri" w:cs="Calibri"/>
                        <w:color w:val="000000"/>
                        <w:sz w:val="16"/>
                        <w:szCs w:val="16"/>
                      </w:rPr>
                      <w:t>2.2%</w:t>
                    </w:r>
                  </w:ins>
                  <w:del w:id="79" w:author="作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作者">
                    <w:r>
                      <w:rPr>
                        <w:rFonts w:ascii="Calibri" w:hAnsi="Calibri" w:cs="Calibri"/>
                        <w:color w:val="000000"/>
                        <w:sz w:val="16"/>
                        <w:szCs w:val="16"/>
                      </w:rPr>
                      <w:t>5.6%</w:t>
                    </w:r>
                  </w:ins>
                  <w:del w:id="81" w:author="作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作者">
                    <w:r>
                      <w:rPr>
                        <w:rFonts w:ascii="Calibri" w:hAnsi="Calibri" w:cs="Calibri"/>
                        <w:color w:val="000000"/>
                        <w:sz w:val="16"/>
                        <w:szCs w:val="16"/>
                      </w:rPr>
                      <w:t>5.3%</w:t>
                    </w:r>
                  </w:ins>
                  <w:del w:id="83" w:author="作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作者">
                    <w:r>
                      <w:rPr>
                        <w:rFonts w:ascii="Calibri" w:hAnsi="Calibri" w:cs="Calibri"/>
                        <w:color w:val="000000"/>
                        <w:sz w:val="16"/>
                        <w:szCs w:val="16"/>
                      </w:rPr>
                      <w:t>3.0%</w:t>
                    </w:r>
                  </w:ins>
                  <w:del w:id="85" w:author="作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作者">
                    <w:r>
                      <w:rPr>
                        <w:rFonts w:ascii="Calibri" w:hAnsi="Calibri" w:cs="Calibri"/>
                        <w:color w:val="000000"/>
                        <w:sz w:val="16"/>
                        <w:szCs w:val="16"/>
                      </w:rPr>
                      <w:t>6.0%</w:t>
                    </w:r>
                  </w:ins>
                  <w:del w:id="87" w:author="作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作者">
                    <w:r>
                      <w:rPr>
                        <w:rFonts w:ascii="Calibri" w:hAnsi="Calibri" w:cs="Calibri"/>
                        <w:color w:val="000000"/>
                        <w:sz w:val="16"/>
                        <w:szCs w:val="16"/>
                      </w:rPr>
                      <w:t>13.7%</w:t>
                    </w:r>
                  </w:ins>
                  <w:del w:id="89" w:author="作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作者">
                    <w:r>
                      <w:rPr>
                        <w:rFonts w:ascii="Calibri" w:hAnsi="Calibri" w:cs="Calibri"/>
                        <w:color w:val="000000"/>
                        <w:sz w:val="16"/>
                        <w:szCs w:val="16"/>
                      </w:rPr>
                      <w:t>15.7%</w:t>
                    </w:r>
                  </w:ins>
                  <w:del w:id="91" w:author="作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作者">
                    <w:r>
                      <w:rPr>
                        <w:rFonts w:ascii="Calibri" w:hAnsi="Calibri" w:cs="Calibri"/>
                        <w:color w:val="000000"/>
                        <w:sz w:val="16"/>
                        <w:szCs w:val="16"/>
                      </w:rPr>
                      <w:t>9.0%</w:t>
                    </w:r>
                  </w:ins>
                  <w:del w:id="93" w:author="作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作者">
                    <w:r>
                      <w:rPr>
                        <w:rFonts w:ascii="Calibri" w:hAnsi="Calibri" w:cs="Calibri"/>
                        <w:color w:val="000000"/>
                        <w:sz w:val="16"/>
                        <w:szCs w:val="16"/>
                      </w:rPr>
                      <w:t>13.3%</w:t>
                    </w:r>
                  </w:ins>
                  <w:del w:id="95" w:author="作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作者">
                    <w:r>
                      <w:rPr>
                        <w:rFonts w:ascii="Calibri" w:hAnsi="Calibri" w:cs="Calibri"/>
                        <w:color w:val="000000"/>
                        <w:sz w:val="16"/>
                        <w:szCs w:val="16"/>
                      </w:rPr>
                      <w:t>9.7%</w:t>
                    </w:r>
                  </w:ins>
                  <w:del w:id="97" w:author="作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作者">
                    <w:r>
                      <w:rPr>
                        <w:rFonts w:ascii="Calibri" w:hAnsi="Calibri" w:cs="Calibri"/>
                        <w:color w:val="000000"/>
                        <w:sz w:val="16"/>
                        <w:szCs w:val="16"/>
                      </w:rPr>
                      <w:t>8.7%</w:t>
                    </w:r>
                  </w:ins>
                  <w:del w:id="99" w:author="作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作者">
                    <w:r>
                      <w:rPr>
                        <w:rFonts w:ascii="Calibri" w:hAnsi="Calibri" w:cs="Calibri"/>
                        <w:color w:val="000000"/>
                        <w:sz w:val="16"/>
                        <w:szCs w:val="16"/>
                      </w:rPr>
                      <w:t>8.6%</w:t>
                    </w:r>
                  </w:ins>
                  <w:del w:id="101" w:author="作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作者">
                    <w:r>
                      <w:rPr>
                        <w:rFonts w:ascii="Calibri" w:hAnsi="Calibri" w:cs="Calibri"/>
                        <w:color w:val="000000"/>
                        <w:sz w:val="16"/>
                        <w:szCs w:val="16"/>
                      </w:rPr>
                      <w:t>8.6%</w:t>
                    </w:r>
                  </w:ins>
                  <w:del w:id="103" w:author="作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作者">
                    <w:r>
                      <w:rPr>
                        <w:rFonts w:ascii="Calibri" w:hAnsi="Calibri" w:cs="Calibri"/>
                        <w:color w:val="000000"/>
                        <w:sz w:val="16"/>
                        <w:szCs w:val="16"/>
                      </w:rPr>
                      <w:t>13.6%</w:t>
                    </w:r>
                  </w:ins>
                  <w:del w:id="105" w:author="作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作者">
                    <w:r>
                      <w:rPr>
                        <w:rFonts w:ascii="Calibri" w:hAnsi="Calibri" w:cs="Calibri"/>
                        <w:color w:val="000000"/>
                        <w:sz w:val="16"/>
                        <w:szCs w:val="16"/>
                      </w:rPr>
                      <w:t>11.6%</w:t>
                    </w:r>
                  </w:ins>
                  <w:del w:id="107" w:author="作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作者">
                    <w:r>
                      <w:rPr>
                        <w:rFonts w:ascii="Calibri" w:hAnsi="Calibri" w:cs="Calibri"/>
                        <w:color w:val="000000"/>
                        <w:sz w:val="16"/>
                        <w:szCs w:val="16"/>
                      </w:rPr>
                      <w:t>11.4%</w:t>
                    </w:r>
                  </w:ins>
                  <w:del w:id="109" w:author="作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作者">
                    <w:r>
                      <w:rPr>
                        <w:rFonts w:ascii="Calibri" w:hAnsi="Calibri" w:cs="Calibri"/>
                        <w:color w:val="000000"/>
                        <w:sz w:val="16"/>
                        <w:szCs w:val="16"/>
                      </w:rPr>
                      <w:t>10.5%</w:t>
                    </w:r>
                  </w:ins>
                  <w:del w:id="111" w:author="作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作者">
                    <w:r>
                      <w:rPr>
                        <w:rFonts w:ascii="Calibri" w:hAnsi="Calibri" w:cs="Calibri"/>
                        <w:color w:val="000000"/>
                        <w:sz w:val="16"/>
                        <w:szCs w:val="16"/>
                      </w:rPr>
                      <w:t>4.9%</w:t>
                    </w:r>
                  </w:ins>
                  <w:del w:id="113" w:author="作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作者">
                    <w:r>
                      <w:rPr>
                        <w:rFonts w:ascii="Calibri" w:hAnsi="Calibri" w:cs="Calibri"/>
                        <w:color w:val="000000"/>
                        <w:sz w:val="16"/>
                        <w:szCs w:val="16"/>
                      </w:rPr>
                      <w:t>4.0%</w:t>
                    </w:r>
                  </w:ins>
                  <w:del w:id="115" w:author="作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作者">
                    <w:r>
                      <w:rPr>
                        <w:rFonts w:ascii="Calibri" w:hAnsi="Calibri" w:cs="Calibri"/>
                        <w:color w:val="000000"/>
                        <w:sz w:val="16"/>
                        <w:szCs w:val="16"/>
                      </w:rPr>
                      <w:t>3.9%</w:t>
                    </w:r>
                  </w:ins>
                  <w:del w:id="117" w:author="作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作者">
                    <w:r>
                      <w:rPr>
                        <w:rFonts w:ascii="Calibri" w:hAnsi="Calibri" w:cs="Calibri"/>
                        <w:color w:val="000000"/>
                        <w:sz w:val="16"/>
                        <w:szCs w:val="16"/>
                      </w:rPr>
                      <w:t>4.9%</w:t>
                    </w:r>
                  </w:ins>
                  <w:del w:id="119" w:author="作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作者">
                    <w:r>
                      <w:rPr>
                        <w:rFonts w:ascii="Calibri" w:hAnsi="Calibri" w:cs="Calibri"/>
                        <w:color w:val="000000"/>
                        <w:sz w:val="16"/>
                        <w:szCs w:val="16"/>
                      </w:rPr>
                      <w:t>5.1%</w:t>
                    </w:r>
                  </w:ins>
                  <w:del w:id="121" w:author="作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作者">
                    <w:r>
                      <w:rPr>
                        <w:rFonts w:ascii="Calibri" w:hAnsi="Calibri" w:cs="Calibri"/>
                        <w:color w:val="000000"/>
                        <w:sz w:val="16"/>
                        <w:szCs w:val="16"/>
                      </w:rPr>
                      <w:t>4.8%</w:t>
                    </w:r>
                  </w:ins>
                  <w:del w:id="123" w:author="作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作者">
                    <w:r>
                      <w:rPr>
                        <w:rFonts w:ascii="Calibri" w:hAnsi="Calibri" w:cs="Calibri"/>
                        <w:color w:val="000000"/>
                        <w:sz w:val="16"/>
                        <w:szCs w:val="16"/>
                      </w:rPr>
                      <w:t>2.7%</w:t>
                    </w:r>
                  </w:ins>
                  <w:del w:id="125" w:author="作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作者">
                    <w:r>
                      <w:rPr>
                        <w:rFonts w:ascii="Calibri" w:hAnsi="Calibri" w:cs="Calibri"/>
                        <w:color w:val="000000"/>
                        <w:sz w:val="16"/>
                        <w:szCs w:val="16"/>
                      </w:rPr>
                      <w:t>3.8%</w:t>
                    </w:r>
                  </w:ins>
                  <w:del w:id="127" w:author="作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作者">
                    <w:r>
                      <w:rPr>
                        <w:rFonts w:ascii="Calibri" w:hAnsi="Calibri" w:cs="Calibri"/>
                        <w:color w:val="000000"/>
                        <w:sz w:val="16"/>
                        <w:szCs w:val="16"/>
                      </w:rPr>
                      <w:t>5.0%</w:t>
                    </w:r>
                  </w:ins>
                  <w:del w:id="129" w:author="作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作者">
                    <w:r>
                      <w:rPr>
                        <w:rFonts w:ascii="Calibri" w:hAnsi="Calibri" w:cs="Calibri"/>
                        <w:color w:val="000000"/>
                        <w:sz w:val="16"/>
                        <w:szCs w:val="16"/>
                      </w:rPr>
                      <w:t>5.0%</w:t>
                    </w:r>
                  </w:ins>
                  <w:del w:id="131" w:author="作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作者">
                    <w:r>
                      <w:rPr>
                        <w:rFonts w:ascii="Calibri" w:hAnsi="Calibri" w:cs="Calibri"/>
                        <w:color w:val="000000"/>
                        <w:sz w:val="16"/>
                        <w:szCs w:val="16"/>
                      </w:rPr>
                      <w:t>5.0%</w:t>
                    </w:r>
                  </w:ins>
                  <w:del w:id="133" w:author="作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作者">
                    <w:r>
                      <w:rPr>
                        <w:rFonts w:ascii="Calibri" w:hAnsi="Calibri" w:cs="Calibri"/>
                        <w:color w:val="000000"/>
                        <w:sz w:val="16"/>
                        <w:szCs w:val="16"/>
                      </w:rPr>
                      <w:t>7.0%</w:t>
                    </w:r>
                  </w:ins>
                  <w:del w:id="135" w:author="作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作者">
                    <w:r>
                      <w:rPr>
                        <w:rFonts w:ascii="Calibri" w:hAnsi="Calibri" w:cs="Calibri"/>
                        <w:color w:val="000000"/>
                        <w:sz w:val="16"/>
                        <w:szCs w:val="16"/>
                      </w:rPr>
                      <w:t>8.2%</w:t>
                    </w:r>
                  </w:ins>
                  <w:del w:id="137" w:author="作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作者">
                    <w:r>
                      <w:rPr>
                        <w:rFonts w:ascii="Calibri" w:hAnsi="Calibri" w:cs="Calibri"/>
                        <w:color w:val="000000"/>
                        <w:sz w:val="16"/>
                        <w:szCs w:val="16"/>
                      </w:rPr>
                      <w:t>7.9%</w:t>
                    </w:r>
                  </w:ins>
                  <w:del w:id="139" w:author="作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作者">
                    <w:r>
                      <w:rPr>
                        <w:rFonts w:ascii="Calibri" w:hAnsi="Calibri" w:cs="Calibri"/>
                        <w:color w:val="000000"/>
                        <w:sz w:val="16"/>
                        <w:szCs w:val="16"/>
                      </w:rPr>
                      <w:t>7.3%</w:t>
                    </w:r>
                  </w:ins>
                  <w:del w:id="141" w:author="作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作者">
                    <w:r>
                      <w:rPr>
                        <w:rFonts w:ascii="Calibri" w:hAnsi="Calibri" w:cs="Calibri"/>
                        <w:color w:val="000000"/>
                        <w:sz w:val="16"/>
                        <w:szCs w:val="16"/>
                      </w:rPr>
                      <w:t>15.8%</w:t>
                    </w:r>
                  </w:ins>
                  <w:del w:id="143" w:author="作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作者">
                    <w:r>
                      <w:rPr>
                        <w:rFonts w:ascii="Calibri" w:hAnsi="Calibri" w:cs="Calibri"/>
                        <w:b/>
                        <w:bCs/>
                        <w:color w:val="000000"/>
                        <w:sz w:val="16"/>
                        <w:szCs w:val="16"/>
                      </w:rPr>
                      <w:t>74.4%</w:t>
                    </w:r>
                  </w:ins>
                  <w:del w:id="145" w:author="作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作者">
                    <w:r>
                      <w:rPr>
                        <w:rFonts w:ascii="Calibri" w:hAnsi="Calibri" w:cs="Calibri"/>
                        <w:b/>
                        <w:bCs/>
                        <w:color w:val="000000"/>
                        <w:sz w:val="16"/>
                        <w:szCs w:val="16"/>
                      </w:rPr>
                      <w:t>70.4%</w:t>
                    </w:r>
                  </w:ins>
                  <w:del w:id="147" w:author="作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作者">
                    <w:r>
                      <w:rPr>
                        <w:rFonts w:ascii="Calibri" w:hAnsi="Calibri" w:cs="Calibri"/>
                        <w:b/>
                        <w:bCs/>
                        <w:color w:val="000000"/>
                        <w:sz w:val="16"/>
                        <w:szCs w:val="16"/>
                      </w:rPr>
                      <w:t>55.7%</w:t>
                    </w:r>
                  </w:ins>
                  <w:del w:id="149" w:author="作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作者">
                    <w:r>
                      <w:rPr>
                        <w:rFonts w:ascii="Calibri" w:hAnsi="Calibri" w:cs="Calibri"/>
                        <w:b/>
                        <w:bCs/>
                        <w:color w:val="000000"/>
                        <w:sz w:val="16"/>
                        <w:szCs w:val="16"/>
                      </w:rPr>
                      <w:t>74.5%</w:t>
                    </w:r>
                  </w:ins>
                  <w:del w:id="151" w:author="作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作者">
                    <w:r>
                      <w:rPr>
                        <w:rFonts w:ascii="Calibri" w:hAnsi="Calibri" w:cs="Calibri"/>
                        <w:b/>
                        <w:bCs/>
                        <w:color w:val="000000"/>
                        <w:sz w:val="16"/>
                        <w:szCs w:val="16"/>
                      </w:rPr>
                      <w:t>74.5%</w:t>
                    </w:r>
                  </w:ins>
                  <w:del w:id="153" w:author="作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作者">
                    <w:r>
                      <w:rPr>
                        <w:rFonts w:ascii="Calibri" w:hAnsi="Calibri" w:cs="Calibri"/>
                        <w:b/>
                        <w:bCs/>
                        <w:color w:val="000000"/>
                        <w:sz w:val="16"/>
                        <w:szCs w:val="16"/>
                      </w:rPr>
                      <w:t>69.4%</w:t>
                    </w:r>
                  </w:ins>
                  <w:del w:id="155" w:author="作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作者">
                    <w:r>
                      <w:rPr>
                        <w:rFonts w:ascii="Calibri" w:hAnsi="Calibri" w:cs="Calibri"/>
                        <w:b/>
                        <w:bCs/>
                        <w:color w:val="000000"/>
                        <w:sz w:val="16"/>
                        <w:szCs w:val="16"/>
                      </w:rPr>
                      <w:t>54.0%</w:t>
                    </w:r>
                  </w:ins>
                  <w:del w:id="157" w:author="作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作者">
                    <w:r>
                      <w:rPr>
                        <w:rFonts w:ascii="Calibri" w:hAnsi="Calibri" w:cs="Calibri"/>
                        <w:b/>
                        <w:bCs/>
                        <w:color w:val="000000"/>
                        <w:sz w:val="16"/>
                        <w:szCs w:val="16"/>
                      </w:rPr>
                      <w:t>69.4%</w:t>
                    </w:r>
                  </w:ins>
                  <w:del w:id="159" w:author="作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a"/>
              <w:rPr>
                <w:rFonts w:ascii="Times New Roman" w:hAnsi="Times New Roman"/>
              </w:rPr>
            </w:pPr>
          </w:p>
          <w:p w14:paraId="5BD44BEC" w14:textId="77777777" w:rsidR="008A456F" w:rsidRDefault="008A456F" w:rsidP="008A456F">
            <w:pPr>
              <w:pStyle w:val="aa"/>
              <w:rPr>
                <w:ins w:id="160" w:author="作者"/>
                <w:rFonts w:ascii="Times New Roman" w:hAnsi="Times New Roman"/>
              </w:rPr>
            </w:pPr>
            <w:ins w:id="161" w:author="作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6"/>
              <w:numPr>
                <w:ilvl w:val="0"/>
                <w:numId w:val="3"/>
              </w:numPr>
              <w:spacing w:line="254" w:lineRule="auto"/>
              <w:jc w:val="both"/>
              <w:rPr>
                <w:ins w:id="162" w:author="作者"/>
                <w:rFonts w:ascii="Times New Roman" w:hAnsi="Times New Roman" w:cs="Times New Roman"/>
                <w:sz w:val="20"/>
                <w:szCs w:val="20"/>
                <w:lang w:val="en-US"/>
              </w:rPr>
            </w:pPr>
            <w:ins w:id="163" w:author="作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6"/>
              <w:numPr>
                <w:ilvl w:val="0"/>
                <w:numId w:val="3"/>
              </w:numPr>
              <w:spacing w:line="254" w:lineRule="auto"/>
              <w:jc w:val="both"/>
              <w:rPr>
                <w:ins w:id="164" w:author="作者"/>
                <w:rFonts w:ascii="Times New Roman" w:hAnsi="Times New Roman" w:cs="Times New Roman"/>
                <w:sz w:val="20"/>
                <w:szCs w:val="20"/>
                <w:lang w:val="en-US"/>
              </w:rPr>
            </w:pPr>
            <w:ins w:id="165"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6"/>
              <w:numPr>
                <w:ilvl w:val="0"/>
                <w:numId w:val="3"/>
              </w:numPr>
              <w:spacing w:line="254" w:lineRule="auto"/>
              <w:jc w:val="both"/>
              <w:rPr>
                <w:ins w:id="166" w:author="作者"/>
                <w:rFonts w:ascii="Times New Roman" w:hAnsi="Times New Roman" w:cs="Times New Roman"/>
                <w:sz w:val="20"/>
                <w:szCs w:val="20"/>
                <w:lang w:val="en-US"/>
              </w:rPr>
            </w:pPr>
            <w:ins w:id="167" w:author="作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6"/>
              <w:numPr>
                <w:ilvl w:val="0"/>
                <w:numId w:val="3"/>
              </w:numPr>
              <w:spacing w:line="254" w:lineRule="auto"/>
              <w:jc w:val="both"/>
              <w:rPr>
                <w:ins w:id="168" w:author="作者"/>
                <w:rFonts w:ascii="Times New Roman" w:hAnsi="Times New Roman" w:cs="Times New Roman"/>
                <w:sz w:val="20"/>
                <w:szCs w:val="20"/>
                <w:lang w:val="en-US"/>
              </w:rPr>
            </w:pPr>
            <w:ins w:id="169" w:author="作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a"/>
              <w:rPr>
                <w:ins w:id="170" w:author="作者"/>
                <w:rFonts w:ascii="Times New Roman" w:hAnsi="Times New Roman"/>
              </w:rPr>
            </w:pPr>
            <w:ins w:id="171" w:author="作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6"/>
              <w:numPr>
                <w:ilvl w:val="0"/>
                <w:numId w:val="3"/>
              </w:numPr>
              <w:spacing w:line="254" w:lineRule="auto"/>
              <w:jc w:val="both"/>
              <w:rPr>
                <w:ins w:id="172" w:author="作者"/>
                <w:rFonts w:ascii="Times New Roman" w:hAnsi="Times New Roman" w:cs="Times New Roman"/>
                <w:sz w:val="20"/>
                <w:szCs w:val="20"/>
                <w:lang w:val="en-US"/>
              </w:rPr>
            </w:pPr>
            <w:ins w:id="173" w:author="作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6"/>
              <w:numPr>
                <w:ilvl w:val="0"/>
                <w:numId w:val="3"/>
              </w:numPr>
              <w:spacing w:line="254" w:lineRule="auto"/>
              <w:jc w:val="both"/>
              <w:rPr>
                <w:ins w:id="174" w:author="作者"/>
                <w:rFonts w:ascii="Times New Roman" w:hAnsi="Times New Roman" w:cs="Times New Roman"/>
                <w:sz w:val="20"/>
                <w:szCs w:val="20"/>
                <w:lang w:val="en-US"/>
              </w:rPr>
            </w:pPr>
            <w:ins w:id="175" w:author="作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6"/>
              <w:numPr>
                <w:ilvl w:val="0"/>
                <w:numId w:val="3"/>
              </w:numPr>
              <w:spacing w:line="254" w:lineRule="auto"/>
              <w:jc w:val="both"/>
              <w:rPr>
                <w:ins w:id="176" w:author="作者"/>
                <w:rFonts w:ascii="Times New Roman" w:hAnsi="Times New Roman" w:cs="Times New Roman"/>
                <w:sz w:val="20"/>
                <w:szCs w:val="20"/>
                <w:lang w:val="en-US"/>
              </w:rPr>
            </w:pPr>
            <w:ins w:id="177" w:author="作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6"/>
              <w:numPr>
                <w:ilvl w:val="0"/>
                <w:numId w:val="3"/>
              </w:numPr>
              <w:spacing w:line="254" w:lineRule="auto"/>
              <w:jc w:val="both"/>
              <w:rPr>
                <w:ins w:id="178" w:author="作者"/>
                <w:rFonts w:ascii="Times New Roman" w:hAnsi="Times New Roman" w:cs="Times New Roman"/>
                <w:sz w:val="20"/>
                <w:szCs w:val="20"/>
                <w:lang w:val="en-US"/>
              </w:rPr>
            </w:pPr>
            <w:ins w:id="179" w:author="作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6"/>
              <w:numPr>
                <w:ilvl w:val="0"/>
                <w:numId w:val="3"/>
              </w:numPr>
              <w:spacing w:line="254" w:lineRule="auto"/>
              <w:jc w:val="both"/>
              <w:rPr>
                <w:ins w:id="180" w:author="作者"/>
                <w:rFonts w:ascii="Times New Roman" w:hAnsi="Times New Roman" w:cs="Times New Roman"/>
                <w:sz w:val="20"/>
                <w:szCs w:val="20"/>
                <w:lang w:val="en-US"/>
              </w:rPr>
            </w:pPr>
            <w:ins w:id="181" w:author="作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6"/>
              <w:numPr>
                <w:ilvl w:val="0"/>
                <w:numId w:val="3"/>
              </w:numPr>
              <w:spacing w:line="254" w:lineRule="auto"/>
              <w:jc w:val="both"/>
              <w:rPr>
                <w:ins w:id="182" w:author="作者"/>
                <w:rFonts w:ascii="Times New Roman" w:hAnsi="Times New Roman" w:cs="Times New Roman"/>
                <w:sz w:val="20"/>
                <w:szCs w:val="20"/>
                <w:lang w:val="en-US"/>
              </w:rPr>
            </w:pPr>
            <w:ins w:id="183" w:author="作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6"/>
              <w:numPr>
                <w:ilvl w:val="0"/>
                <w:numId w:val="3"/>
              </w:numPr>
              <w:spacing w:line="254" w:lineRule="auto"/>
              <w:jc w:val="both"/>
              <w:rPr>
                <w:ins w:id="184" w:author="作者"/>
                <w:rFonts w:ascii="Times New Roman" w:hAnsi="Times New Roman" w:cs="Times New Roman"/>
                <w:sz w:val="20"/>
                <w:szCs w:val="20"/>
                <w:lang w:val="en-US"/>
              </w:rPr>
            </w:pPr>
            <w:ins w:id="185" w:author="作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6"/>
              <w:numPr>
                <w:ilvl w:val="0"/>
                <w:numId w:val="3"/>
              </w:numPr>
              <w:spacing w:line="254" w:lineRule="auto"/>
              <w:jc w:val="both"/>
              <w:rPr>
                <w:ins w:id="186" w:author="作者"/>
                <w:rFonts w:ascii="Times New Roman" w:hAnsi="Times New Roman" w:cs="Times New Roman"/>
                <w:sz w:val="20"/>
                <w:szCs w:val="20"/>
                <w:lang w:val="en-US"/>
              </w:rPr>
            </w:pPr>
            <w:ins w:id="187" w:author="作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6"/>
              <w:numPr>
                <w:ilvl w:val="0"/>
                <w:numId w:val="3"/>
              </w:numPr>
              <w:spacing w:line="254" w:lineRule="auto"/>
              <w:jc w:val="both"/>
              <w:rPr>
                <w:ins w:id="188" w:author="作者"/>
                <w:rFonts w:ascii="Times New Roman" w:hAnsi="Times New Roman" w:cs="Times New Roman"/>
                <w:sz w:val="20"/>
                <w:szCs w:val="20"/>
                <w:lang w:val="en-US"/>
              </w:rPr>
            </w:pPr>
            <w:ins w:id="189" w:author="作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6"/>
              <w:numPr>
                <w:ilvl w:val="0"/>
                <w:numId w:val="3"/>
              </w:numPr>
              <w:spacing w:line="254" w:lineRule="auto"/>
              <w:jc w:val="both"/>
              <w:rPr>
                <w:ins w:id="190" w:author="作者"/>
                <w:rFonts w:ascii="Times New Roman" w:hAnsi="Times New Roman" w:cs="Times New Roman"/>
                <w:sz w:val="20"/>
                <w:szCs w:val="20"/>
                <w:lang w:val="en-US"/>
              </w:rPr>
            </w:pPr>
            <w:ins w:id="191" w:author="作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6"/>
              <w:numPr>
                <w:ilvl w:val="0"/>
                <w:numId w:val="3"/>
              </w:numPr>
              <w:spacing w:line="254" w:lineRule="auto"/>
              <w:jc w:val="both"/>
              <w:rPr>
                <w:ins w:id="192" w:author="作者"/>
                <w:rFonts w:ascii="Times New Roman" w:hAnsi="Times New Roman" w:cs="Times New Roman"/>
                <w:sz w:val="20"/>
                <w:szCs w:val="20"/>
                <w:lang w:val="en-US"/>
              </w:rPr>
            </w:pPr>
            <w:ins w:id="193" w:author="作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a"/>
              <w:rPr>
                <w:ins w:id="194" w:author="作者"/>
                <w:rFonts w:ascii="Times New Roman" w:hAnsi="Times New Roman"/>
              </w:rPr>
            </w:pPr>
            <w:ins w:id="195" w:author="作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6"/>
              <w:spacing w:line="254" w:lineRule="auto"/>
              <w:ind w:left="644"/>
              <w:jc w:val="center"/>
              <w:rPr>
                <w:ins w:id="196" w:author="作者"/>
                <w:rFonts w:ascii="Arial" w:hAnsi="Arial" w:cs="Arial"/>
                <w:b/>
                <w:sz w:val="20"/>
                <w:szCs w:val="20"/>
                <w:lang w:val="en-US"/>
              </w:rPr>
            </w:pPr>
            <w:ins w:id="197" w:author="作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作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作者"/>
                      <w:rFonts w:ascii="Calibri" w:eastAsia="Times New Roman" w:hAnsi="Calibri"/>
                      <w:b/>
                      <w:bCs/>
                      <w:color w:val="C00000"/>
                      <w:sz w:val="16"/>
                      <w:szCs w:val="16"/>
                      <w:lang w:val="en-US"/>
                    </w:rPr>
                  </w:pPr>
                  <w:ins w:id="200" w:author="作者">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作者"/>
                      <w:rFonts w:ascii="Calibri" w:eastAsia="Times New Roman" w:hAnsi="Calibri" w:cs="Calibri"/>
                      <w:b/>
                      <w:bCs/>
                      <w:color w:val="000000"/>
                      <w:sz w:val="16"/>
                      <w:szCs w:val="16"/>
                      <w:lang w:val="en-US"/>
                    </w:rPr>
                  </w:pPr>
                  <w:ins w:id="202" w:author="作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作者"/>
                      <w:rFonts w:ascii="Calibri" w:eastAsia="Times New Roman" w:hAnsi="Calibri" w:cs="Calibri"/>
                      <w:b/>
                      <w:bCs/>
                      <w:color w:val="000000"/>
                      <w:sz w:val="16"/>
                      <w:szCs w:val="16"/>
                      <w:lang w:val="en-US"/>
                    </w:rPr>
                  </w:pPr>
                  <w:ins w:id="204"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作者"/>
                      <w:rFonts w:ascii="Calibri" w:eastAsia="Times New Roman" w:hAnsi="Calibri" w:cs="Calibri"/>
                      <w:b/>
                      <w:bCs/>
                      <w:color w:val="000000"/>
                      <w:sz w:val="16"/>
                      <w:szCs w:val="16"/>
                      <w:lang w:val="en-US"/>
                    </w:rPr>
                  </w:pPr>
                  <w:ins w:id="206" w:author="作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作者"/>
                      <w:rFonts w:ascii="Calibri" w:eastAsia="Times New Roman" w:hAnsi="Calibri" w:cs="Calibri"/>
                      <w:b/>
                      <w:bCs/>
                      <w:color w:val="000000"/>
                      <w:sz w:val="16"/>
                      <w:szCs w:val="16"/>
                      <w:lang w:val="en-US"/>
                    </w:rPr>
                  </w:pPr>
                  <w:ins w:id="208"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作者"/>
                      <w:rFonts w:ascii="Calibri" w:eastAsia="Times New Roman" w:hAnsi="Calibri" w:cs="Calibri"/>
                      <w:b/>
                      <w:bCs/>
                      <w:color w:val="000000"/>
                      <w:sz w:val="16"/>
                      <w:szCs w:val="16"/>
                      <w:lang w:val="en-US"/>
                    </w:rPr>
                  </w:pPr>
                  <w:ins w:id="210" w:author="作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作者"/>
                      <w:rFonts w:ascii="Calibri" w:eastAsia="Times New Roman" w:hAnsi="Calibri" w:cs="Calibri"/>
                      <w:b/>
                      <w:bCs/>
                      <w:color w:val="000000"/>
                      <w:sz w:val="16"/>
                      <w:szCs w:val="16"/>
                      <w:lang w:val="en-US"/>
                    </w:rPr>
                  </w:pPr>
                  <w:ins w:id="212" w:author="作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作者"/>
                      <w:rFonts w:ascii="Calibri" w:eastAsia="Times New Roman" w:hAnsi="Calibri" w:cs="Calibri"/>
                      <w:b/>
                      <w:bCs/>
                      <w:color w:val="000000"/>
                      <w:sz w:val="16"/>
                      <w:szCs w:val="16"/>
                      <w:lang w:val="en-US"/>
                    </w:rPr>
                  </w:pPr>
                  <w:ins w:id="214" w:author="作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作者"/>
                      <w:rFonts w:ascii="Calibri" w:eastAsia="Times New Roman" w:hAnsi="Calibri" w:cs="Calibri"/>
                      <w:b/>
                      <w:bCs/>
                      <w:color w:val="000000"/>
                      <w:sz w:val="16"/>
                      <w:szCs w:val="16"/>
                      <w:lang w:val="en-US"/>
                    </w:rPr>
                  </w:pPr>
                  <w:ins w:id="216" w:author="作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作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作者"/>
                      <w:rFonts w:ascii="Calibri" w:eastAsia="Times New Roman" w:hAnsi="Calibri"/>
                      <w:color w:val="000000"/>
                      <w:sz w:val="16"/>
                      <w:szCs w:val="16"/>
                      <w:lang w:val="en-US"/>
                    </w:rPr>
                  </w:pPr>
                  <w:ins w:id="219" w:author="作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作者"/>
                      <w:rFonts w:ascii="Calibri" w:eastAsia="Times New Roman" w:hAnsi="Calibri"/>
                      <w:color w:val="000000"/>
                      <w:sz w:val="16"/>
                      <w:szCs w:val="16"/>
                      <w:lang w:val="en-US"/>
                    </w:rPr>
                  </w:pPr>
                  <w:ins w:id="221" w:author="作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作者"/>
                      <w:rFonts w:ascii="Calibri" w:hAnsi="Calibri"/>
                      <w:color w:val="000000"/>
                      <w:sz w:val="16"/>
                      <w:szCs w:val="16"/>
                    </w:rPr>
                  </w:pPr>
                  <w:ins w:id="223"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作者"/>
                      <w:rFonts w:ascii="Calibri" w:hAnsi="Calibri"/>
                      <w:color w:val="000000"/>
                      <w:sz w:val="16"/>
                      <w:szCs w:val="16"/>
                    </w:rPr>
                  </w:pPr>
                  <w:ins w:id="225" w:author="作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作者"/>
                      <w:rFonts w:ascii="Calibri" w:hAnsi="Calibri" w:cs="Calibri"/>
                      <w:color w:val="000000"/>
                      <w:sz w:val="16"/>
                      <w:szCs w:val="16"/>
                    </w:rPr>
                  </w:pPr>
                  <w:ins w:id="227" w:author="作者">
                    <w:r>
                      <w:rPr>
                        <w:rFonts w:ascii="Calibri" w:hAnsi="Calibri" w:cs="Calibri"/>
                        <w:color w:val="000000"/>
                        <w:sz w:val="16"/>
                        <w:szCs w:val="16"/>
                      </w:rPr>
                      <w:t>18.7%</w:t>
                    </w:r>
                  </w:ins>
                </w:p>
              </w:tc>
            </w:tr>
            <w:tr w:rsidR="00512244" w:rsidRPr="007A48B0" w14:paraId="5C5995CE" w14:textId="77777777" w:rsidTr="00717E5E">
              <w:trPr>
                <w:trHeight w:val="204"/>
                <w:ins w:id="22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作者"/>
                      <w:rFonts w:ascii="Calibri" w:eastAsia="Times New Roman" w:hAnsi="Calibri"/>
                      <w:color w:val="000000"/>
                      <w:sz w:val="16"/>
                      <w:szCs w:val="16"/>
                      <w:lang w:val="en-US"/>
                    </w:rPr>
                  </w:pPr>
                  <w:ins w:id="230" w:author="作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作者"/>
                      <w:rFonts w:ascii="Calibri" w:eastAsia="Times New Roman" w:hAnsi="Calibri"/>
                      <w:color w:val="000000"/>
                      <w:sz w:val="16"/>
                      <w:szCs w:val="16"/>
                      <w:lang w:val="en-US"/>
                    </w:rPr>
                  </w:pPr>
                  <w:ins w:id="232"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作者"/>
                      <w:rFonts w:ascii="Calibri" w:eastAsia="Times New Roman" w:hAnsi="Calibri"/>
                      <w:color w:val="000000"/>
                      <w:sz w:val="16"/>
                      <w:szCs w:val="16"/>
                      <w:lang w:val="en-US"/>
                    </w:rPr>
                  </w:pPr>
                  <w:ins w:id="234"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作者"/>
                      <w:rFonts w:ascii="Calibri" w:eastAsia="Times New Roman" w:hAnsi="Calibri"/>
                      <w:color w:val="000000"/>
                      <w:sz w:val="16"/>
                      <w:szCs w:val="16"/>
                      <w:lang w:val="en-US"/>
                    </w:rPr>
                  </w:pPr>
                  <w:ins w:id="236" w:author="作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作者"/>
                      <w:rFonts w:ascii="Calibri" w:hAnsi="Calibri" w:cs="Calibri"/>
                      <w:color w:val="000000"/>
                      <w:sz w:val="16"/>
                      <w:szCs w:val="16"/>
                    </w:rPr>
                  </w:pPr>
                  <w:ins w:id="238" w:author="作者">
                    <w:r>
                      <w:rPr>
                        <w:rFonts w:ascii="Calibri" w:hAnsi="Calibri" w:cs="Calibri"/>
                        <w:color w:val="000000"/>
                        <w:sz w:val="16"/>
                        <w:szCs w:val="16"/>
                      </w:rPr>
                      <w:t>18.0%</w:t>
                    </w:r>
                  </w:ins>
                </w:p>
              </w:tc>
            </w:tr>
            <w:tr w:rsidR="00512244" w:rsidRPr="007A48B0" w14:paraId="37433F1F" w14:textId="77777777" w:rsidTr="00717E5E">
              <w:trPr>
                <w:trHeight w:val="204"/>
                <w:ins w:id="23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作者"/>
                      <w:rFonts w:ascii="Calibri" w:eastAsia="Times New Roman" w:hAnsi="Calibri"/>
                      <w:color w:val="000000"/>
                      <w:sz w:val="16"/>
                      <w:szCs w:val="16"/>
                      <w:lang w:val="en-US"/>
                    </w:rPr>
                  </w:pPr>
                  <w:ins w:id="241" w:author="作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作者"/>
                      <w:rFonts w:ascii="Calibri" w:eastAsia="Times New Roman" w:hAnsi="Calibri"/>
                      <w:color w:val="000000"/>
                      <w:sz w:val="16"/>
                      <w:szCs w:val="16"/>
                      <w:lang w:val="en-US"/>
                    </w:rPr>
                  </w:pPr>
                  <w:ins w:id="243" w:author="作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作者"/>
                      <w:rFonts w:ascii="Calibri" w:eastAsia="Times New Roman" w:hAnsi="Calibri"/>
                      <w:color w:val="000000"/>
                      <w:sz w:val="16"/>
                      <w:szCs w:val="16"/>
                      <w:lang w:val="en-US"/>
                    </w:rPr>
                  </w:pPr>
                  <w:ins w:id="245" w:author="作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作者"/>
                      <w:rFonts w:ascii="Calibri" w:eastAsia="Times New Roman" w:hAnsi="Calibri"/>
                      <w:color w:val="000000"/>
                      <w:sz w:val="16"/>
                      <w:szCs w:val="16"/>
                      <w:lang w:val="en-US"/>
                    </w:rPr>
                  </w:pPr>
                  <w:ins w:id="247"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作者"/>
                      <w:rFonts w:ascii="Calibri" w:hAnsi="Calibri" w:cs="Calibri"/>
                      <w:color w:val="000000"/>
                      <w:sz w:val="16"/>
                      <w:szCs w:val="16"/>
                    </w:rPr>
                  </w:pPr>
                  <w:ins w:id="249" w:author="作者">
                    <w:r>
                      <w:rPr>
                        <w:rFonts w:ascii="Calibri" w:hAnsi="Calibri" w:cs="Calibri"/>
                        <w:color w:val="000000"/>
                        <w:sz w:val="16"/>
                        <w:szCs w:val="16"/>
                      </w:rPr>
                      <w:t>4.4%</w:t>
                    </w:r>
                  </w:ins>
                </w:p>
              </w:tc>
            </w:tr>
            <w:tr w:rsidR="00512244" w:rsidRPr="007A48B0" w14:paraId="024B115D" w14:textId="77777777" w:rsidTr="00717E5E">
              <w:trPr>
                <w:trHeight w:val="204"/>
                <w:ins w:id="25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作者"/>
                      <w:rFonts w:ascii="Calibri" w:eastAsia="Times New Roman" w:hAnsi="Calibri"/>
                      <w:color w:val="000000"/>
                      <w:sz w:val="16"/>
                      <w:szCs w:val="16"/>
                      <w:lang w:val="en-US"/>
                    </w:rPr>
                  </w:pPr>
                  <w:ins w:id="252" w:author="作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作者"/>
                      <w:rFonts w:ascii="Calibri" w:eastAsia="Times New Roman" w:hAnsi="Calibri"/>
                      <w:color w:val="000000"/>
                      <w:sz w:val="16"/>
                      <w:szCs w:val="16"/>
                      <w:lang w:val="en-US"/>
                    </w:rPr>
                  </w:pPr>
                  <w:ins w:id="254" w:author="作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作者"/>
                      <w:rFonts w:ascii="Calibri" w:eastAsia="Times New Roman" w:hAnsi="Calibri"/>
                      <w:color w:val="000000"/>
                      <w:sz w:val="16"/>
                      <w:szCs w:val="16"/>
                      <w:lang w:val="en-US"/>
                    </w:rPr>
                  </w:pPr>
                  <w:ins w:id="256" w:author="作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作者"/>
                      <w:rFonts w:ascii="Calibri" w:eastAsia="Times New Roman" w:hAnsi="Calibri"/>
                      <w:color w:val="000000"/>
                      <w:sz w:val="16"/>
                      <w:szCs w:val="16"/>
                      <w:lang w:val="en-US"/>
                    </w:rPr>
                  </w:pPr>
                  <w:ins w:id="258" w:author="作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作者"/>
                      <w:rFonts w:ascii="Calibri" w:hAnsi="Calibri" w:cs="Calibri"/>
                      <w:color w:val="000000"/>
                      <w:sz w:val="16"/>
                      <w:szCs w:val="16"/>
                    </w:rPr>
                  </w:pPr>
                  <w:ins w:id="260" w:author="作者">
                    <w:r>
                      <w:rPr>
                        <w:rFonts w:ascii="Calibri" w:hAnsi="Calibri" w:cs="Calibri"/>
                        <w:color w:val="000000"/>
                        <w:sz w:val="16"/>
                        <w:szCs w:val="16"/>
                      </w:rPr>
                      <w:t>23.8%</w:t>
                    </w:r>
                  </w:ins>
                </w:p>
              </w:tc>
            </w:tr>
            <w:tr w:rsidR="00512244" w:rsidRPr="007A48B0" w14:paraId="13BDD121" w14:textId="77777777" w:rsidTr="00162367">
              <w:trPr>
                <w:trHeight w:val="204"/>
                <w:ins w:id="26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作者"/>
                      <w:rFonts w:ascii="Calibri" w:eastAsia="Times New Roman" w:hAnsi="Calibri"/>
                      <w:color w:val="000000"/>
                      <w:sz w:val="16"/>
                      <w:szCs w:val="16"/>
                      <w:lang w:val="en-US"/>
                    </w:rPr>
                  </w:pPr>
                  <w:ins w:id="263" w:author="作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作者"/>
                      <w:rFonts w:ascii="Calibri" w:eastAsia="Times New Roman" w:hAnsi="Calibri"/>
                      <w:color w:val="000000"/>
                      <w:sz w:val="16"/>
                      <w:szCs w:val="16"/>
                      <w:lang w:val="en-US"/>
                    </w:rPr>
                  </w:pPr>
                  <w:ins w:id="265" w:author="作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作者"/>
                      <w:rFonts w:ascii="Calibri" w:eastAsia="Times New Roman" w:hAnsi="Calibri"/>
                      <w:color w:val="000000"/>
                      <w:sz w:val="16"/>
                      <w:szCs w:val="16"/>
                      <w:lang w:val="en-US"/>
                    </w:rPr>
                  </w:pPr>
                  <w:ins w:id="267" w:author="作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作者"/>
                      <w:rFonts w:ascii="Calibri" w:eastAsia="Times New Roman" w:hAnsi="Calibri"/>
                      <w:color w:val="000000"/>
                      <w:sz w:val="16"/>
                      <w:szCs w:val="16"/>
                      <w:lang w:val="en-US"/>
                    </w:rPr>
                  </w:pPr>
                  <w:ins w:id="269" w:author="作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作者"/>
                      <w:rFonts w:ascii="Calibri" w:hAnsi="Calibri" w:cs="Calibri"/>
                      <w:color w:val="000000"/>
                      <w:sz w:val="16"/>
                      <w:szCs w:val="16"/>
                    </w:rPr>
                  </w:pPr>
                  <w:ins w:id="271" w:author="作者">
                    <w:r>
                      <w:rPr>
                        <w:rFonts w:ascii="Calibri" w:hAnsi="Calibri" w:cs="Calibri"/>
                        <w:color w:val="000000"/>
                        <w:sz w:val="16"/>
                        <w:szCs w:val="16"/>
                      </w:rPr>
                      <w:t>0.0%</w:t>
                    </w:r>
                  </w:ins>
                </w:p>
              </w:tc>
            </w:tr>
            <w:tr w:rsidR="00512244" w:rsidRPr="007A48B0" w14:paraId="358C092A" w14:textId="77777777" w:rsidTr="00162367">
              <w:trPr>
                <w:trHeight w:val="204"/>
                <w:ins w:id="27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作者"/>
                      <w:rFonts w:ascii="Calibri" w:eastAsia="Times New Roman" w:hAnsi="Calibri"/>
                      <w:b/>
                      <w:bCs/>
                      <w:color w:val="000000"/>
                      <w:sz w:val="16"/>
                      <w:szCs w:val="16"/>
                      <w:lang w:val="en-US"/>
                    </w:rPr>
                  </w:pPr>
                  <w:ins w:id="274" w:author="作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作者"/>
                      <w:rFonts w:ascii="Calibri" w:eastAsia="Times New Roman" w:hAnsi="Calibri"/>
                      <w:b/>
                      <w:bCs/>
                      <w:color w:val="000000"/>
                      <w:sz w:val="16"/>
                      <w:szCs w:val="16"/>
                      <w:lang w:val="en-US"/>
                    </w:rPr>
                  </w:pPr>
                  <w:ins w:id="276" w:author="作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作者"/>
                      <w:rFonts w:ascii="Calibri" w:eastAsia="Times New Roman" w:hAnsi="Calibri"/>
                      <w:b/>
                      <w:bCs/>
                      <w:color w:val="000000"/>
                      <w:sz w:val="16"/>
                      <w:szCs w:val="16"/>
                      <w:lang w:val="en-US"/>
                    </w:rPr>
                  </w:pPr>
                  <w:ins w:id="278" w:author="作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作者"/>
                      <w:rFonts w:ascii="Calibri" w:eastAsia="Times New Roman" w:hAnsi="Calibri"/>
                      <w:b/>
                      <w:bCs/>
                      <w:color w:val="000000"/>
                      <w:sz w:val="16"/>
                      <w:szCs w:val="16"/>
                      <w:lang w:val="en-US"/>
                    </w:rPr>
                  </w:pPr>
                  <w:ins w:id="280" w:author="作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作者"/>
                      <w:rFonts w:ascii="Calibri" w:hAnsi="Calibri" w:cs="Calibri"/>
                      <w:b/>
                      <w:color w:val="000000"/>
                      <w:sz w:val="16"/>
                      <w:szCs w:val="16"/>
                    </w:rPr>
                  </w:pPr>
                  <w:ins w:id="282" w:author="作者">
                    <w:r>
                      <w:rPr>
                        <w:rFonts w:ascii="Calibri" w:hAnsi="Calibri" w:cs="Calibri"/>
                        <w:b/>
                        <w:bCs/>
                        <w:color w:val="000000"/>
                        <w:sz w:val="16"/>
                        <w:szCs w:val="16"/>
                      </w:rPr>
                      <w:t>64.9%</w:t>
                    </w:r>
                  </w:ins>
                </w:p>
              </w:tc>
            </w:tr>
            <w:tr w:rsidR="00512244" w:rsidRPr="007A48B0" w14:paraId="16DDB3BC" w14:textId="77777777" w:rsidTr="00717E5E">
              <w:trPr>
                <w:trHeight w:val="204"/>
                <w:ins w:id="28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作者"/>
                      <w:rFonts w:ascii="Calibri" w:eastAsia="Times New Roman" w:hAnsi="Calibri"/>
                      <w:color w:val="000000"/>
                      <w:sz w:val="16"/>
                      <w:szCs w:val="16"/>
                      <w:lang w:val="en-US"/>
                    </w:rPr>
                  </w:pPr>
                  <w:ins w:id="285" w:author="作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作者"/>
                      <w:rFonts w:ascii="Calibri" w:eastAsia="Times New Roman" w:hAnsi="Calibri"/>
                      <w:color w:val="000000"/>
                      <w:sz w:val="16"/>
                      <w:szCs w:val="16"/>
                      <w:lang w:val="en-US"/>
                    </w:rPr>
                  </w:pPr>
                  <w:ins w:id="287" w:author="作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作者"/>
                      <w:rFonts w:ascii="Calibri" w:eastAsia="Times New Roman" w:hAnsi="Calibri"/>
                      <w:color w:val="000000"/>
                      <w:sz w:val="16"/>
                      <w:szCs w:val="16"/>
                      <w:lang w:val="en-US"/>
                    </w:rPr>
                  </w:pPr>
                  <w:ins w:id="28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作者"/>
                      <w:rFonts w:ascii="Calibri" w:eastAsia="Times New Roman" w:hAnsi="Calibri"/>
                      <w:color w:val="000000"/>
                      <w:sz w:val="16"/>
                      <w:szCs w:val="16"/>
                      <w:lang w:val="en-US"/>
                    </w:rPr>
                  </w:pPr>
                  <w:ins w:id="291"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作者"/>
                      <w:rFonts w:ascii="Calibri" w:hAnsi="Calibri" w:cs="Calibri"/>
                      <w:color w:val="000000"/>
                      <w:sz w:val="16"/>
                      <w:szCs w:val="16"/>
                    </w:rPr>
                  </w:pPr>
                  <w:ins w:id="293" w:author="作者">
                    <w:r>
                      <w:rPr>
                        <w:rFonts w:ascii="Calibri" w:hAnsi="Calibri" w:cs="Calibri"/>
                        <w:color w:val="000000"/>
                        <w:sz w:val="16"/>
                        <w:szCs w:val="16"/>
                      </w:rPr>
                      <w:t>2.3%</w:t>
                    </w:r>
                  </w:ins>
                </w:p>
              </w:tc>
            </w:tr>
            <w:tr w:rsidR="00512244" w:rsidRPr="007A48B0" w14:paraId="2B3530B7" w14:textId="77777777" w:rsidTr="00717E5E">
              <w:trPr>
                <w:trHeight w:val="204"/>
                <w:ins w:id="29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作者"/>
                      <w:rFonts w:ascii="Calibri" w:eastAsia="Times New Roman" w:hAnsi="Calibri"/>
                      <w:color w:val="000000"/>
                      <w:sz w:val="16"/>
                      <w:szCs w:val="16"/>
                      <w:lang w:val="en-US"/>
                    </w:rPr>
                  </w:pPr>
                  <w:ins w:id="296" w:author="作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作者"/>
                      <w:rFonts w:ascii="Calibri" w:eastAsia="Times New Roman" w:hAnsi="Calibri"/>
                      <w:color w:val="000000"/>
                      <w:sz w:val="16"/>
                      <w:szCs w:val="16"/>
                      <w:lang w:val="en-US"/>
                    </w:rPr>
                  </w:pPr>
                  <w:ins w:id="298"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作者"/>
                      <w:rFonts w:ascii="Calibri" w:eastAsia="Times New Roman" w:hAnsi="Calibri"/>
                      <w:color w:val="000000"/>
                      <w:sz w:val="16"/>
                      <w:szCs w:val="16"/>
                      <w:lang w:val="en-US"/>
                    </w:rPr>
                  </w:pPr>
                  <w:ins w:id="300" w:author="作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作者"/>
                      <w:rFonts w:ascii="Calibri" w:eastAsia="Times New Roman" w:hAnsi="Calibri"/>
                      <w:color w:val="000000"/>
                      <w:sz w:val="16"/>
                      <w:szCs w:val="16"/>
                      <w:lang w:val="en-US"/>
                    </w:rPr>
                  </w:pPr>
                  <w:ins w:id="302" w:author="作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作者"/>
                      <w:rFonts w:ascii="Calibri" w:hAnsi="Calibri" w:cs="Calibri"/>
                      <w:color w:val="000000"/>
                      <w:sz w:val="16"/>
                      <w:szCs w:val="16"/>
                    </w:rPr>
                  </w:pPr>
                  <w:ins w:id="304" w:author="作者">
                    <w:r>
                      <w:rPr>
                        <w:rFonts w:ascii="Calibri" w:hAnsi="Calibri" w:cs="Calibri"/>
                        <w:color w:val="000000"/>
                        <w:sz w:val="16"/>
                        <w:szCs w:val="16"/>
                      </w:rPr>
                      <w:t>2.1%</w:t>
                    </w:r>
                  </w:ins>
                </w:p>
              </w:tc>
            </w:tr>
            <w:tr w:rsidR="00512244" w:rsidRPr="007A48B0" w14:paraId="157A6D5F" w14:textId="77777777" w:rsidTr="00717E5E">
              <w:trPr>
                <w:trHeight w:val="204"/>
                <w:ins w:id="305"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作者"/>
                      <w:rFonts w:ascii="Calibri" w:eastAsia="Times New Roman" w:hAnsi="Calibri"/>
                      <w:color w:val="000000"/>
                      <w:sz w:val="16"/>
                      <w:szCs w:val="16"/>
                      <w:lang w:val="en-US"/>
                    </w:rPr>
                  </w:pPr>
                  <w:ins w:id="307" w:author="作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作者"/>
                      <w:rFonts w:ascii="Calibri" w:eastAsia="Times New Roman" w:hAnsi="Calibri"/>
                      <w:color w:val="000000"/>
                      <w:sz w:val="16"/>
                      <w:szCs w:val="16"/>
                      <w:lang w:val="en-US"/>
                    </w:rPr>
                  </w:pPr>
                  <w:ins w:id="30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作者"/>
                      <w:rFonts w:ascii="Calibri" w:eastAsia="Times New Roman" w:hAnsi="Calibri"/>
                      <w:color w:val="000000"/>
                      <w:sz w:val="16"/>
                      <w:szCs w:val="16"/>
                      <w:lang w:val="en-US"/>
                    </w:rPr>
                  </w:pPr>
                  <w:ins w:id="311"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作者"/>
                      <w:rFonts w:ascii="Calibri" w:eastAsia="Times New Roman" w:hAnsi="Calibri"/>
                      <w:color w:val="000000"/>
                      <w:sz w:val="16"/>
                      <w:szCs w:val="16"/>
                      <w:lang w:val="en-US"/>
                    </w:rPr>
                  </w:pPr>
                  <w:ins w:id="313" w:author="作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作者"/>
                      <w:rFonts w:ascii="Calibri" w:hAnsi="Calibri" w:cs="Calibri"/>
                      <w:color w:val="000000"/>
                      <w:sz w:val="16"/>
                      <w:szCs w:val="16"/>
                    </w:rPr>
                  </w:pPr>
                  <w:ins w:id="315" w:author="作者">
                    <w:r>
                      <w:rPr>
                        <w:rFonts w:ascii="Calibri" w:hAnsi="Calibri" w:cs="Calibri"/>
                        <w:color w:val="000000"/>
                        <w:sz w:val="16"/>
                        <w:szCs w:val="16"/>
                      </w:rPr>
                      <w:t>5.5%</w:t>
                    </w:r>
                  </w:ins>
                </w:p>
              </w:tc>
            </w:tr>
            <w:tr w:rsidR="00512244" w:rsidRPr="007A48B0" w14:paraId="6C297E97" w14:textId="77777777" w:rsidTr="00717E5E">
              <w:trPr>
                <w:trHeight w:val="204"/>
                <w:ins w:id="316"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作者"/>
                      <w:rFonts w:ascii="Calibri" w:eastAsia="Times New Roman" w:hAnsi="Calibri"/>
                      <w:color w:val="000000"/>
                      <w:sz w:val="16"/>
                      <w:szCs w:val="16"/>
                      <w:lang w:val="en-US"/>
                    </w:rPr>
                  </w:pPr>
                  <w:ins w:id="318" w:author="作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作者"/>
                      <w:rFonts w:ascii="Calibri" w:eastAsia="Times New Roman" w:hAnsi="Calibri"/>
                      <w:color w:val="000000"/>
                      <w:sz w:val="16"/>
                      <w:szCs w:val="16"/>
                      <w:lang w:val="en-US"/>
                    </w:rPr>
                  </w:pPr>
                  <w:ins w:id="320" w:author="作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作者"/>
                      <w:rFonts w:ascii="Calibri" w:eastAsia="Times New Roman" w:hAnsi="Calibri"/>
                      <w:color w:val="000000"/>
                      <w:sz w:val="16"/>
                      <w:szCs w:val="16"/>
                      <w:lang w:val="en-US"/>
                    </w:rPr>
                  </w:pPr>
                  <w:ins w:id="322" w:author="作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作者"/>
                      <w:rFonts w:ascii="Calibri" w:eastAsia="Times New Roman" w:hAnsi="Calibri"/>
                      <w:color w:val="000000"/>
                      <w:sz w:val="16"/>
                      <w:szCs w:val="16"/>
                      <w:lang w:val="en-US"/>
                    </w:rPr>
                  </w:pPr>
                  <w:ins w:id="324" w:author="作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作者"/>
                      <w:rFonts w:ascii="Calibri" w:hAnsi="Calibri" w:cs="Calibri"/>
                      <w:color w:val="000000"/>
                      <w:sz w:val="16"/>
                      <w:szCs w:val="16"/>
                    </w:rPr>
                  </w:pPr>
                  <w:ins w:id="326" w:author="作者">
                    <w:r>
                      <w:rPr>
                        <w:rFonts w:ascii="Calibri" w:hAnsi="Calibri" w:cs="Calibri"/>
                        <w:color w:val="000000"/>
                        <w:sz w:val="16"/>
                        <w:szCs w:val="16"/>
                      </w:rPr>
                      <w:t>12.1%</w:t>
                    </w:r>
                  </w:ins>
                </w:p>
              </w:tc>
            </w:tr>
            <w:tr w:rsidR="00512244" w:rsidRPr="007A48B0" w14:paraId="32430E99" w14:textId="77777777" w:rsidTr="00717E5E">
              <w:trPr>
                <w:trHeight w:val="204"/>
                <w:ins w:id="327"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作者"/>
                      <w:rFonts w:ascii="Calibri" w:eastAsia="Times New Roman" w:hAnsi="Calibri"/>
                      <w:color w:val="000000"/>
                      <w:sz w:val="16"/>
                      <w:szCs w:val="16"/>
                      <w:lang w:val="en-US"/>
                    </w:rPr>
                  </w:pPr>
                  <w:ins w:id="329" w:author="作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作者"/>
                      <w:rFonts w:ascii="Calibri" w:eastAsia="Times New Roman" w:hAnsi="Calibri"/>
                      <w:color w:val="000000"/>
                      <w:sz w:val="16"/>
                      <w:szCs w:val="16"/>
                      <w:lang w:val="en-US"/>
                    </w:rPr>
                  </w:pPr>
                  <w:ins w:id="331"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作者"/>
                      <w:rFonts w:ascii="Calibri" w:eastAsia="Times New Roman" w:hAnsi="Calibri"/>
                      <w:color w:val="000000"/>
                      <w:sz w:val="16"/>
                      <w:szCs w:val="16"/>
                      <w:lang w:val="en-US"/>
                    </w:rPr>
                  </w:pPr>
                  <w:ins w:id="333"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作者"/>
                      <w:rFonts w:ascii="Calibri" w:eastAsia="Times New Roman" w:hAnsi="Calibri"/>
                      <w:color w:val="000000"/>
                      <w:sz w:val="16"/>
                      <w:szCs w:val="16"/>
                      <w:lang w:val="en-US"/>
                    </w:rPr>
                  </w:pPr>
                  <w:ins w:id="335"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作者"/>
                      <w:rFonts w:ascii="Calibri" w:hAnsi="Calibri" w:cs="Calibri"/>
                      <w:color w:val="000000"/>
                      <w:sz w:val="16"/>
                      <w:szCs w:val="16"/>
                    </w:rPr>
                  </w:pPr>
                  <w:ins w:id="337" w:author="作者">
                    <w:r>
                      <w:rPr>
                        <w:rFonts w:ascii="Calibri" w:hAnsi="Calibri" w:cs="Calibri"/>
                        <w:color w:val="000000"/>
                        <w:sz w:val="16"/>
                        <w:szCs w:val="16"/>
                      </w:rPr>
                      <w:t>4.5%</w:t>
                    </w:r>
                  </w:ins>
                </w:p>
              </w:tc>
            </w:tr>
            <w:tr w:rsidR="00512244" w:rsidRPr="007A48B0" w14:paraId="20996591" w14:textId="77777777" w:rsidTr="00717E5E">
              <w:trPr>
                <w:trHeight w:val="204"/>
                <w:ins w:id="338"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作者"/>
                      <w:rFonts w:ascii="Calibri" w:eastAsia="Times New Roman" w:hAnsi="Calibri"/>
                      <w:color w:val="000000"/>
                      <w:sz w:val="16"/>
                      <w:szCs w:val="16"/>
                      <w:lang w:val="en-US"/>
                    </w:rPr>
                  </w:pPr>
                  <w:ins w:id="340" w:author="作者">
                    <w:r w:rsidRPr="007A48B0">
                      <w:rPr>
                        <w:rFonts w:ascii="Calibri" w:eastAsia="Times New Roman" w:hAnsi="Calibri"/>
                        <w:color w:val="000000"/>
                        <w:sz w:val="16"/>
                        <w:szCs w:val="16"/>
                        <w:lang w:val="en-US"/>
                      </w:rPr>
                      <w:lastRenderedPageBreak/>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作者"/>
                      <w:rFonts w:ascii="Calibri" w:eastAsia="Times New Roman" w:hAnsi="Calibri"/>
                      <w:color w:val="000000"/>
                      <w:sz w:val="16"/>
                      <w:szCs w:val="16"/>
                      <w:lang w:val="en-US"/>
                    </w:rPr>
                  </w:pPr>
                  <w:ins w:id="342" w:author="作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作者"/>
                      <w:rFonts w:ascii="Calibri" w:eastAsia="Times New Roman" w:hAnsi="Calibri"/>
                      <w:color w:val="000000"/>
                      <w:sz w:val="16"/>
                      <w:szCs w:val="16"/>
                      <w:lang w:val="en-US"/>
                    </w:rPr>
                  </w:pPr>
                  <w:ins w:id="344" w:author="作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作者"/>
                      <w:rFonts w:ascii="Calibri" w:eastAsia="Times New Roman" w:hAnsi="Calibri"/>
                      <w:color w:val="000000"/>
                      <w:sz w:val="16"/>
                      <w:szCs w:val="16"/>
                      <w:lang w:val="en-US"/>
                    </w:rPr>
                  </w:pPr>
                  <w:ins w:id="346" w:author="作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作者"/>
                      <w:rFonts w:ascii="Calibri" w:hAnsi="Calibri" w:cs="Calibri"/>
                      <w:color w:val="000000"/>
                      <w:sz w:val="16"/>
                      <w:szCs w:val="16"/>
                    </w:rPr>
                  </w:pPr>
                  <w:ins w:id="348" w:author="作者">
                    <w:r>
                      <w:rPr>
                        <w:rFonts w:ascii="Calibri" w:hAnsi="Calibri" w:cs="Calibri"/>
                        <w:color w:val="000000"/>
                        <w:sz w:val="16"/>
                        <w:szCs w:val="16"/>
                      </w:rPr>
                      <w:t>5.7%</w:t>
                    </w:r>
                  </w:ins>
                </w:p>
              </w:tc>
            </w:tr>
            <w:tr w:rsidR="00512244" w:rsidRPr="007A48B0" w14:paraId="186F0C03" w14:textId="77777777" w:rsidTr="00717E5E">
              <w:trPr>
                <w:trHeight w:val="204"/>
                <w:ins w:id="349"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作者"/>
                      <w:rFonts w:ascii="Calibri" w:eastAsia="Times New Roman" w:hAnsi="Calibri"/>
                      <w:color w:val="000000"/>
                      <w:sz w:val="16"/>
                      <w:szCs w:val="16"/>
                      <w:lang w:val="en-US"/>
                    </w:rPr>
                  </w:pPr>
                  <w:ins w:id="351" w:author="作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作者"/>
                      <w:rFonts w:ascii="Calibri" w:eastAsia="Times New Roman" w:hAnsi="Calibri"/>
                      <w:color w:val="000000"/>
                      <w:sz w:val="16"/>
                      <w:szCs w:val="16"/>
                      <w:lang w:val="en-US"/>
                    </w:rPr>
                  </w:pPr>
                  <w:ins w:id="353"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作者"/>
                      <w:rFonts w:ascii="Calibri" w:eastAsia="Times New Roman" w:hAnsi="Calibri"/>
                      <w:color w:val="000000"/>
                      <w:sz w:val="16"/>
                      <w:szCs w:val="16"/>
                      <w:lang w:val="en-US"/>
                    </w:rPr>
                  </w:pPr>
                  <w:ins w:id="355"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作者"/>
                      <w:rFonts w:ascii="Calibri" w:eastAsia="Times New Roman" w:hAnsi="Calibri"/>
                      <w:color w:val="000000"/>
                      <w:sz w:val="16"/>
                      <w:szCs w:val="16"/>
                      <w:lang w:val="en-US"/>
                    </w:rPr>
                  </w:pPr>
                  <w:ins w:id="357" w:author="作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作者"/>
                      <w:rFonts w:ascii="Calibri" w:hAnsi="Calibri" w:cs="Calibri"/>
                      <w:color w:val="000000"/>
                      <w:sz w:val="16"/>
                      <w:szCs w:val="16"/>
                    </w:rPr>
                  </w:pPr>
                  <w:ins w:id="359" w:author="作者">
                    <w:r>
                      <w:rPr>
                        <w:rFonts w:ascii="Calibri" w:hAnsi="Calibri" w:cs="Calibri"/>
                        <w:color w:val="000000"/>
                        <w:sz w:val="16"/>
                        <w:szCs w:val="16"/>
                      </w:rPr>
                      <w:t>5.0%</w:t>
                    </w:r>
                  </w:ins>
                </w:p>
              </w:tc>
            </w:tr>
            <w:tr w:rsidR="00512244" w:rsidRPr="007A48B0" w14:paraId="1B043255" w14:textId="77777777" w:rsidTr="00717E5E">
              <w:trPr>
                <w:trHeight w:val="204"/>
                <w:ins w:id="360"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作者"/>
                      <w:rFonts w:ascii="Calibri" w:eastAsia="Times New Roman" w:hAnsi="Calibri"/>
                      <w:color w:val="000000"/>
                      <w:sz w:val="16"/>
                      <w:szCs w:val="16"/>
                      <w:lang w:val="en-US"/>
                    </w:rPr>
                  </w:pPr>
                  <w:ins w:id="362" w:author="作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作者"/>
                      <w:rFonts w:ascii="Calibri" w:eastAsia="Times New Roman" w:hAnsi="Calibri"/>
                      <w:color w:val="000000"/>
                      <w:sz w:val="16"/>
                      <w:szCs w:val="16"/>
                      <w:lang w:val="en-US"/>
                    </w:rPr>
                  </w:pPr>
                  <w:ins w:id="364"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作者"/>
                      <w:rFonts w:ascii="Calibri" w:eastAsia="Times New Roman" w:hAnsi="Calibri"/>
                      <w:color w:val="000000"/>
                      <w:sz w:val="16"/>
                      <w:szCs w:val="16"/>
                      <w:lang w:val="en-US"/>
                    </w:rPr>
                  </w:pPr>
                  <w:ins w:id="366"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作者"/>
                      <w:rFonts w:ascii="Calibri" w:eastAsia="Times New Roman" w:hAnsi="Calibri"/>
                      <w:color w:val="000000"/>
                      <w:sz w:val="16"/>
                      <w:szCs w:val="16"/>
                      <w:lang w:val="en-US"/>
                    </w:rPr>
                  </w:pPr>
                  <w:ins w:id="368" w:author="作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作者"/>
                      <w:rFonts w:ascii="Calibri" w:hAnsi="Calibri" w:cs="Calibri"/>
                      <w:color w:val="000000"/>
                      <w:sz w:val="16"/>
                      <w:szCs w:val="16"/>
                    </w:rPr>
                  </w:pPr>
                  <w:ins w:id="370" w:author="作者">
                    <w:r>
                      <w:rPr>
                        <w:rFonts w:ascii="Calibri" w:hAnsi="Calibri" w:cs="Calibri"/>
                        <w:color w:val="000000"/>
                        <w:sz w:val="16"/>
                        <w:szCs w:val="16"/>
                      </w:rPr>
                      <w:t>3.5%</w:t>
                    </w:r>
                  </w:ins>
                </w:p>
              </w:tc>
            </w:tr>
            <w:tr w:rsidR="00512244" w:rsidRPr="007A48B0" w14:paraId="691473F4" w14:textId="77777777" w:rsidTr="00717E5E">
              <w:trPr>
                <w:trHeight w:val="204"/>
                <w:ins w:id="371"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作者"/>
                      <w:rFonts w:ascii="Calibri" w:eastAsia="Times New Roman" w:hAnsi="Calibri"/>
                      <w:color w:val="000000"/>
                      <w:sz w:val="16"/>
                      <w:szCs w:val="16"/>
                      <w:lang w:val="en-US"/>
                    </w:rPr>
                  </w:pPr>
                  <w:ins w:id="373" w:author="作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作者"/>
                      <w:rFonts w:ascii="Calibri" w:eastAsia="Times New Roman" w:hAnsi="Calibri"/>
                      <w:color w:val="000000"/>
                      <w:sz w:val="16"/>
                      <w:szCs w:val="16"/>
                      <w:lang w:val="en-US"/>
                    </w:rPr>
                  </w:pPr>
                  <w:ins w:id="375"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作者"/>
                      <w:rFonts w:ascii="Calibri" w:eastAsia="Times New Roman" w:hAnsi="Calibri"/>
                      <w:color w:val="000000"/>
                      <w:sz w:val="16"/>
                      <w:szCs w:val="16"/>
                      <w:lang w:val="en-US"/>
                    </w:rPr>
                  </w:pPr>
                  <w:ins w:id="377"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作者"/>
                      <w:rFonts w:ascii="Calibri" w:eastAsia="Times New Roman" w:hAnsi="Calibri"/>
                      <w:color w:val="000000"/>
                      <w:sz w:val="16"/>
                      <w:szCs w:val="16"/>
                      <w:lang w:val="en-US"/>
                    </w:rPr>
                  </w:pPr>
                  <w:ins w:id="379" w:author="作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作者"/>
                      <w:rFonts w:ascii="Calibri" w:hAnsi="Calibri" w:cs="Calibri"/>
                      <w:color w:val="000000"/>
                      <w:sz w:val="16"/>
                      <w:szCs w:val="16"/>
                    </w:rPr>
                  </w:pPr>
                  <w:ins w:id="381" w:author="作者">
                    <w:r>
                      <w:rPr>
                        <w:rFonts w:ascii="Calibri" w:hAnsi="Calibri" w:cs="Calibri"/>
                        <w:color w:val="000000"/>
                        <w:sz w:val="16"/>
                        <w:szCs w:val="16"/>
                      </w:rPr>
                      <w:t>7.0%</w:t>
                    </w:r>
                  </w:ins>
                </w:p>
              </w:tc>
            </w:tr>
            <w:tr w:rsidR="00512244" w:rsidRPr="007A48B0" w14:paraId="2BBF9CD5" w14:textId="77777777" w:rsidTr="00162367">
              <w:trPr>
                <w:trHeight w:val="204"/>
                <w:ins w:id="382"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作者"/>
                      <w:rFonts w:ascii="Calibri" w:eastAsia="Times New Roman" w:hAnsi="Calibri"/>
                      <w:color w:val="000000"/>
                      <w:sz w:val="16"/>
                      <w:szCs w:val="16"/>
                      <w:lang w:val="en-US"/>
                    </w:rPr>
                  </w:pPr>
                  <w:ins w:id="384" w:author="作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作者"/>
                      <w:rFonts w:ascii="Calibri" w:eastAsia="Times New Roman" w:hAnsi="Calibri"/>
                      <w:color w:val="000000"/>
                      <w:sz w:val="16"/>
                      <w:szCs w:val="16"/>
                      <w:lang w:val="en-US"/>
                    </w:rPr>
                  </w:pPr>
                  <w:ins w:id="386" w:author="作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作者"/>
                      <w:rFonts w:ascii="Calibri" w:eastAsia="Times New Roman" w:hAnsi="Calibri"/>
                      <w:color w:val="000000"/>
                      <w:sz w:val="16"/>
                      <w:szCs w:val="16"/>
                      <w:lang w:val="en-US"/>
                    </w:rPr>
                  </w:pPr>
                  <w:ins w:id="388" w:author="作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作者"/>
                      <w:rFonts w:ascii="Calibri" w:eastAsia="Times New Roman" w:hAnsi="Calibri"/>
                      <w:color w:val="000000"/>
                      <w:sz w:val="16"/>
                      <w:szCs w:val="16"/>
                      <w:lang w:val="en-US"/>
                    </w:rPr>
                  </w:pPr>
                  <w:ins w:id="390" w:author="作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作者"/>
                      <w:rFonts w:ascii="Calibri" w:hAnsi="Calibri" w:cs="Calibri"/>
                      <w:color w:val="000000"/>
                      <w:sz w:val="16"/>
                      <w:szCs w:val="16"/>
                    </w:rPr>
                  </w:pPr>
                  <w:ins w:id="392" w:author="作者">
                    <w:r>
                      <w:rPr>
                        <w:rFonts w:ascii="Calibri" w:hAnsi="Calibri" w:cs="Calibri"/>
                        <w:color w:val="000000"/>
                        <w:sz w:val="16"/>
                        <w:szCs w:val="16"/>
                      </w:rPr>
                      <w:t>8.0%</w:t>
                    </w:r>
                  </w:ins>
                </w:p>
              </w:tc>
            </w:tr>
            <w:tr w:rsidR="00512244" w:rsidRPr="007A48B0" w14:paraId="540F6080" w14:textId="77777777" w:rsidTr="00717E5E">
              <w:trPr>
                <w:trHeight w:val="204"/>
                <w:ins w:id="393"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作者"/>
                      <w:rFonts w:ascii="Calibri" w:eastAsia="Times New Roman" w:hAnsi="Calibri"/>
                      <w:b/>
                      <w:bCs/>
                      <w:color w:val="000000"/>
                      <w:sz w:val="16"/>
                      <w:szCs w:val="16"/>
                      <w:lang w:val="en-US"/>
                    </w:rPr>
                  </w:pPr>
                  <w:ins w:id="395" w:author="作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作者"/>
                      <w:rFonts w:ascii="Calibri" w:eastAsia="Times New Roman" w:hAnsi="Calibri"/>
                      <w:b/>
                      <w:bCs/>
                      <w:color w:val="000000"/>
                      <w:sz w:val="16"/>
                      <w:szCs w:val="16"/>
                      <w:lang w:val="en-US"/>
                    </w:rPr>
                  </w:pPr>
                  <w:ins w:id="397" w:author="作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作者"/>
                      <w:rFonts w:ascii="Calibri" w:eastAsia="Times New Roman" w:hAnsi="Calibri"/>
                      <w:b/>
                      <w:bCs/>
                      <w:color w:val="000000"/>
                      <w:sz w:val="16"/>
                      <w:szCs w:val="16"/>
                      <w:lang w:val="en-US"/>
                    </w:rPr>
                  </w:pPr>
                  <w:ins w:id="399" w:author="作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作者"/>
                      <w:rFonts w:ascii="Calibri" w:eastAsia="Times New Roman" w:hAnsi="Calibri"/>
                      <w:b/>
                      <w:bCs/>
                      <w:color w:val="000000"/>
                      <w:sz w:val="16"/>
                      <w:szCs w:val="16"/>
                      <w:lang w:val="en-US"/>
                    </w:rPr>
                  </w:pPr>
                  <w:ins w:id="401" w:author="作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作者"/>
                      <w:rFonts w:ascii="Calibri" w:hAnsi="Calibri" w:cs="Calibri"/>
                      <w:b/>
                      <w:color w:val="000000"/>
                      <w:sz w:val="16"/>
                      <w:szCs w:val="16"/>
                    </w:rPr>
                  </w:pPr>
                  <w:ins w:id="403" w:author="作者">
                    <w:r>
                      <w:rPr>
                        <w:rFonts w:ascii="Calibri" w:hAnsi="Calibri" w:cs="Calibri"/>
                        <w:b/>
                        <w:bCs/>
                        <w:color w:val="000000"/>
                        <w:sz w:val="16"/>
                        <w:szCs w:val="16"/>
                      </w:rPr>
                      <w:t>55.7%</w:t>
                    </w:r>
                  </w:ins>
                </w:p>
              </w:tc>
            </w:tr>
            <w:tr w:rsidR="00512244" w:rsidRPr="007A48B0" w14:paraId="21086E61" w14:textId="77777777" w:rsidTr="00162367">
              <w:trPr>
                <w:trHeight w:val="204"/>
                <w:ins w:id="404" w:author="作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作者"/>
                      <w:rFonts w:ascii="Calibri" w:eastAsia="Times New Roman" w:hAnsi="Calibri"/>
                      <w:b/>
                      <w:bCs/>
                      <w:color w:val="000000"/>
                      <w:sz w:val="16"/>
                      <w:szCs w:val="16"/>
                      <w:lang w:val="en-US"/>
                    </w:rPr>
                  </w:pPr>
                  <w:ins w:id="406" w:author="作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作者"/>
                      <w:rFonts w:ascii="Calibri" w:eastAsia="Times New Roman" w:hAnsi="Calibri"/>
                      <w:b/>
                      <w:bCs/>
                      <w:color w:val="000000"/>
                      <w:sz w:val="16"/>
                      <w:szCs w:val="16"/>
                      <w:lang w:val="en-US"/>
                    </w:rPr>
                  </w:pPr>
                  <w:ins w:id="408" w:author="作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作者"/>
                      <w:rFonts w:ascii="Calibri" w:eastAsia="Times New Roman" w:hAnsi="Calibri"/>
                      <w:b/>
                      <w:bCs/>
                      <w:color w:val="000000"/>
                      <w:sz w:val="16"/>
                      <w:szCs w:val="16"/>
                      <w:lang w:val="en-US"/>
                    </w:rPr>
                  </w:pPr>
                  <w:ins w:id="410" w:author="作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作者"/>
                      <w:rFonts w:ascii="Calibri" w:eastAsia="Times New Roman" w:hAnsi="Calibri"/>
                      <w:b/>
                      <w:bCs/>
                      <w:color w:val="000000"/>
                      <w:sz w:val="16"/>
                      <w:szCs w:val="16"/>
                      <w:lang w:val="en-US"/>
                    </w:rPr>
                  </w:pPr>
                  <w:ins w:id="412" w:author="作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作者"/>
                      <w:rFonts w:ascii="Calibri" w:hAnsi="Calibri" w:cs="Calibri"/>
                      <w:b/>
                      <w:color w:val="000000"/>
                      <w:sz w:val="16"/>
                      <w:szCs w:val="16"/>
                    </w:rPr>
                  </w:pPr>
                  <w:ins w:id="414" w:author="作者">
                    <w:r>
                      <w:rPr>
                        <w:rFonts w:ascii="Calibri" w:hAnsi="Calibri" w:cs="Calibri"/>
                        <w:b/>
                        <w:bCs/>
                        <w:color w:val="000000"/>
                        <w:sz w:val="16"/>
                        <w:szCs w:val="16"/>
                      </w:rPr>
                      <w:t>60.3%</w:t>
                    </w:r>
                  </w:ins>
                </w:p>
              </w:tc>
            </w:tr>
          </w:tbl>
          <w:p w14:paraId="169A51C9" w14:textId="732AA1F8" w:rsidR="00392710" w:rsidRPr="00482371" w:rsidRDefault="00392710" w:rsidP="00392710">
            <w:pPr>
              <w:pStyle w:val="aa"/>
              <w:rPr>
                <w:rFonts w:ascii="Times New Roman" w:hAnsi="Times New Roman"/>
              </w:rPr>
            </w:pPr>
          </w:p>
        </w:tc>
      </w:tr>
    </w:tbl>
    <w:p w14:paraId="742EA7BD" w14:textId="73907948" w:rsidR="00425957" w:rsidRDefault="00425957" w:rsidP="004D2E60">
      <w:pPr>
        <w:pStyle w:val="aa"/>
        <w:rPr>
          <w:rFonts w:ascii="Times New Roman" w:hAnsi="Times New Roman"/>
        </w:rPr>
      </w:pPr>
    </w:p>
    <w:p w14:paraId="0889A2E4" w14:textId="05EF0E76" w:rsidR="00243C3F" w:rsidRPr="0029704F" w:rsidRDefault="004E6B83" w:rsidP="004D2E60">
      <w:pPr>
        <w:pStyle w:val="aa"/>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a"/>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1"/>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作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a"/>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aa"/>
              <w:rPr>
                <w:ins w:id="417" w:author="作者"/>
                <w:rFonts w:ascii="Times New Roman" w:hAnsi="Times New Roman"/>
              </w:rPr>
            </w:pPr>
            <w:ins w:id="418" w:author="作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a"/>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Filters</w:t>
            </w:r>
          </w:p>
          <w:p w14:paraId="23EFDB3E"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6"/>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6"/>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6"/>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宋体"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宋体"/>
                <w:lang w:eastAsia="zh-CN"/>
              </w:rPr>
            </w:pPr>
            <w:r>
              <w:rPr>
                <w:rFonts w:eastAsia="宋体"/>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宋体"/>
                <w:lang w:eastAsia="zh-CN"/>
              </w:rPr>
            </w:pPr>
            <w:r>
              <w:rPr>
                <w:rFonts w:eastAsia="宋体"/>
                <w:lang w:eastAsia="zh-CN"/>
              </w:rPr>
              <w:t>FUTUREWEI2</w:t>
            </w:r>
          </w:p>
        </w:tc>
        <w:tc>
          <w:tcPr>
            <w:tcW w:w="1372" w:type="dxa"/>
          </w:tcPr>
          <w:p w14:paraId="27E17322" w14:textId="00844260" w:rsidR="00AE0071" w:rsidRDefault="002F4424" w:rsidP="000773FA">
            <w:pPr>
              <w:tabs>
                <w:tab w:val="left" w:pos="551"/>
              </w:tabs>
              <w:rPr>
                <w:rFonts w:eastAsia="宋体"/>
                <w:lang w:val="en-US" w:eastAsia="zh-CN"/>
              </w:rPr>
            </w:pPr>
            <w:r>
              <w:rPr>
                <w:rFonts w:eastAsia="宋体"/>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宋体"/>
                <w:lang w:eastAsia="zh-CN"/>
              </w:rPr>
            </w:pPr>
            <w:r>
              <w:rPr>
                <w:rFonts w:eastAsia="宋体"/>
                <w:lang w:eastAsia="zh-CN"/>
              </w:rPr>
              <w:t>MediaTek</w:t>
            </w:r>
          </w:p>
        </w:tc>
        <w:tc>
          <w:tcPr>
            <w:tcW w:w="1372" w:type="dxa"/>
          </w:tcPr>
          <w:p w14:paraId="1CABDFFB" w14:textId="5F030729" w:rsidR="00B446EB" w:rsidRDefault="00B446EB" w:rsidP="00B446EB">
            <w:pPr>
              <w:tabs>
                <w:tab w:val="left" w:pos="551"/>
              </w:tabs>
              <w:rPr>
                <w:rFonts w:eastAsia="宋体"/>
                <w:lang w:val="en-US" w:eastAsia="zh-CN"/>
              </w:rPr>
            </w:pPr>
            <w:r>
              <w:rPr>
                <w:rFonts w:eastAsia="宋体"/>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Yu Mincho"/>
                <w:lang w:eastAsia="ja-JP"/>
              </w:rPr>
            </w:pPr>
            <w:r>
              <w:rPr>
                <w:rFonts w:eastAsia="Yu Mincho" w:hint="eastAsia"/>
                <w:lang w:eastAsia="ja-JP"/>
              </w:rPr>
              <w:t>DOCOMO</w:t>
            </w:r>
          </w:p>
        </w:tc>
        <w:tc>
          <w:tcPr>
            <w:tcW w:w="1372" w:type="dxa"/>
          </w:tcPr>
          <w:p w14:paraId="448C9998" w14:textId="6AFDCC34" w:rsidR="006940A3" w:rsidRPr="006940A3" w:rsidRDefault="006940A3" w:rsidP="009019A1">
            <w:pPr>
              <w:tabs>
                <w:tab w:val="left" w:pos="551"/>
              </w:tabs>
              <w:rPr>
                <w:rFonts w:eastAsia="Yu Mincho"/>
                <w:lang w:val="en-US" w:eastAsia="ja-JP"/>
              </w:rPr>
            </w:pPr>
            <w:r>
              <w:rPr>
                <w:rFonts w:eastAsia="Yu Mincho"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Yu Mincho"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Yu Mincho"/>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1"/>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宋体"/>
                <w:highlight w:val="green"/>
                <w:lang w:eastAsia="x-none"/>
              </w:rPr>
            </w:pPr>
            <w:r w:rsidRPr="000962AC">
              <w:rPr>
                <w:rFonts w:eastAsia="宋体"/>
                <w:highlight w:val="green"/>
                <w:lang w:eastAsia="x-none"/>
              </w:rPr>
              <w:lastRenderedPageBreak/>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a"/>
        <w:rPr>
          <w:rFonts w:ascii="Times New Roman" w:hAnsi="Times New Roman"/>
        </w:rPr>
      </w:pPr>
    </w:p>
    <w:p w14:paraId="33289E6D" w14:textId="52CDCBDC"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a"/>
        <w:rPr>
          <w:rFonts w:ascii="Times New Roman" w:hAnsi="Times New Roman"/>
          <w:b/>
          <w:bCs/>
          <w:highlight w:val="cyan"/>
        </w:rPr>
      </w:pPr>
    </w:p>
    <w:p w14:paraId="5AFAC384" w14:textId="3C128F56" w:rsidR="00BE3F01"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7" w:history="1">
              <w:r w:rsidR="00A31638">
                <w:rPr>
                  <w:rStyle w:val="af2"/>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xml:space="preserve">: Adopt the above description of the benefit of reduced number of UE Rx branches in terms of reducing the device size in FR1 as a baseline text for </w:t>
            </w:r>
            <w:r w:rsidRPr="0086281D">
              <w:rPr>
                <w:b/>
                <w:bCs/>
              </w:rPr>
              <w:lastRenderedPageBreak/>
              <w:t>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lastRenderedPageBreak/>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Yu Mincho"/>
                <w:lang w:eastAsia="ja-JP"/>
              </w:rPr>
            </w:pPr>
            <w:r>
              <w:rPr>
                <w:rFonts w:eastAsia="Yu Mincho" w:hint="eastAsia"/>
                <w:lang w:eastAsia="ja-JP"/>
              </w:rPr>
              <w:t>DOCOMO</w:t>
            </w:r>
          </w:p>
        </w:tc>
        <w:tc>
          <w:tcPr>
            <w:tcW w:w="1372" w:type="dxa"/>
          </w:tcPr>
          <w:p w14:paraId="71CAE12F" w14:textId="5721DB3F" w:rsidR="006940A3" w:rsidRPr="006940A3" w:rsidRDefault="006940A3" w:rsidP="001270DB">
            <w:pPr>
              <w:tabs>
                <w:tab w:val="left" w:pos="551"/>
              </w:tabs>
              <w:rPr>
                <w:rFonts w:eastAsia="Yu Mincho"/>
                <w:lang w:eastAsia="ja-JP"/>
              </w:rPr>
            </w:pPr>
            <w:r>
              <w:rPr>
                <w:rFonts w:eastAsia="Yu Mincho"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Yu Mincho"/>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bl>
    <w:p w14:paraId="0F2D4838" w14:textId="77777777" w:rsidR="00503972" w:rsidRPr="006B1564" w:rsidRDefault="00503972" w:rsidP="00381E1B">
      <w:pPr>
        <w:pStyle w:val="aa"/>
        <w:rPr>
          <w:lang w:val="en-GB"/>
        </w:rPr>
      </w:pPr>
    </w:p>
    <w:p w14:paraId="16F5C22D" w14:textId="6F427CEA" w:rsidR="00381E1B" w:rsidRDefault="00381E1B" w:rsidP="00381E1B">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a"/>
        <w:rPr>
          <w:rFonts w:ascii="Times New Roman" w:hAnsi="Times New Roman"/>
          <w:b/>
          <w:bCs/>
          <w:highlight w:val="cyan"/>
        </w:rPr>
      </w:pPr>
    </w:p>
    <w:p w14:paraId="29DA587D" w14:textId="45814F1C" w:rsidR="00503972" w:rsidRPr="0086281D" w:rsidRDefault="00BE3F01" w:rsidP="00503972">
      <w:pPr>
        <w:pStyle w:val="aa"/>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1"/>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a"/>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707B6BE7" w14:textId="0301EE32"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af1"/>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6"/>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宋体"/>
                <w:highlight w:val="green"/>
                <w:lang w:val="en-US" w:eastAsia="x-none"/>
              </w:rPr>
            </w:pPr>
            <w:r w:rsidRPr="000962AC">
              <w:rPr>
                <w:rFonts w:eastAsia="宋体"/>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宋体"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宋体"/>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宋体"/>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宋体"/>
                <w:lang w:val="en-US" w:eastAsia="zh-CN"/>
              </w:rPr>
            </w:pPr>
          </w:p>
        </w:tc>
      </w:tr>
      <w:tr w:rsidR="00191700" w14:paraId="2D90FD98" w14:textId="77777777" w:rsidTr="00A85CF7">
        <w:tc>
          <w:tcPr>
            <w:tcW w:w="1479" w:type="dxa"/>
          </w:tcPr>
          <w:p w14:paraId="63EAB4E4" w14:textId="0B8947E0" w:rsidR="00191700" w:rsidRDefault="00191700">
            <w:pPr>
              <w:jc w:val="both"/>
              <w:rPr>
                <w:rFonts w:eastAsia="DengXian"/>
                <w:lang w:val="en-US" w:eastAsia="zh-CN"/>
              </w:rPr>
            </w:pPr>
            <w:r>
              <w:rPr>
                <w:rFonts w:eastAsia="DengXian"/>
                <w:lang w:val="en-US" w:eastAsia="zh-CN"/>
              </w:rPr>
              <w:t>FL</w:t>
            </w:r>
          </w:p>
        </w:tc>
        <w:tc>
          <w:tcPr>
            <w:tcW w:w="8152" w:type="dxa"/>
            <w:gridSpan w:val="2"/>
          </w:tcPr>
          <w:p w14:paraId="7D7C8897" w14:textId="47F4F087" w:rsidR="00191700" w:rsidRPr="00191700" w:rsidRDefault="00191700">
            <w:pPr>
              <w:jc w:val="both"/>
              <w:rPr>
                <w:b/>
                <w:bCs/>
              </w:rPr>
            </w:pPr>
            <w:r>
              <w:rPr>
                <w:b/>
                <w:bCs/>
                <w:highlight w:val="cyan"/>
              </w:rPr>
              <w:t xml:space="preserve">FL2: 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宋体"/>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者">
              <w:r w:rsidDel="004A3546">
                <w:delText xml:space="preserve">the </w:delText>
              </w:r>
            </w:del>
            <w:r w:rsidRPr="000962AC">
              <w:t>RedCap UE</w:t>
            </w:r>
            <w:ins w:id="423" w:author="作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3E2E24">
        <w:tc>
          <w:tcPr>
            <w:tcW w:w="1479" w:type="dxa"/>
          </w:tcPr>
          <w:p w14:paraId="79ADB05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a"/>
              <w:rPr>
                <w:b/>
                <w:bCs/>
                <w:highlight w:val="cyan"/>
              </w:rPr>
            </w:pPr>
            <w:r>
              <w:rPr>
                <w:rFonts w:ascii="Times New Roman" w:hAnsi="Times New Roman"/>
              </w:rPr>
              <w:t>The proposal has been updated based on received responses.</w:t>
            </w:r>
          </w:p>
          <w:p w14:paraId="17534796" w14:textId="7ED5801F" w:rsidR="003017E2" w:rsidRPr="00191700" w:rsidRDefault="003017E2" w:rsidP="003E2E24">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3E2E24">
        <w:tc>
          <w:tcPr>
            <w:tcW w:w="1479" w:type="dxa"/>
          </w:tcPr>
          <w:p w14:paraId="765DBDC7" w14:textId="1530C41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3E2E24">
            <w:pPr>
              <w:jc w:val="both"/>
              <w:rPr>
                <w:rFonts w:eastAsia="宋体"/>
                <w:lang w:val="en-US" w:eastAsia="zh-CN"/>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6"/>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者">
              <w:r w:rsidDel="005950D9">
                <w:delText>the</w:delText>
              </w:r>
            </w:del>
            <w:ins w:id="425" w:author="作者">
              <w:r w:rsidR="005950D9">
                <w:t>a</w:t>
              </w:r>
            </w:ins>
            <w:r>
              <w:t xml:space="preserve"> UE</w:t>
            </w:r>
            <w:ins w:id="426" w:author="作者">
              <w:r w:rsidR="005950D9">
                <w:t xml:space="preserve"> with reduced number of Rx branches and downlink MIMO layers</w:t>
              </w:r>
            </w:ins>
            <w:r>
              <w:t xml:space="preserve"> will be able to sufficiently fulfil the peak data rate requirements for the RedCap use</w:t>
            </w:r>
            <w:del w:id="427" w:author="作者">
              <w:r w:rsidDel="00F64196">
                <w:delText>s</w:delText>
              </w:r>
            </w:del>
            <w:r>
              <w:t xml:space="preserve"> cases.</w:t>
            </w:r>
            <w:ins w:id="428" w:author="作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lastRenderedPageBreak/>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6"/>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 xml:space="preserve">ate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6"/>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6"/>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6"/>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lastRenderedPageBreak/>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3E2E24">
        <w:tc>
          <w:tcPr>
            <w:tcW w:w="1479" w:type="dxa"/>
          </w:tcPr>
          <w:p w14:paraId="5F406AB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54B82AB" w14:textId="206A600F"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3E2E24">
        <w:tc>
          <w:tcPr>
            <w:tcW w:w="1479" w:type="dxa"/>
          </w:tcPr>
          <w:p w14:paraId="50AD1556" w14:textId="1591AE8E" w:rsidR="00FA2505" w:rsidRDefault="00FA2505" w:rsidP="003E2E24">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Rx number is reduced. But we are fine with the current verson.</w:t>
            </w: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者">
              <w:r w:rsidR="00706A3C">
                <w:t>ci</w:t>
              </w:r>
            </w:ins>
            <w:r>
              <w:t>ently fulfilled, in both FR1 and FR2.</w:t>
            </w:r>
          </w:p>
          <w:p w14:paraId="5C4C39DD" w14:textId="769E339E" w:rsidR="00AE79EA" w:rsidRPr="00F02E4B" w:rsidRDefault="00710154" w:rsidP="00305863">
            <w:pPr>
              <w:jc w:val="both"/>
            </w:pPr>
            <w:ins w:id="431" w:author="作者">
              <w:r>
                <w:t>The reliability requirements for the RedCap use cases can still be fulfilled with reduced</w:t>
              </w:r>
            </w:ins>
            <w:del w:id="432" w:author="作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lastRenderedPageBreak/>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3E2E24">
        <w:tc>
          <w:tcPr>
            <w:tcW w:w="1479" w:type="dxa"/>
          </w:tcPr>
          <w:p w14:paraId="5CA0FEF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7625DA4" w14:textId="3740428D"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3E2E24">
        <w:tc>
          <w:tcPr>
            <w:tcW w:w="1479" w:type="dxa"/>
          </w:tcPr>
          <w:p w14:paraId="713DD5C5" w14:textId="2DD9700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3E2E24">
            <w:pPr>
              <w:jc w:val="both"/>
              <w:rPr>
                <w:rFonts w:eastAsia="宋体"/>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a"/>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a"/>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作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 xml:space="preserve">In response to vivo: if the reduced number of RX antennas caused a halving of MCS, then the UE would have to be “on” for twice as long to receive the data. This would tend to increase the power consumption. A related observation was </w:t>
            </w:r>
            <w:r>
              <w:rPr>
                <w:lang w:val="en-US"/>
              </w:rPr>
              <w:lastRenderedPageBreak/>
              <w:t>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宋体"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宋体"/>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宋体"/>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宋体"/>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3E2E24">
        <w:tc>
          <w:tcPr>
            <w:tcW w:w="1479" w:type="dxa"/>
          </w:tcPr>
          <w:p w14:paraId="1E4422F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FE5FE2" w14:textId="44EA33A7"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3E2E24">
        <w:tc>
          <w:tcPr>
            <w:tcW w:w="1479" w:type="dxa"/>
          </w:tcPr>
          <w:p w14:paraId="425D81AF" w14:textId="2DF5E917"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3E2E24">
            <w:pPr>
              <w:jc w:val="both"/>
              <w:rPr>
                <w:rFonts w:eastAsia="宋体"/>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a"/>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3E2E24">
        <w:tc>
          <w:tcPr>
            <w:tcW w:w="1479" w:type="dxa"/>
          </w:tcPr>
          <w:p w14:paraId="7842E89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9E23316" w14:textId="23CDC101" w:rsidR="003017E2" w:rsidRPr="00191700" w:rsidRDefault="003017E2" w:rsidP="003E2E24">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3E2E24">
        <w:tc>
          <w:tcPr>
            <w:tcW w:w="1479" w:type="dxa"/>
          </w:tcPr>
          <w:p w14:paraId="5639287F" w14:textId="528C539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3E2E24">
            <w:pPr>
              <w:jc w:val="both"/>
              <w:rPr>
                <w:rFonts w:eastAsia="宋体"/>
                <w:lang w:val="en-US" w:eastAsia="zh-CN"/>
              </w:rPr>
            </w:pPr>
          </w:p>
        </w:tc>
      </w:tr>
    </w:tbl>
    <w:p w14:paraId="261F2B32" w14:textId="4AA60B0F" w:rsidR="00E75E99" w:rsidRPr="00383699" w:rsidRDefault="00E75E99" w:rsidP="00E75E99">
      <w:pPr>
        <w:pStyle w:val="aa"/>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a"/>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a"/>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a"/>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1"/>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6"/>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6"/>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w:t>
            </w:r>
            <w:proofErr w:type="gramStart"/>
            <w:r>
              <w:rPr>
                <w:rFonts w:eastAsia="DengXian" w:hint="eastAsia"/>
                <w:lang w:val="en-US" w:eastAsia="zh-CN"/>
              </w:rPr>
              <w:t>,C3</w:t>
            </w:r>
            <w:proofErr w:type="gramEnd"/>
            <w:r>
              <w:rPr>
                <w:rFonts w:eastAsia="DengXian" w:hint="eastAsia"/>
                <w:lang w:val="en-US" w:eastAsia="zh-CN"/>
              </w:rPr>
              <w:t>,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t>Additiona comment:</w:t>
            </w:r>
          </w:p>
          <w:p w14:paraId="33F16E3D" w14:textId="77777777" w:rsidR="001C42E4" w:rsidRDefault="001C42E4" w:rsidP="008B7C0A">
            <w:pPr>
              <w:pStyle w:val="aa"/>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6"/>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6"/>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aa"/>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6"/>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a"/>
      </w:pPr>
    </w:p>
    <w:p w14:paraId="4D43C6A6" w14:textId="0C94A5D4" w:rsidR="00090EF0" w:rsidRDefault="00090EF0" w:rsidP="00090EF0">
      <w:pPr>
        <w:pStyle w:val="3"/>
      </w:pPr>
      <w:bookmarkStart w:id="440" w:name="_Toc42165601"/>
      <w:bookmarkStart w:id="441" w:name="_Toc51768536"/>
      <w:bookmarkStart w:id="442" w:name="_Toc51771043"/>
      <w:r>
        <w:lastRenderedPageBreak/>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a"/>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a"/>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a"/>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1"/>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6"/>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6"/>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lastRenderedPageBreak/>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1"/>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a"/>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a"/>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a"/>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a"/>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a"/>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a"/>
        <w:rPr>
          <w:rFonts w:ascii="Times New Roman" w:hAnsi="Times New Roman"/>
        </w:rPr>
      </w:pPr>
      <w:r>
        <w:rPr>
          <w:rFonts w:ascii="Times New Roman" w:hAnsi="Times New Roman"/>
        </w:rPr>
        <w:t>RAN1#103e agreement:</w:t>
      </w:r>
    </w:p>
    <w:p w14:paraId="327D996B" w14:textId="7D922BD5"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2"/>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a"/>
        <w:rPr>
          <w:rFonts w:ascii="Times New Roman" w:hAnsi="Times New Roman"/>
        </w:rPr>
      </w:pPr>
      <w:r>
        <w:rPr>
          <w:rFonts w:ascii="Times New Roman" w:hAnsi="Times New Roman"/>
        </w:rPr>
        <w:t>RAN1#103e agreement:</w:t>
      </w:r>
    </w:p>
    <w:p w14:paraId="58D64DFF" w14:textId="15A30A6B" w:rsidR="00D22DF4" w:rsidRDefault="00D22DF4"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2"/>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1"/>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宋体"/>
                <w:highlight w:val="green"/>
                <w:lang w:val="en-US" w:eastAsia="x-none"/>
              </w:rPr>
            </w:pPr>
            <w:r w:rsidRPr="00482371">
              <w:rPr>
                <w:rFonts w:eastAsia="宋体"/>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a"/>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a"/>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宋体"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宋体"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宋体"/>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宋体"/>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3E2E24">
        <w:tc>
          <w:tcPr>
            <w:tcW w:w="1479" w:type="dxa"/>
          </w:tcPr>
          <w:p w14:paraId="3585D64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3E2E24">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3E2E24">
        <w:tc>
          <w:tcPr>
            <w:tcW w:w="1479" w:type="dxa"/>
          </w:tcPr>
          <w:p w14:paraId="3D17DD01" w14:textId="48DAE0B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3E2E24">
            <w:pPr>
              <w:jc w:val="both"/>
              <w:rPr>
                <w:rFonts w:eastAsia="宋体"/>
                <w:lang w:val="en-US" w:eastAsia="zh-CN"/>
              </w:rPr>
            </w:pPr>
          </w:p>
        </w:tc>
      </w:tr>
    </w:tbl>
    <w:p w14:paraId="721AABA5" w14:textId="77777777" w:rsidR="00CB62E5" w:rsidRPr="00206A96" w:rsidRDefault="00CB62E5" w:rsidP="00CB62E5">
      <w:pPr>
        <w:pStyle w:val="aa"/>
        <w:rPr>
          <w:rFonts w:ascii="Times New Roman" w:hAnsi="Times New Roman"/>
        </w:rPr>
      </w:pPr>
    </w:p>
    <w:p w14:paraId="0437D57A" w14:textId="77777777" w:rsidR="00CB62E5" w:rsidRPr="00482371" w:rsidRDefault="00CB62E5" w:rsidP="00CB62E5">
      <w:pPr>
        <w:pStyle w:val="aa"/>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者"/>
              </w:rPr>
            </w:pPr>
            <w:r w:rsidRPr="00BB659D">
              <w:t>Bandwidth reduction</w:t>
            </w:r>
            <w:ins w:id="459" w:author="作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lastRenderedPageBreak/>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3E2E24">
        <w:tc>
          <w:tcPr>
            <w:tcW w:w="1479" w:type="dxa"/>
          </w:tcPr>
          <w:p w14:paraId="608C6453"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4F1A869" w14:textId="24701992" w:rsidR="003017E2" w:rsidRPr="00191700" w:rsidRDefault="003017E2" w:rsidP="003E2E24">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3E2E24">
        <w:tc>
          <w:tcPr>
            <w:tcW w:w="1479" w:type="dxa"/>
          </w:tcPr>
          <w:p w14:paraId="4FEB9E1B" w14:textId="1089980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3E2E24">
            <w:pPr>
              <w:jc w:val="both"/>
              <w:rPr>
                <w:rFonts w:eastAsia="宋体"/>
                <w:lang w:val="en-US" w:eastAsia="zh-CN"/>
              </w:rPr>
            </w:pPr>
          </w:p>
        </w:tc>
      </w:tr>
    </w:tbl>
    <w:p w14:paraId="1EB16EB4" w14:textId="77777777" w:rsidR="00CB62E5" w:rsidRPr="00206A96" w:rsidRDefault="00CB62E5" w:rsidP="00CB62E5">
      <w:pPr>
        <w:pStyle w:val="aa"/>
        <w:rPr>
          <w:rFonts w:ascii="Times New Roman" w:hAnsi="Times New Roman"/>
        </w:rPr>
      </w:pPr>
    </w:p>
    <w:p w14:paraId="17F0A21F" w14:textId="77777777" w:rsidR="00CB62E5" w:rsidRPr="00482371" w:rsidRDefault="00CB62E5" w:rsidP="00CB62E5">
      <w:pPr>
        <w:pStyle w:val="aa"/>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6"/>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a"/>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6"/>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3E2E24">
        <w:tc>
          <w:tcPr>
            <w:tcW w:w="1479" w:type="dxa"/>
          </w:tcPr>
          <w:p w14:paraId="49042B8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006698E" w14:textId="3771D04C" w:rsidR="003017E2" w:rsidRPr="00191700" w:rsidRDefault="003017E2" w:rsidP="003E2E24">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3E2E24">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BW is reduced. But we are fine with the current verson.</w:t>
            </w:r>
          </w:p>
        </w:tc>
      </w:tr>
    </w:tbl>
    <w:p w14:paraId="1A8019DA" w14:textId="77777777" w:rsidR="00CB62E5" w:rsidRPr="00ED3FEA" w:rsidRDefault="00CB62E5" w:rsidP="000B5574">
      <w:pPr>
        <w:pStyle w:val="aa"/>
        <w:rPr>
          <w:rFonts w:ascii="Times New Roman" w:hAnsi="Times New Roman"/>
        </w:rPr>
      </w:pPr>
    </w:p>
    <w:p w14:paraId="3F6C8355" w14:textId="77777777" w:rsidR="00CB62E5" w:rsidRPr="00482371" w:rsidRDefault="00CB62E5" w:rsidP="00CB62E5">
      <w:pPr>
        <w:pStyle w:val="aa"/>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w:t>
      </w:r>
      <w:r w:rsidRPr="00482371">
        <w:rPr>
          <w:rFonts w:ascii="Times New Roman" w:hAnsi="Times New Roman"/>
        </w:rPr>
        <w:lastRenderedPageBreak/>
        <w:t xml:space="preserve">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a"/>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宋体"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宋体"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宋体"/>
                <w:lang w:val="en-US" w:eastAsia="zh-CN"/>
              </w:rPr>
            </w:pPr>
            <w:r>
              <w:rPr>
                <w:rFonts w:eastAsia="DengXian" w:hint="eastAsia"/>
                <w:lang w:val="en-US" w:eastAsia="zh-CN"/>
              </w:rPr>
              <w:lastRenderedPageBreak/>
              <w:t>CATT</w:t>
            </w:r>
          </w:p>
        </w:tc>
        <w:tc>
          <w:tcPr>
            <w:tcW w:w="1372" w:type="dxa"/>
          </w:tcPr>
          <w:p w14:paraId="76123DA3" w14:textId="05B885A5" w:rsidR="00C60CB5" w:rsidRDefault="00C60CB5" w:rsidP="00C6513C">
            <w:pPr>
              <w:tabs>
                <w:tab w:val="left" w:pos="551"/>
              </w:tabs>
              <w:jc w:val="both"/>
              <w:rPr>
                <w:rFonts w:eastAsia="宋体"/>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3E2E24">
        <w:tc>
          <w:tcPr>
            <w:tcW w:w="1479" w:type="dxa"/>
          </w:tcPr>
          <w:p w14:paraId="7AA3A01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2419939" w14:textId="5ECC90DA" w:rsidR="003017E2" w:rsidRPr="00191700" w:rsidRDefault="003017E2" w:rsidP="003E2E24">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3E2E24">
        <w:tc>
          <w:tcPr>
            <w:tcW w:w="1479" w:type="dxa"/>
          </w:tcPr>
          <w:p w14:paraId="6EB0027E" w14:textId="495B9792" w:rsidR="00FA2505" w:rsidRDefault="00FA2505" w:rsidP="003E2E24">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3E2E24">
            <w:pPr>
              <w:jc w:val="both"/>
              <w:rPr>
                <w:rFonts w:eastAsia="宋体"/>
                <w:lang w:val="en-US" w:eastAsia="zh-CN"/>
              </w:rPr>
            </w:pPr>
          </w:p>
        </w:tc>
      </w:tr>
    </w:tbl>
    <w:p w14:paraId="583AF527" w14:textId="77777777" w:rsidR="00CB62E5" w:rsidRPr="00482371" w:rsidRDefault="00CB62E5" w:rsidP="00CB62E5">
      <w:pPr>
        <w:pStyle w:val="aa"/>
        <w:rPr>
          <w:rFonts w:ascii="Times New Roman" w:hAnsi="Times New Roman"/>
        </w:rPr>
      </w:pPr>
    </w:p>
    <w:p w14:paraId="68DBBCBF" w14:textId="77777777" w:rsidR="00CB62E5" w:rsidRPr="00482371" w:rsidRDefault="00CB62E5" w:rsidP="00CB62E5">
      <w:pPr>
        <w:pStyle w:val="aa"/>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作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作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lastRenderedPageBreak/>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宋体"/>
                <w:lang w:val="en-US" w:eastAsia="zh-CN"/>
              </w:rPr>
            </w:pPr>
            <w:r>
              <w:rPr>
                <w:rFonts w:eastAsia="宋体" w:hint="eastAsia"/>
                <w:lang w:val="en-US" w:eastAsia="zh-CN"/>
              </w:rPr>
              <w:t>Agree with intel and vivo.</w:t>
            </w:r>
          </w:p>
          <w:p w14:paraId="56D3BAF6" w14:textId="3CA3F44C" w:rsidR="00067F2B" w:rsidRDefault="00067F2B" w:rsidP="00F44D0B">
            <w:pPr>
              <w:jc w:val="both"/>
              <w:rPr>
                <w:lang w:val="en-US"/>
              </w:rPr>
            </w:pPr>
            <w:r>
              <w:rPr>
                <w:rFonts w:eastAsia="宋体"/>
                <w:lang w:val="en-US" w:eastAsia="zh-CN"/>
              </w:rPr>
              <w:t>T</w:t>
            </w:r>
            <w:r>
              <w:rPr>
                <w:rFonts w:eastAsia="宋体" w:hint="eastAsia"/>
                <w:lang w:val="en-US" w:eastAsia="zh-CN"/>
              </w:rPr>
              <w:t xml:space="preserve">he last </w:t>
            </w:r>
            <w:r>
              <w:rPr>
                <w:rFonts w:eastAsia="宋体"/>
                <w:lang w:val="en-US" w:eastAsia="zh-CN"/>
              </w:rPr>
              <w:t>sentence</w:t>
            </w:r>
            <w:r>
              <w:rPr>
                <w:rFonts w:eastAsia="宋体" w:hint="eastAsia"/>
                <w:lang w:val="en-US" w:eastAsia="zh-CN"/>
              </w:rPr>
              <w:t xml:space="preserve"> shall be </w:t>
            </w:r>
            <w:r>
              <w:rPr>
                <w:rFonts w:eastAsia="宋体"/>
                <w:lang w:val="en-US" w:eastAsia="zh-CN"/>
              </w:rPr>
              <w:t>further</w:t>
            </w:r>
            <w:r>
              <w:rPr>
                <w:rFonts w:eastAsia="宋体"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宋体"/>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宋体"/>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宋体"/>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3E2E24">
        <w:tc>
          <w:tcPr>
            <w:tcW w:w="1479" w:type="dxa"/>
          </w:tcPr>
          <w:p w14:paraId="6100E0FA"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a"/>
              <w:rPr>
                <w:b/>
                <w:bCs/>
                <w:highlight w:val="cyan"/>
              </w:rPr>
            </w:pPr>
            <w:r>
              <w:rPr>
                <w:rFonts w:ascii="Times New Roman" w:hAnsi="Times New Roman"/>
              </w:rPr>
              <w:t>The proposal has been updated based on received responses.</w:t>
            </w:r>
          </w:p>
          <w:p w14:paraId="79C3BF7E" w14:textId="1DFEB753" w:rsidR="003017E2" w:rsidRPr="00191700" w:rsidRDefault="003017E2" w:rsidP="003E2E24">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3E2E24">
        <w:tc>
          <w:tcPr>
            <w:tcW w:w="1479" w:type="dxa"/>
          </w:tcPr>
          <w:p w14:paraId="4F73ECEA" w14:textId="1637815E" w:rsidR="00FA2505" w:rsidRDefault="00FA2505" w:rsidP="003E2E24">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3E2E24">
            <w:pPr>
              <w:jc w:val="both"/>
              <w:rPr>
                <w:rFonts w:eastAsia="宋体"/>
                <w:lang w:val="en-US" w:eastAsia="zh-CN"/>
              </w:rPr>
            </w:pPr>
          </w:p>
        </w:tc>
      </w:tr>
    </w:tbl>
    <w:p w14:paraId="079497B6" w14:textId="77777777" w:rsidR="00CB62E5" w:rsidRPr="00206A96" w:rsidRDefault="00CB62E5" w:rsidP="00CB62E5">
      <w:pPr>
        <w:pStyle w:val="aa"/>
        <w:rPr>
          <w:rFonts w:ascii="Times New Roman" w:hAnsi="Times New Roman"/>
        </w:rPr>
      </w:pPr>
    </w:p>
    <w:p w14:paraId="6A8CC322" w14:textId="77777777" w:rsidR="00CB62E5" w:rsidRPr="00482371" w:rsidRDefault="00CB62E5" w:rsidP="00CB62E5">
      <w:pPr>
        <w:pStyle w:val="aa"/>
        <w:rPr>
          <w:rFonts w:ascii="Times New Roman" w:hAnsi="Times New Roman"/>
          <w:b/>
          <w:bCs/>
        </w:rPr>
      </w:pPr>
      <w:bookmarkStart w:id="467" w:name="_Hlk55566483"/>
      <w:r w:rsidRPr="00482371">
        <w:rPr>
          <w:rFonts w:ascii="Times New Roman" w:hAnsi="Times New Roman"/>
          <w:b/>
          <w:bCs/>
        </w:rPr>
        <w:t>PDCCH blocking probability</w:t>
      </w:r>
      <w:bookmarkEnd w:id="467"/>
      <w:r w:rsidRPr="00482371">
        <w:rPr>
          <w:rFonts w:ascii="Times New Roman" w:hAnsi="Times New Roman"/>
          <w:b/>
          <w:bCs/>
        </w:rPr>
        <w:t>:</w:t>
      </w:r>
    </w:p>
    <w:p w14:paraId="3526DB06"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a"/>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68" w:author="作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a"/>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宋体"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宋体"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宋体"/>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宋体"/>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3E2E24">
        <w:tc>
          <w:tcPr>
            <w:tcW w:w="1479" w:type="dxa"/>
          </w:tcPr>
          <w:p w14:paraId="35523755"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E21910C" w14:textId="2ED41550" w:rsidR="003017E2" w:rsidRPr="00191700" w:rsidRDefault="003017E2" w:rsidP="003E2E24">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3E2E24">
        <w:tc>
          <w:tcPr>
            <w:tcW w:w="1479" w:type="dxa"/>
          </w:tcPr>
          <w:p w14:paraId="46931554" w14:textId="1479D49F" w:rsidR="00FA2505" w:rsidRDefault="00FA2505" w:rsidP="003E2E24">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3E2E24">
            <w:pPr>
              <w:jc w:val="both"/>
              <w:rPr>
                <w:rFonts w:eastAsia="宋体"/>
                <w:lang w:val="en-US" w:eastAsia="zh-CN"/>
              </w:rPr>
            </w:pPr>
          </w:p>
        </w:tc>
      </w:tr>
    </w:tbl>
    <w:p w14:paraId="796F2C6B" w14:textId="77777777" w:rsidR="00C85348" w:rsidRPr="00826638" w:rsidRDefault="00C85348" w:rsidP="007B01F4">
      <w:pPr>
        <w:pStyle w:val="aa"/>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a"/>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a"/>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a"/>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a"/>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a"/>
        <w:numPr>
          <w:ilvl w:val="0"/>
          <w:numId w:val="11"/>
        </w:numPr>
        <w:rPr>
          <w:rFonts w:ascii="Times New Roman" w:hAnsi="Times New Roman"/>
        </w:rPr>
      </w:pPr>
      <w:r w:rsidRPr="00482371">
        <w:rPr>
          <w:rFonts w:ascii="Times New Roman" w:hAnsi="Times New Roman"/>
        </w:rPr>
        <w:lastRenderedPageBreak/>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a"/>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a"/>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a"/>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a"/>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a"/>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a"/>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1"/>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a"/>
      </w:pPr>
    </w:p>
    <w:p w14:paraId="702F70DD" w14:textId="4CEB095E" w:rsidR="00090EF0" w:rsidRPr="000E647A" w:rsidRDefault="00090EF0" w:rsidP="008B7C0A">
      <w:pPr>
        <w:pStyle w:val="3"/>
        <w:numPr>
          <w:ilvl w:val="2"/>
          <w:numId w:val="10"/>
        </w:numPr>
      </w:pPr>
      <w:bookmarkStart w:id="469" w:name="_Toc42165607"/>
      <w:bookmarkStart w:id="470" w:name="_Toc51768542"/>
      <w:bookmarkStart w:id="471" w:name="_Toc51771049"/>
      <w:r w:rsidRPr="000E647A">
        <w:t>Analysis of specification impacts</w:t>
      </w:r>
      <w:bookmarkEnd w:id="469"/>
      <w:bookmarkEnd w:id="470"/>
      <w:bookmarkEnd w:id="471"/>
    </w:p>
    <w:p w14:paraId="6FD330A4" w14:textId="620298F8" w:rsidR="00F847BC" w:rsidRPr="00482371" w:rsidRDefault="00F847BC" w:rsidP="00482371">
      <w:pPr>
        <w:pStyle w:val="aa"/>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a"/>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a"/>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a"/>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a"/>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a"/>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a"/>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a"/>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a"/>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a"/>
        <w:numPr>
          <w:ilvl w:val="0"/>
          <w:numId w:val="9"/>
        </w:numPr>
        <w:rPr>
          <w:rFonts w:ascii="Times New Roman" w:hAnsi="Times New Roman"/>
        </w:rPr>
      </w:pPr>
      <w:r w:rsidRPr="00482371">
        <w:rPr>
          <w:rFonts w:ascii="Times New Roman" w:hAnsi="Times New Roman"/>
        </w:rPr>
        <w:lastRenderedPageBreak/>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a"/>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a"/>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a"/>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a"/>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a"/>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a"/>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a"/>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1"/>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a"/>
        <w:rPr>
          <w:rFonts w:ascii="Times New Roman" w:hAnsi="Times New Roman"/>
        </w:rPr>
      </w:pPr>
    </w:p>
    <w:p w14:paraId="6709D00F" w14:textId="77777777" w:rsidR="00090EF0" w:rsidRPr="000E647A" w:rsidRDefault="00090EF0" w:rsidP="00090EF0">
      <w:pPr>
        <w:pStyle w:val="2"/>
      </w:pPr>
      <w:bookmarkStart w:id="472" w:name="_Toc42165608"/>
      <w:bookmarkStart w:id="473" w:name="_Toc51768543"/>
      <w:bookmarkStart w:id="474" w:name="_Toc51771050"/>
      <w:r>
        <w:t>7</w:t>
      </w:r>
      <w:r w:rsidRPr="000E647A">
        <w:t>.4</w:t>
      </w:r>
      <w:r w:rsidRPr="000E647A">
        <w:tab/>
        <w:t>Half-duplex FDD operation</w:t>
      </w:r>
      <w:bookmarkEnd w:id="472"/>
      <w:bookmarkEnd w:id="473"/>
      <w:bookmarkEnd w:id="474"/>
    </w:p>
    <w:p w14:paraId="7E7FC05D" w14:textId="1FB94B3B" w:rsidR="00090EF0" w:rsidRPr="000E647A" w:rsidRDefault="00090EF0" w:rsidP="00090EF0">
      <w:pPr>
        <w:pStyle w:val="3"/>
      </w:pPr>
      <w:bookmarkStart w:id="475" w:name="_Toc42165609"/>
      <w:bookmarkStart w:id="476" w:name="_Toc51768544"/>
      <w:bookmarkStart w:id="477" w:name="_Toc51771051"/>
      <w:r>
        <w:t>7</w:t>
      </w:r>
      <w:r w:rsidRPr="000E647A">
        <w:t>.4.1</w:t>
      </w:r>
      <w:r w:rsidRPr="000E647A">
        <w:tab/>
        <w:t>Description of feature</w:t>
      </w:r>
      <w:bookmarkEnd w:id="475"/>
      <w:bookmarkEnd w:id="476"/>
      <w:bookmarkEnd w:id="477"/>
    </w:p>
    <w:p w14:paraId="52F4CEE4" w14:textId="77777777" w:rsidR="00CA4C86" w:rsidRDefault="00CA4C86" w:rsidP="00CA4C86">
      <w:pPr>
        <w:pStyle w:val="aa"/>
        <w:rPr>
          <w:rFonts w:ascii="Times New Roman" w:hAnsi="Times New Roman"/>
        </w:rPr>
      </w:pPr>
      <w:r>
        <w:rPr>
          <w:rFonts w:ascii="Times New Roman" w:hAnsi="Times New Roman"/>
        </w:rPr>
        <w:t>RAN1#103e agreement:</w:t>
      </w:r>
    </w:p>
    <w:p w14:paraId="14B1D19B" w14:textId="54FE8D27" w:rsidR="00CA4C86" w:rsidRDefault="00CA4C86"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78" w:name="_Toc42165610"/>
      <w:bookmarkStart w:id="479" w:name="_Toc51768545"/>
      <w:bookmarkStart w:id="480" w:name="_Toc51771052"/>
      <w:r>
        <w:t>7</w:t>
      </w:r>
      <w:r w:rsidRPr="000E647A">
        <w:t>.4.2</w:t>
      </w:r>
      <w:r w:rsidRPr="000E647A">
        <w:tab/>
        <w:t>Analysis of UE complexity reduction</w:t>
      </w:r>
      <w:bookmarkEnd w:id="478"/>
      <w:bookmarkEnd w:id="479"/>
      <w:bookmarkEnd w:id="480"/>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1"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a"/>
              <w:rPr>
                <w:rFonts w:ascii="Times New Roman" w:hAnsi="Times New Roman"/>
              </w:rPr>
            </w:pPr>
            <w:r>
              <w:rPr>
                <w:rFonts w:ascii="Times New Roman" w:hAnsi="Times New Roman"/>
              </w:rPr>
              <w:t>The estimated cost for an HD-FDD</w:t>
            </w:r>
            <w:ins w:id="481" w:author="作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a"/>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a"/>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a"/>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a"/>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2" w:author="作者">
                    <w:r>
                      <w:rPr>
                        <w:rFonts w:ascii="Calibri" w:hAnsi="Calibri" w:cs="Calibri"/>
                        <w:color w:val="000000"/>
                        <w:sz w:val="16"/>
                        <w:szCs w:val="16"/>
                      </w:rPr>
                      <w:t>24.1%</w:t>
                    </w:r>
                  </w:ins>
                  <w:del w:id="483" w:author="作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4" w:author="作者">
                    <w:r>
                      <w:rPr>
                        <w:rFonts w:ascii="Calibri" w:hAnsi="Calibri" w:cs="Calibri"/>
                        <w:color w:val="000000"/>
                        <w:sz w:val="16"/>
                        <w:szCs w:val="16"/>
                      </w:rPr>
                      <w:t>23.9%</w:t>
                    </w:r>
                  </w:ins>
                  <w:del w:id="485" w:author="作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6" w:author="作者">
                    <w:r>
                      <w:rPr>
                        <w:rFonts w:ascii="Calibri" w:hAnsi="Calibri" w:cs="Calibri"/>
                        <w:color w:val="000000"/>
                        <w:sz w:val="16"/>
                        <w:szCs w:val="16"/>
                      </w:rPr>
                      <w:t>10.6%</w:t>
                    </w:r>
                  </w:ins>
                  <w:del w:id="487" w:author="作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88" w:author="作者">
                    <w:r>
                      <w:rPr>
                        <w:rFonts w:ascii="Calibri" w:hAnsi="Calibri" w:cs="Calibri"/>
                        <w:color w:val="000000"/>
                        <w:sz w:val="16"/>
                        <w:szCs w:val="16"/>
                      </w:rPr>
                      <w:t>10.7%</w:t>
                    </w:r>
                  </w:ins>
                  <w:del w:id="489" w:author="作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0" w:author="作者">
                    <w:r>
                      <w:rPr>
                        <w:rFonts w:ascii="Calibri" w:hAnsi="Calibri" w:cs="Calibri"/>
                        <w:color w:val="000000"/>
                        <w:sz w:val="16"/>
                        <w:szCs w:val="16"/>
                      </w:rPr>
                      <w:t>44.4%</w:t>
                    </w:r>
                  </w:ins>
                  <w:del w:id="491" w:author="作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2" w:author="作者">
                    <w:r>
                      <w:rPr>
                        <w:rFonts w:ascii="Calibri" w:hAnsi="Calibri" w:cs="Calibri"/>
                        <w:color w:val="000000"/>
                        <w:sz w:val="16"/>
                        <w:szCs w:val="16"/>
                      </w:rPr>
                      <w:t>37.8%</w:t>
                    </w:r>
                  </w:ins>
                  <w:del w:id="493" w:author="作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者">
                    <w:r>
                      <w:rPr>
                        <w:rFonts w:ascii="Calibri" w:hAnsi="Calibri" w:cs="Calibri"/>
                        <w:color w:val="000000"/>
                        <w:sz w:val="16"/>
                        <w:szCs w:val="16"/>
                      </w:rPr>
                      <w:t>4.8%</w:t>
                    </w:r>
                  </w:ins>
                  <w:del w:id="495"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6" w:author="作者">
                    <w:r>
                      <w:rPr>
                        <w:rFonts w:ascii="Calibri" w:hAnsi="Calibri" w:cs="Calibri"/>
                        <w:color w:val="000000"/>
                        <w:sz w:val="16"/>
                        <w:szCs w:val="16"/>
                      </w:rPr>
                      <w:t>4.9%</w:t>
                    </w:r>
                  </w:ins>
                  <w:del w:id="497" w:author="作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98" w:author="作者">
                    <w:r>
                      <w:rPr>
                        <w:rFonts w:ascii="Calibri" w:hAnsi="Calibri" w:cs="Calibri"/>
                        <w:b/>
                        <w:bCs/>
                        <w:color w:val="000000"/>
                        <w:sz w:val="16"/>
                        <w:szCs w:val="16"/>
                      </w:rPr>
                      <w:t>83.9%</w:t>
                    </w:r>
                  </w:ins>
                  <w:del w:id="499" w:author="作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者">
                    <w:r>
                      <w:rPr>
                        <w:rFonts w:ascii="Calibri" w:hAnsi="Calibri" w:cs="Calibri"/>
                        <w:b/>
                        <w:bCs/>
                        <w:color w:val="000000"/>
                        <w:sz w:val="16"/>
                        <w:szCs w:val="16"/>
                      </w:rPr>
                      <w:t>77.3%</w:t>
                    </w:r>
                  </w:ins>
                  <w:del w:id="501" w:author="作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2" w:author="作者">
                    <w:r>
                      <w:rPr>
                        <w:rFonts w:ascii="Calibri" w:hAnsi="Calibri" w:cs="Calibri"/>
                        <w:color w:val="000000"/>
                        <w:sz w:val="16"/>
                        <w:szCs w:val="16"/>
                      </w:rPr>
                      <w:t>10.0%</w:t>
                    </w:r>
                  </w:ins>
                  <w:del w:id="503"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4" w:author="作者">
                    <w:r>
                      <w:rPr>
                        <w:rFonts w:ascii="Calibri" w:hAnsi="Calibri" w:cs="Calibri"/>
                        <w:color w:val="000000"/>
                        <w:sz w:val="16"/>
                        <w:szCs w:val="16"/>
                      </w:rPr>
                      <w:t>10.0%</w:t>
                    </w:r>
                  </w:ins>
                  <w:del w:id="505" w:author="作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6" w:author="作者">
                    <w:r>
                      <w:rPr>
                        <w:rFonts w:ascii="Calibri" w:hAnsi="Calibri" w:cs="Calibri"/>
                        <w:color w:val="000000"/>
                        <w:sz w:val="16"/>
                        <w:szCs w:val="16"/>
                      </w:rPr>
                      <w:t>3.8%</w:t>
                    </w:r>
                  </w:ins>
                  <w:del w:id="507" w:author="作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08" w:author="作者">
                    <w:r>
                      <w:rPr>
                        <w:rFonts w:ascii="Calibri" w:hAnsi="Calibri" w:cs="Calibri"/>
                        <w:color w:val="000000"/>
                        <w:sz w:val="16"/>
                        <w:szCs w:val="16"/>
                      </w:rPr>
                      <w:t>3.7%</w:t>
                    </w:r>
                  </w:ins>
                  <w:del w:id="509" w:author="作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0" w:author="作者">
                    <w:r>
                      <w:rPr>
                        <w:rFonts w:ascii="Calibri" w:hAnsi="Calibri" w:cs="Calibri"/>
                        <w:color w:val="000000"/>
                        <w:sz w:val="16"/>
                        <w:szCs w:val="16"/>
                      </w:rPr>
                      <w:t>9.9%</w:t>
                    </w:r>
                  </w:ins>
                  <w:del w:id="511" w:author="作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2" w:author="作者">
                    <w:r>
                      <w:rPr>
                        <w:rFonts w:ascii="Calibri" w:hAnsi="Calibri" w:cs="Calibri"/>
                        <w:color w:val="000000"/>
                        <w:sz w:val="16"/>
                        <w:szCs w:val="16"/>
                      </w:rPr>
                      <w:t>9.9%</w:t>
                    </w:r>
                  </w:ins>
                  <w:del w:id="513" w:author="作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4" w:author="作者">
                    <w:r>
                      <w:rPr>
                        <w:rFonts w:ascii="Calibri" w:hAnsi="Calibri" w:cs="Calibri"/>
                        <w:color w:val="000000"/>
                        <w:sz w:val="16"/>
                        <w:szCs w:val="16"/>
                      </w:rPr>
                      <w:t>24.0%</w:t>
                    </w:r>
                  </w:ins>
                  <w:del w:id="515" w:author="作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者">
                    <w:r>
                      <w:rPr>
                        <w:rFonts w:ascii="Calibri" w:hAnsi="Calibri" w:cs="Calibri"/>
                        <w:color w:val="000000"/>
                        <w:sz w:val="16"/>
                        <w:szCs w:val="16"/>
                      </w:rPr>
                      <w:t>24.0%</w:t>
                    </w:r>
                  </w:ins>
                  <w:del w:id="517" w:author="作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18" w:author="作者">
                    <w:r>
                      <w:rPr>
                        <w:rFonts w:ascii="Calibri" w:hAnsi="Calibri" w:cs="Calibri"/>
                        <w:color w:val="000000"/>
                        <w:sz w:val="16"/>
                        <w:szCs w:val="16"/>
                      </w:rPr>
                      <w:t>10.0%</w:t>
                    </w:r>
                  </w:ins>
                  <w:del w:id="519" w:author="作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者">
                    <w:r>
                      <w:rPr>
                        <w:rFonts w:ascii="Calibri" w:hAnsi="Calibri" w:cs="Calibri"/>
                        <w:color w:val="000000"/>
                        <w:sz w:val="16"/>
                        <w:szCs w:val="16"/>
                      </w:rPr>
                      <w:t>10.0%</w:t>
                    </w:r>
                  </w:ins>
                  <w:del w:id="521" w:author="作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2" w:author="作者">
                    <w:r>
                      <w:rPr>
                        <w:rFonts w:ascii="Calibri" w:hAnsi="Calibri" w:cs="Calibri"/>
                        <w:color w:val="000000"/>
                        <w:sz w:val="16"/>
                        <w:szCs w:val="16"/>
                      </w:rPr>
                      <w:t>14.0%</w:t>
                    </w:r>
                  </w:ins>
                  <w:del w:id="523" w:author="作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4" w:author="作者">
                    <w:r>
                      <w:rPr>
                        <w:rFonts w:ascii="Calibri" w:hAnsi="Calibri" w:cs="Calibri"/>
                        <w:color w:val="000000"/>
                        <w:sz w:val="16"/>
                        <w:szCs w:val="16"/>
                      </w:rPr>
                      <w:t>14.0%</w:t>
                    </w:r>
                  </w:ins>
                  <w:del w:id="525" w:author="作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6" w:author="作者">
                    <w:r>
                      <w:rPr>
                        <w:rFonts w:ascii="Calibri" w:hAnsi="Calibri" w:cs="Calibri"/>
                        <w:color w:val="000000"/>
                        <w:sz w:val="16"/>
                        <w:szCs w:val="16"/>
                      </w:rPr>
                      <w:t>4.8%</w:t>
                    </w:r>
                  </w:ins>
                  <w:del w:id="527"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28" w:author="作者">
                    <w:r>
                      <w:rPr>
                        <w:rFonts w:ascii="Calibri" w:hAnsi="Calibri" w:cs="Calibri"/>
                        <w:color w:val="000000"/>
                        <w:sz w:val="16"/>
                        <w:szCs w:val="16"/>
                      </w:rPr>
                      <w:t>4.8%</w:t>
                    </w:r>
                  </w:ins>
                  <w:del w:id="529" w:author="作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0" w:author="作者">
                    <w:r>
                      <w:rPr>
                        <w:rFonts w:ascii="Calibri" w:hAnsi="Calibri" w:cs="Calibri"/>
                        <w:color w:val="000000"/>
                        <w:sz w:val="16"/>
                        <w:szCs w:val="16"/>
                      </w:rPr>
                      <w:t>9.0%</w:t>
                    </w:r>
                  </w:ins>
                  <w:del w:id="531"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2" w:author="作者">
                    <w:r>
                      <w:rPr>
                        <w:rFonts w:ascii="Calibri" w:hAnsi="Calibri" w:cs="Calibri"/>
                        <w:color w:val="000000"/>
                        <w:sz w:val="16"/>
                        <w:szCs w:val="16"/>
                      </w:rPr>
                      <w:t>9.0%</w:t>
                    </w:r>
                  </w:ins>
                  <w:del w:id="533" w:author="作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4" w:author="作者">
                    <w:r>
                      <w:rPr>
                        <w:rFonts w:ascii="Calibri" w:hAnsi="Calibri" w:cs="Calibri"/>
                        <w:color w:val="000000"/>
                        <w:sz w:val="16"/>
                        <w:szCs w:val="16"/>
                      </w:rPr>
                      <w:t>4.8%</w:t>
                    </w:r>
                  </w:ins>
                  <w:del w:id="535" w:author="作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6" w:author="作者">
                    <w:r>
                      <w:rPr>
                        <w:rFonts w:ascii="Calibri" w:hAnsi="Calibri" w:cs="Calibri"/>
                        <w:color w:val="000000"/>
                        <w:sz w:val="16"/>
                        <w:szCs w:val="16"/>
                      </w:rPr>
                      <w:t>4.8%</w:t>
                    </w:r>
                  </w:ins>
                  <w:del w:id="537" w:author="作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38" w:author="作者">
                    <w:r>
                      <w:rPr>
                        <w:rFonts w:ascii="Calibri" w:hAnsi="Calibri" w:cs="Calibri"/>
                        <w:color w:val="000000"/>
                        <w:sz w:val="16"/>
                        <w:szCs w:val="16"/>
                      </w:rPr>
                      <w:t>9.0%</w:t>
                    </w:r>
                  </w:ins>
                  <w:del w:id="539" w:author="作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0" w:author="作者">
                    <w:r>
                      <w:rPr>
                        <w:rFonts w:ascii="Calibri" w:hAnsi="Calibri" w:cs="Calibri"/>
                        <w:color w:val="000000"/>
                        <w:sz w:val="16"/>
                        <w:szCs w:val="16"/>
                      </w:rPr>
                      <w:t>9.0%</w:t>
                    </w:r>
                  </w:ins>
                  <w:del w:id="541" w:author="作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2" w:author="作者">
                    <w:r>
                      <w:rPr>
                        <w:rFonts w:ascii="Calibri" w:hAnsi="Calibri" w:cs="Calibri"/>
                        <w:b/>
                        <w:bCs/>
                        <w:color w:val="000000"/>
                        <w:sz w:val="16"/>
                        <w:szCs w:val="16"/>
                      </w:rPr>
                      <w:t>99.4%</w:t>
                    </w:r>
                  </w:ins>
                  <w:del w:id="543" w:author="作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者">
                    <w:r>
                      <w:rPr>
                        <w:rFonts w:ascii="Calibri" w:hAnsi="Calibri" w:cs="Calibri"/>
                        <w:b/>
                        <w:bCs/>
                        <w:color w:val="000000"/>
                        <w:sz w:val="16"/>
                        <w:szCs w:val="16"/>
                      </w:rPr>
                      <w:t>99.2%</w:t>
                    </w:r>
                  </w:ins>
                  <w:del w:id="545" w:author="作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6" w:author="作者">
                    <w:r>
                      <w:rPr>
                        <w:rFonts w:ascii="Calibri" w:hAnsi="Calibri" w:cs="Calibri"/>
                        <w:b/>
                        <w:bCs/>
                        <w:color w:val="000000"/>
                        <w:sz w:val="16"/>
                        <w:szCs w:val="16"/>
                      </w:rPr>
                      <w:t>93.2%</w:t>
                    </w:r>
                  </w:ins>
                  <w:del w:id="547" w:author="作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48" w:author="作者">
                    <w:r>
                      <w:rPr>
                        <w:rFonts w:ascii="Calibri" w:hAnsi="Calibri" w:cs="Calibri"/>
                        <w:b/>
                        <w:bCs/>
                        <w:color w:val="000000"/>
                        <w:sz w:val="16"/>
                        <w:szCs w:val="16"/>
                      </w:rPr>
                      <w:t>90.4%</w:t>
                    </w:r>
                  </w:ins>
                  <w:del w:id="549" w:author="作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a"/>
              <w:rPr>
                <w:rFonts w:ascii="Times New Roman" w:hAnsi="Times New Roman"/>
              </w:rPr>
            </w:pPr>
          </w:p>
        </w:tc>
      </w:tr>
    </w:tbl>
    <w:p w14:paraId="3997FC87" w14:textId="4B18CF74" w:rsidR="000133EA" w:rsidRDefault="000133EA" w:rsidP="000133EA">
      <w:pPr>
        <w:pStyle w:val="aa"/>
        <w:rPr>
          <w:rFonts w:ascii="Times New Roman" w:hAnsi="Times New Roman"/>
        </w:rPr>
      </w:pPr>
    </w:p>
    <w:p w14:paraId="17760972" w14:textId="1DB9CD60" w:rsidR="00CE727E" w:rsidRDefault="00CE727E" w:rsidP="000133EA">
      <w:pPr>
        <w:pStyle w:val="aa"/>
        <w:rPr>
          <w:rFonts w:ascii="Times New Roman" w:hAnsi="Times New Roman"/>
        </w:rPr>
      </w:pPr>
      <w:r>
        <w:rPr>
          <w:rFonts w:ascii="Times New Roman" w:hAnsi="Times New Roman"/>
        </w:rPr>
        <w:lastRenderedPageBreak/>
        <w:t>One response in FLS4 (</w:t>
      </w:r>
      <w:hyperlink r:id="rId22" w:history="1">
        <w:r>
          <w:rPr>
            <w:rStyle w:val="af2"/>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1"/>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宋体"/>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宋体"/>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Yu Mincho"/>
                <w:lang w:eastAsia="ja-JP"/>
              </w:rPr>
            </w:pPr>
            <w:r>
              <w:rPr>
                <w:rFonts w:eastAsia="Yu Mincho" w:hint="eastAsia"/>
                <w:lang w:eastAsia="ja-JP"/>
              </w:rPr>
              <w:t>DOCOMO</w:t>
            </w:r>
          </w:p>
        </w:tc>
        <w:tc>
          <w:tcPr>
            <w:tcW w:w="1372" w:type="dxa"/>
          </w:tcPr>
          <w:p w14:paraId="78829A32" w14:textId="5F531B4E" w:rsidR="006940A3" w:rsidRPr="006940A3" w:rsidRDefault="006940A3" w:rsidP="00337F06">
            <w:pPr>
              <w:tabs>
                <w:tab w:val="left" w:pos="551"/>
              </w:tabs>
              <w:rPr>
                <w:rFonts w:eastAsia="Yu Mincho"/>
                <w:lang w:val="en-US" w:eastAsia="ja-JP"/>
              </w:rPr>
            </w:pPr>
            <w:r>
              <w:rPr>
                <w:rFonts w:eastAsia="Yu Mincho"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Yu Mincho"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Yu Mincho"/>
                <w:lang w:eastAsia="ja-JP"/>
              </w:rPr>
            </w:pPr>
            <w:r>
              <w:rPr>
                <w:rFonts w:eastAsia="Yu Mincho"/>
                <w:lang w:eastAsia="ja-JP"/>
              </w:rPr>
              <w:t>SONY6</w:t>
            </w:r>
          </w:p>
        </w:tc>
        <w:tc>
          <w:tcPr>
            <w:tcW w:w="1372" w:type="dxa"/>
          </w:tcPr>
          <w:p w14:paraId="5571F2C4" w14:textId="45635BD3"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F7B364D" w14:textId="77777777" w:rsidR="002E1216" w:rsidRDefault="002E1216" w:rsidP="004E13A4">
            <w:pPr>
              <w:rPr>
                <w:lang w:val="en-US"/>
              </w:rPr>
            </w:pPr>
          </w:p>
        </w:tc>
      </w:tr>
    </w:tbl>
    <w:p w14:paraId="7A92A94C" w14:textId="77777777" w:rsidR="00CE727E" w:rsidRDefault="00CE727E" w:rsidP="000133EA">
      <w:pPr>
        <w:pStyle w:val="aa"/>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lastRenderedPageBreak/>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1"/>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宋体"/>
                <w:highlight w:val="green"/>
                <w:lang w:eastAsia="x-none"/>
              </w:rPr>
            </w:pPr>
            <w:r w:rsidRPr="000962AC">
              <w:rPr>
                <w:rFonts w:eastAsia="宋体"/>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宋体"/>
                <w:lang w:val="en-US" w:eastAsia="x-none"/>
              </w:rPr>
            </w:pPr>
            <w:r w:rsidRPr="000962AC">
              <w:rPr>
                <w:rFonts w:eastAsia="宋体"/>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a"/>
        <w:rPr>
          <w:rFonts w:ascii="Times New Roman" w:hAnsi="Times New Roman"/>
        </w:rPr>
      </w:pPr>
    </w:p>
    <w:p w14:paraId="2095AB41" w14:textId="77777777" w:rsidR="00271650" w:rsidRDefault="00271650" w:rsidP="0027165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a"/>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1"/>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宋体"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宋体"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宋体"/>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宋体"/>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4904A9A3" w14:textId="27ADDC0E"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lastRenderedPageBreak/>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bl>
    <w:p w14:paraId="7E5AB36D" w14:textId="6EBBC17D" w:rsidR="00ED23AC" w:rsidRPr="00376606" w:rsidRDefault="00ED23AC" w:rsidP="00DD4206">
      <w:pPr>
        <w:pStyle w:val="aa"/>
        <w:rPr>
          <w:rFonts w:ascii="Times New Roman" w:hAnsi="Times New Roman"/>
        </w:rPr>
      </w:pPr>
    </w:p>
    <w:p w14:paraId="54F98073" w14:textId="3D854547" w:rsidR="00090EF0" w:rsidRPr="000E647A" w:rsidRDefault="00090EF0" w:rsidP="00090EF0">
      <w:pPr>
        <w:pStyle w:val="3"/>
      </w:pPr>
      <w:bookmarkStart w:id="550" w:name="_Toc42165611"/>
      <w:bookmarkStart w:id="551" w:name="_Toc51768546"/>
      <w:bookmarkStart w:id="552" w:name="_Toc51771053"/>
      <w:r>
        <w:t>7</w:t>
      </w:r>
      <w:r w:rsidRPr="000E647A">
        <w:t>.4.3</w:t>
      </w:r>
      <w:r w:rsidRPr="000E647A">
        <w:tab/>
        <w:t xml:space="preserve">Analysis of </w:t>
      </w:r>
      <w:r>
        <w:t>performance impacts</w:t>
      </w:r>
      <w:bookmarkEnd w:id="550"/>
      <w:bookmarkEnd w:id="551"/>
      <w:bookmarkEnd w:id="552"/>
    </w:p>
    <w:p w14:paraId="2C6DC5C9" w14:textId="77777777" w:rsidR="00A86752" w:rsidRPr="00482371" w:rsidRDefault="00A86752" w:rsidP="00A86752">
      <w:pPr>
        <w:jc w:val="both"/>
      </w:pPr>
      <w:r w:rsidRPr="00482371">
        <w:t>According to the SID [36],</w:t>
      </w:r>
    </w:p>
    <w:tbl>
      <w:tblPr>
        <w:tblStyle w:val="af1"/>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宋体"/>
                <w:highlight w:val="green"/>
                <w:lang w:val="en-US" w:eastAsia="x-none"/>
              </w:rPr>
            </w:pPr>
            <w:r w:rsidRPr="00482371">
              <w:rPr>
                <w:rFonts w:eastAsia="宋体"/>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3" w:author="作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r w:rsidR="003017E2" w:rsidRPr="00191700" w14:paraId="59CE9509" w14:textId="77777777" w:rsidTr="003E2E24">
        <w:tc>
          <w:tcPr>
            <w:tcW w:w="1479" w:type="dxa"/>
          </w:tcPr>
          <w:p w14:paraId="745D01D2"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EF2C6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1BD531" w14:textId="7E245637" w:rsidR="003017E2" w:rsidRPr="00191700" w:rsidRDefault="003017E2" w:rsidP="003E2E24">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3E2E24">
        <w:tc>
          <w:tcPr>
            <w:tcW w:w="1479" w:type="dxa"/>
          </w:tcPr>
          <w:p w14:paraId="65386B1C" w14:textId="5E38F82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3E2E24">
            <w:pPr>
              <w:jc w:val="both"/>
              <w:rPr>
                <w:rFonts w:eastAsia="宋体"/>
                <w:lang w:val="en-US" w:eastAsia="zh-CN"/>
              </w:rPr>
            </w:pPr>
            <w:r>
              <w:rPr>
                <w:rFonts w:eastAsia="宋体" w:hint="eastAsia"/>
                <w:lang w:val="en-US" w:eastAsia="zh-CN"/>
              </w:rPr>
              <w:t>Fine to keep it simple.</w:t>
            </w:r>
          </w:p>
        </w:tc>
      </w:tr>
    </w:tbl>
    <w:p w14:paraId="04EAF4BE" w14:textId="77777777" w:rsidR="00A86752" w:rsidRPr="00206A96" w:rsidRDefault="00A86752" w:rsidP="00A86752">
      <w:pPr>
        <w:pStyle w:val="aa"/>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4" w:author="作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3E2E24">
        <w:tc>
          <w:tcPr>
            <w:tcW w:w="1479" w:type="dxa"/>
          </w:tcPr>
          <w:p w14:paraId="118A83E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9F37F14" w14:textId="5EE879A5" w:rsidR="003017E2" w:rsidRPr="00191700" w:rsidRDefault="003017E2" w:rsidP="003E2E24">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3E2E24">
        <w:tc>
          <w:tcPr>
            <w:tcW w:w="1479" w:type="dxa"/>
          </w:tcPr>
          <w:p w14:paraId="1A9C674D" w14:textId="52CEE1B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3E2E24">
            <w:pPr>
              <w:jc w:val="both"/>
              <w:rPr>
                <w:rFonts w:eastAsia="宋体"/>
                <w:lang w:val="en-US" w:eastAsia="zh-CN"/>
              </w:rPr>
            </w:pPr>
            <w:r>
              <w:rPr>
                <w:rFonts w:eastAsia="宋体" w:hint="eastAsia"/>
                <w:lang w:val="en-US" w:eastAsia="zh-CN"/>
              </w:rPr>
              <w:t>Fine to keep it simple.</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aa"/>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A15DEAC" w:rsidR="00A86752" w:rsidRPr="00F02E4B" w:rsidRDefault="00A86752" w:rsidP="00305863">
            <w:pPr>
              <w:jc w:val="both"/>
            </w:pPr>
            <w:r w:rsidRPr="00220473">
              <w:t xml:space="preserve">HD-FDD reduces </w:t>
            </w:r>
            <w:del w:id="555" w:author="作者">
              <w:r w:rsidRPr="00220473" w:rsidDel="003412BC">
                <w:delText>data rate</w:delText>
              </w:r>
            </w:del>
            <w:ins w:id="556" w:author="作者">
              <w:r w:rsidR="003412BC">
                <w:t>user throughput</w:t>
              </w:r>
            </w:ins>
            <w:r w:rsidRPr="00220473">
              <w:t xml:space="preserve"> compared to FD-FDD</w:t>
            </w:r>
            <w:del w:id="557" w:author="作者">
              <w:r w:rsidDel="0073184A">
                <w:delText>, but the peak data rate requirements of RedCap use cases can still be fulfilled</w:delText>
              </w:r>
            </w:del>
            <w:ins w:id="558" w:author="作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3E2E24">
        <w:tc>
          <w:tcPr>
            <w:tcW w:w="1479" w:type="dxa"/>
          </w:tcPr>
          <w:p w14:paraId="15DE007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0C4A0D6" w14:textId="17CF47CF" w:rsidR="003017E2" w:rsidRPr="00191700" w:rsidRDefault="003017E2" w:rsidP="003E2E24">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3E2E24">
        <w:tc>
          <w:tcPr>
            <w:tcW w:w="1479" w:type="dxa"/>
          </w:tcPr>
          <w:p w14:paraId="45ADB4C8" w14:textId="0E51503D"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3E2E24">
            <w:pPr>
              <w:jc w:val="both"/>
              <w:rPr>
                <w:rFonts w:eastAsia="宋体"/>
                <w:lang w:val="en-US" w:eastAsia="zh-CN"/>
              </w:rPr>
            </w:pPr>
          </w:p>
        </w:tc>
      </w:tr>
    </w:tbl>
    <w:p w14:paraId="4A20C3A4" w14:textId="77777777" w:rsidR="00A86752" w:rsidRPr="00ED3FEA" w:rsidRDefault="00A86752" w:rsidP="00A86752">
      <w:pPr>
        <w:pStyle w:val="aa"/>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59" w:author="作者">
              <w:r w:rsidR="00B1015E">
                <w:t xml:space="preserve">especially in case of simultaneous downlink and uplink traffic, </w:t>
              </w:r>
            </w:ins>
            <w:r>
              <w:t>but the latency and reliability requirements of RedCap use cases can still be fulfilled</w:t>
            </w:r>
            <w:ins w:id="560" w:author="作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w:t>
            </w:r>
            <w:r>
              <w:lastRenderedPageBreak/>
              <w:t xml:space="preserve">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宋体"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宋体"/>
                <w:lang w:val="en-US" w:eastAsia="zh-CN"/>
              </w:rPr>
              <w:t>S</w:t>
            </w:r>
            <w:r>
              <w:rPr>
                <w:rFonts w:eastAsia="宋体"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宋体"/>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宋体"/>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3E2E24">
        <w:tc>
          <w:tcPr>
            <w:tcW w:w="1479" w:type="dxa"/>
          </w:tcPr>
          <w:p w14:paraId="2DF2508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4094BBA" w14:textId="0C071582" w:rsidR="003017E2" w:rsidRPr="00191700" w:rsidRDefault="003017E2" w:rsidP="003E2E24">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3E2E24">
        <w:tc>
          <w:tcPr>
            <w:tcW w:w="1479" w:type="dxa"/>
          </w:tcPr>
          <w:p w14:paraId="3E680414" w14:textId="2480A3C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3E2E24">
            <w:pPr>
              <w:jc w:val="both"/>
              <w:rPr>
                <w:rFonts w:eastAsia="宋体"/>
                <w:lang w:val="en-US" w:eastAsia="zh-CN"/>
              </w:rPr>
            </w:pPr>
          </w:p>
        </w:tc>
      </w:tr>
    </w:tbl>
    <w:p w14:paraId="3057D83F" w14:textId="77777777" w:rsidR="00A86752" w:rsidRPr="00A63519" w:rsidRDefault="00A86752" w:rsidP="00A86752">
      <w:pPr>
        <w:pStyle w:val="aa"/>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a"/>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a"/>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宋体"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宋体"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宋体"/>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宋体"/>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3E2E24">
        <w:tc>
          <w:tcPr>
            <w:tcW w:w="1479" w:type="dxa"/>
          </w:tcPr>
          <w:p w14:paraId="1195EBFB"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3E2E24">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3E2E24">
        <w:tc>
          <w:tcPr>
            <w:tcW w:w="1479" w:type="dxa"/>
          </w:tcPr>
          <w:p w14:paraId="43B6E9B4" w14:textId="1BC9C420"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3E2E24">
            <w:pPr>
              <w:jc w:val="both"/>
              <w:rPr>
                <w:rFonts w:eastAsia="宋体"/>
                <w:lang w:val="en-US" w:eastAsia="zh-CN"/>
              </w:rPr>
            </w:pPr>
          </w:p>
        </w:tc>
      </w:tr>
    </w:tbl>
    <w:p w14:paraId="2945927E" w14:textId="77777777" w:rsidR="00A86752" w:rsidRDefault="00A86752" w:rsidP="00A86752">
      <w:pPr>
        <w:pStyle w:val="aa"/>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a"/>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1" w:author="作者">
              <w:r w:rsidR="00ED261D">
                <w:t xml:space="preserve"> when the UE is transmitting rather than receiving</w:t>
              </w:r>
            </w:ins>
            <w:del w:id="562" w:author="作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1"/>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宋体"/>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宋体"/>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宋体"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宋体"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宋体"/>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宋体"/>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3E2E24">
        <w:tc>
          <w:tcPr>
            <w:tcW w:w="1479" w:type="dxa"/>
          </w:tcPr>
          <w:p w14:paraId="307AB29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6E210BC9" w14:textId="4F648DE7" w:rsidR="003017E2" w:rsidRPr="00191700" w:rsidRDefault="003017E2" w:rsidP="003E2E24">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3E2E24">
        <w:tc>
          <w:tcPr>
            <w:tcW w:w="1479" w:type="dxa"/>
          </w:tcPr>
          <w:p w14:paraId="715C0E9C" w14:textId="4C81EC56"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3E2E24">
            <w:pPr>
              <w:jc w:val="both"/>
              <w:rPr>
                <w:rFonts w:eastAsia="宋体"/>
                <w:lang w:val="en-US" w:eastAsia="zh-CN"/>
              </w:rPr>
            </w:pPr>
          </w:p>
        </w:tc>
      </w:tr>
    </w:tbl>
    <w:p w14:paraId="66F0763C" w14:textId="77777777" w:rsidR="00CF3D77" w:rsidRPr="000E647A" w:rsidRDefault="00CF3D77" w:rsidP="00CF3D77">
      <w:pPr>
        <w:pStyle w:val="aa"/>
      </w:pPr>
    </w:p>
    <w:p w14:paraId="02C1983E" w14:textId="3203979C" w:rsidR="00090EF0" w:rsidRPr="000E647A" w:rsidRDefault="00090EF0" w:rsidP="00090EF0">
      <w:pPr>
        <w:pStyle w:val="3"/>
      </w:pPr>
      <w:bookmarkStart w:id="563" w:name="_Toc42165612"/>
      <w:bookmarkStart w:id="564" w:name="_Toc51768547"/>
      <w:bookmarkStart w:id="565" w:name="_Toc51771054"/>
      <w:r>
        <w:t>7</w:t>
      </w:r>
      <w:r w:rsidRPr="000E647A">
        <w:t>.</w:t>
      </w:r>
      <w:r>
        <w:t>4</w:t>
      </w:r>
      <w:r w:rsidRPr="000E647A">
        <w:t>.4</w:t>
      </w:r>
      <w:r w:rsidRPr="000E647A">
        <w:tab/>
        <w:t xml:space="preserve">Analysis of </w:t>
      </w:r>
      <w:r>
        <w:t xml:space="preserve">coexistence with legacy </w:t>
      </w:r>
      <w:r w:rsidR="00790265">
        <w:t>UEs</w:t>
      </w:r>
      <w:bookmarkEnd w:id="563"/>
      <w:bookmarkEnd w:id="564"/>
      <w:bookmarkEnd w:id="565"/>
    </w:p>
    <w:p w14:paraId="16D4D08B" w14:textId="3A5139F1" w:rsidR="0006496F" w:rsidRPr="00A63519" w:rsidRDefault="0006496F" w:rsidP="00A63519">
      <w:pPr>
        <w:pStyle w:val="aa"/>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a"/>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a"/>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a"/>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a"/>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a"/>
        <w:rPr>
          <w:rFonts w:ascii="Times New Roman" w:hAnsi="Times New Roman"/>
        </w:rPr>
      </w:pPr>
      <w:r>
        <w:rPr>
          <w:rFonts w:ascii="Times New Roman" w:hAnsi="Times New Roman"/>
        </w:rPr>
        <w:lastRenderedPageBreak/>
        <w:t>This potential impact has been moved here from Section 7.4.3 of this document where it was known as P21:</w:t>
      </w:r>
    </w:p>
    <w:p w14:paraId="44A70D4E" w14:textId="77777777" w:rsidR="00D92614" w:rsidRDefault="00D92614" w:rsidP="00D92614">
      <w:pPr>
        <w:pStyle w:val="aa"/>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a"/>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a"/>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a"/>
      </w:pPr>
    </w:p>
    <w:p w14:paraId="57FA3B8B" w14:textId="19EFA420" w:rsidR="00090EF0" w:rsidRPr="000E647A" w:rsidRDefault="00090EF0" w:rsidP="00090EF0">
      <w:pPr>
        <w:pStyle w:val="3"/>
      </w:pPr>
      <w:bookmarkStart w:id="566" w:name="_Toc42165613"/>
      <w:bookmarkStart w:id="567" w:name="_Toc51768548"/>
      <w:bookmarkStart w:id="568" w:name="_Toc51771055"/>
      <w:r>
        <w:t>7</w:t>
      </w:r>
      <w:r w:rsidRPr="000E647A">
        <w:t>.4.</w:t>
      </w:r>
      <w:r>
        <w:t>5</w:t>
      </w:r>
      <w:r w:rsidRPr="000E647A">
        <w:tab/>
        <w:t>Analysis of specification impacts</w:t>
      </w:r>
      <w:bookmarkEnd w:id="566"/>
      <w:bookmarkEnd w:id="567"/>
      <w:bookmarkEnd w:id="568"/>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a"/>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a"/>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a"/>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a"/>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a"/>
        <w:numPr>
          <w:ilvl w:val="0"/>
          <w:numId w:val="7"/>
        </w:numPr>
        <w:rPr>
          <w:rFonts w:ascii="Times New Roman" w:hAnsi="Times New Roman"/>
        </w:rPr>
      </w:pPr>
      <w:r w:rsidRPr="00A63519">
        <w:rPr>
          <w:rFonts w:ascii="Times New Roman" w:hAnsi="Times New Roman"/>
        </w:rPr>
        <w:lastRenderedPageBreak/>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a"/>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a"/>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69" w:name="_Toc42165614"/>
      <w:bookmarkStart w:id="570" w:name="_Toc51768549"/>
      <w:bookmarkStart w:id="571" w:name="_Toc51771056"/>
      <w:r>
        <w:t>7</w:t>
      </w:r>
      <w:r w:rsidRPr="000E647A">
        <w:t>.5</w:t>
      </w:r>
      <w:r w:rsidRPr="000E647A">
        <w:tab/>
        <w:t>Relaxed UE processing time</w:t>
      </w:r>
      <w:bookmarkEnd w:id="569"/>
      <w:bookmarkEnd w:id="570"/>
      <w:bookmarkEnd w:id="571"/>
    </w:p>
    <w:p w14:paraId="4D81A5C9" w14:textId="3C1076B4" w:rsidR="00090EF0" w:rsidRPr="000E647A" w:rsidRDefault="00090EF0" w:rsidP="00090EF0">
      <w:pPr>
        <w:pStyle w:val="3"/>
      </w:pPr>
      <w:bookmarkStart w:id="572" w:name="_Toc42165615"/>
      <w:bookmarkStart w:id="573" w:name="_Toc51768550"/>
      <w:bookmarkStart w:id="574" w:name="_Toc51771057"/>
      <w:r>
        <w:t>7</w:t>
      </w:r>
      <w:r w:rsidRPr="000E647A">
        <w:t>.5.1</w:t>
      </w:r>
      <w:r w:rsidRPr="000E647A">
        <w:tab/>
        <w:t>Description of feature</w:t>
      </w:r>
      <w:bookmarkEnd w:id="572"/>
      <w:bookmarkEnd w:id="573"/>
      <w:bookmarkEnd w:id="574"/>
    </w:p>
    <w:p w14:paraId="45EA0A35" w14:textId="77777777" w:rsidR="00A93ED3" w:rsidRPr="00482371" w:rsidRDefault="00A93ED3" w:rsidP="00A93ED3">
      <w:pPr>
        <w:pStyle w:val="aa"/>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1"/>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a"/>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75" w:author="作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a"/>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a"/>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a"/>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a"/>
        <w:rPr>
          <w:rFonts w:ascii="Times New Roman" w:hAnsi="Times New Roman"/>
        </w:rPr>
      </w:pPr>
    </w:p>
    <w:p w14:paraId="18966240" w14:textId="14E86515" w:rsidR="009E51BC" w:rsidRPr="00ED3FEA" w:rsidRDefault="009E51BC" w:rsidP="00ED3FEA">
      <w:pPr>
        <w:pStyle w:val="aa"/>
        <w:rPr>
          <w:rFonts w:ascii="Times New Roman" w:hAnsi="Times New Roman"/>
        </w:rPr>
      </w:pPr>
      <w:r>
        <w:rPr>
          <w:rFonts w:ascii="Times New Roman" w:hAnsi="Times New Roman"/>
        </w:rPr>
        <w:t xml:space="preserve">In FLS4, different views were expressed regarding the two last </w:t>
      </w:r>
      <w:proofErr w:type="gramStart"/>
      <w:r>
        <w:rPr>
          <w:rFonts w:ascii="Times New Roman" w:hAnsi="Times New Roman"/>
        </w:rPr>
        <w:t>sentence</w:t>
      </w:r>
      <w:proofErr w:type="gramEnd"/>
      <w:r>
        <w:rPr>
          <w:rFonts w:ascii="Times New Roman" w:hAnsi="Times New Roman"/>
        </w:rPr>
        <w:t xml:space="preserv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a"/>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lastRenderedPageBreak/>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宋体"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宋体"/>
                <w:lang w:eastAsia="zh-CN"/>
              </w:rPr>
            </w:pPr>
            <w:r>
              <w:rPr>
                <w:rFonts w:eastAsia="宋体"/>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宋体"/>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宋体"/>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005C617" w14:textId="5ED285B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Yu Mincho"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Yu Mincho"/>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Yu Mincho"/>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76"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1"/>
        <w:tblW w:w="9634" w:type="dxa"/>
        <w:tblLook w:val="04A0" w:firstRow="1" w:lastRow="0" w:firstColumn="1" w:lastColumn="0" w:noHBand="0" w:noVBand="1"/>
      </w:tblPr>
      <w:tblGrid>
        <w:gridCol w:w="1479"/>
        <w:gridCol w:w="1372"/>
        <w:gridCol w:w="6783"/>
      </w:tblGrid>
      <w:tr w:rsidR="00B246A5" w:rsidRPr="00ED3FEA" w14:paraId="6FA7A8C3" w14:textId="77777777" w:rsidTr="00BB553A">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B553A">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a"/>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a"/>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a"/>
              <w:rPr>
                <w:rFonts w:ascii="Times New Roman" w:hAnsi="Times New Roman"/>
                <w:b/>
                <w:lang w:val="en-GB"/>
              </w:rPr>
            </w:pPr>
            <w:r>
              <w:rPr>
                <w:rFonts w:ascii="Times New Roman" w:hAnsi="Times New Roman"/>
              </w:rPr>
              <w:t>”</w:t>
            </w:r>
          </w:p>
        </w:tc>
      </w:tr>
      <w:tr w:rsidR="00587456" w:rsidRPr="00ED3FEA" w14:paraId="6B58B6EB" w14:textId="77777777" w:rsidTr="00BB553A">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w:t>
            </w:r>
            <w:r>
              <w:rPr>
                <w:lang w:val="en-US"/>
              </w:rPr>
              <w:lastRenderedPageBreak/>
              <w:t>captured.</w:t>
            </w:r>
          </w:p>
        </w:tc>
      </w:tr>
      <w:tr w:rsidR="00347012" w:rsidRPr="00ED3FEA" w14:paraId="00F04978" w14:textId="77777777" w:rsidTr="00BB553A">
        <w:tc>
          <w:tcPr>
            <w:tcW w:w="1479" w:type="dxa"/>
          </w:tcPr>
          <w:p w14:paraId="456E4038" w14:textId="4A243B57" w:rsidR="00347012" w:rsidRPr="00ED3FEA" w:rsidRDefault="00347012" w:rsidP="00347012">
            <w:pPr>
              <w:jc w:val="both"/>
              <w:rPr>
                <w:lang w:val="en-US" w:eastAsia="ko-KR"/>
              </w:rPr>
            </w:pPr>
            <w:r>
              <w:rPr>
                <w:lang w:val="en-US" w:eastAsia="ko-KR"/>
              </w:rPr>
              <w:lastRenderedPageBreak/>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B553A">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BB553A">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BB553A">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gridSpan w:val="2"/>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BB553A">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1"/>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a"/>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BB553A">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BB553A">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Yu Mincho"/>
                <w:lang w:val="en-US" w:eastAsia="ja-JP"/>
              </w:rPr>
              <w:t>Okay with the TP. Good to keep it short.</w:t>
            </w:r>
          </w:p>
        </w:tc>
      </w:tr>
      <w:tr w:rsidR="004C3381" w14:paraId="3EDAB414" w14:textId="77777777" w:rsidTr="00BB553A">
        <w:tc>
          <w:tcPr>
            <w:tcW w:w="1479" w:type="dxa"/>
          </w:tcPr>
          <w:p w14:paraId="6B273BB2" w14:textId="42F800B1" w:rsidR="004C3381" w:rsidRDefault="004C3381" w:rsidP="007C771A">
            <w:pPr>
              <w:rPr>
                <w:rFonts w:eastAsia="DengXian"/>
                <w:lang w:eastAsia="zh-CN"/>
              </w:rPr>
            </w:pPr>
            <w:r>
              <w:rPr>
                <w:rFonts w:eastAsia="DengXian"/>
                <w:lang w:eastAsia="zh-CN"/>
              </w:rPr>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Yu Mincho"/>
                <w:lang w:val="en-US" w:eastAsia="ja-JP"/>
              </w:rPr>
            </w:pPr>
            <w:r w:rsidRPr="004C3381">
              <w:rPr>
                <w:rFonts w:eastAsia="Yu Mincho"/>
                <w:lang w:val="en-US" w:eastAsia="ja-JP"/>
              </w:rPr>
              <w:t>We can live with this proposal for the sake of progress.</w:t>
            </w:r>
          </w:p>
        </w:tc>
      </w:tr>
      <w:tr w:rsidR="00EA5ADD" w14:paraId="46A9FE67" w14:textId="77777777" w:rsidTr="00BB553A">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Yu Mincho"/>
                <w:lang w:val="en-US" w:eastAsia="ja-JP"/>
              </w:rPr>
            </w:pPr>
          </w:p>
        </w:tc>
      </w:tr>
      <w:tr w:rsidR="006940A3" w14:paraId="0D0555E8" w14:textId="77777777" w:rsidTr="00BB553A">
        <w:tc>
          <w:tcPr>
            <w:tcW w:w="1479" w:type="dxa"/>
          </w:tcPr>
          <w:p w14:paraId="4A0DB706" w14:textId="3C10ECD6" w:rsidR="006940A3" w:rsidRPr="006940A3" w:rsidRDefault="006940A3" w:rsidP="007C771A">
            <w:pPr>
              <w:rPr>
                <w:rFonts w:eastAsia="Yu Mincho"/>
                <w:lang w:eastAsia="ja-JP"/>
              </w:rPr>
            </w:pPr>
            <w:r>
              <w:rPr>
                <w:rFonts w:eastAsia="Yu Mincho" w:hint="eastAsia"/>
                <w:lang w:eastAsia="ja-JP"/>
              </w:rPr>
              <w:t>DOCOMO</w:t>
            </w:r>
          </w:p>
        </w:tc>
        <w:tc>
          <w:tcPr>
            <w:tcW w:w="1372" w:type="dxa"/>
          </w:tcPr>
          <w:p w14:paraId="0B334D74" w14:textId="705A9B11" w:rsidR="006940A3" w:rsidRPr="006940A3" w:rsidRDefault="006940A3" w:rsidP="007C771A">
            <w:pPr>
              <w:tabs>
                <w:tab w:val="left" w:pos="551"/>
              </w:tabs>
              <w:rPr>
                <w:rFonts w:eastAsia="Yu Mincho"/>
                <w:lang w:val="en-US" w:eastAsia="ja-JP"/>
              </w:rPr>
            </w:pPr>
            <w:r>
              <w:rPr>
                <w:rFonts w:eastAsia="Yu Mincho" w:hint="eastAsia"/>
                <w:lang w:val="en-US" w:eastAsia="ja-JP"/>
              </w:rPr>
              <w:t>Y</w:t>
            </w:r>
          </w:p>
        </w:tc>
        <w:tc>
          <w:tcPr>
            <w:tcW w:w="6783" w:type="dxa"/>
          </w:tcPr>
          <w:p w14:paraId="4A2F20AC" w14:textId="77777777" w:rsidR="006940A3" w:rsidRPr="004C3381" w:rsidRDefault="006940A3" w:rsidP="007C771A">
            <w:pPr>
              <w:rPr>
                <w:rFonts w:eastAsia="Yu Mincho"/>
                <w:lang w:val="en-US" w:eastAsia="ja-JP"/>
              </w:rPr>
            </w:pPr>
          </w:p>
        </w:tc>
      </w:tr>
      <w:tr w:rsidR="004E13A4" w14:paraId="5FD6D019" w14:textId="77777777" w:rsidTr="00BB553A">
        <w:tc>
          <w:tcPr>
            <w:tcW w:w="1479" w:type="dxa"/>
          </w:tcPr>
          <w:p w14:paraId="04A85EB3" w14:textId="17BDC414"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Yu Mincho"/>
                <w:lang w:val="en-US" w:eastAsia="ja-JP"/>
              </w:rPr>
            </w:pPr>
          </w:p>
        </w:tc>
      </w:tr>
      <w:tr w:rsidR="003B364E" w14:paraId="2D813090" w14:textId="77777777" w:rsidTr="00BB553A">
        <w:tc>
          <w:tcPr>
            <w:tcW w:w="1479" w:type="dxa"/>
          </w:tcPr>
          <w:p w14:paraId="518DA5AA" w14:textId="780F7086" w:rsidR="003B364E" w:rsidRDefault="003B364E" w:rsidP="004E13A4">
            <w:pPr>
              <w:rPr>
                <w:rFonts w:eastAsia="Malgun Gothic"/>
                <w:lang w:eastAsia="ko-KR"/>
              </w:rPr>
            </w:pPr>
            <w:r>
              <w:rPr>
                <w:rFonts w:eastAsia="Yu Mincho"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3" w:type="dxa"/>
          </w:tcPr>
          <w:p w14:paraId="613AF2CB" w14:textId="77777777" w:rsidR="003B364E" w:rsidRPr="004C3381" w:rsidRDefault="003B364E" w:rsidP="004E13A4">
            <w:pPr>
              <w:rPr>
                <w:rFonts w:eastAsia="Yu Mincho"/>
                <w:lang w:val="en-US" w:eastAsia="ja-JP"/>
              </w:rPr>
            </w:pPr>
          </w:p>
        </w:tc>
      </w:tr>
      <w:tr w:rsidR="002E1216" w14:paraId="6F9AFBB7" w14:textId="77777777" w:rsidTr="00BB553A">
        <w:tc>
          <w:tcPr>
            <w:tcW w:w="1479" w:type="dxa"/>
          </w:tcPr>
          <w:p w14:paraId="68EA6B46" w14:textId="06D0A654" w:rsidR="002E1216" w:rsidRDefault="002E1216" w:rsidP="002E1216">
            <w:pPr>
              <w:rPr>
                <w:rFonts w:eastAsia="Yu Mincho"/>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Yu Mincho"/>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77" w:name="_Toc42165616"/>
      <w:bookmarkStart w:id="578" w:name="_Toc51768551"/>
      <w:bookmarkStart w:id="579" w:name="_Toc51771058"/>
      <w:bookmarkEnd w:id="576"/>
      <w:r>
        <w:t>7</w:t>
      </w:r>
      <w:r w:rsidRPr="000E647A">
        <w:t>.5.2</w:t>
      </w:r>
      <w:r w:rsidRPr="000E647A">
        <w:tab/>
        <w:t>Analysis of UE complexity reduction</w:t>
      </w:r>
      <w:bookmarkEnd w:id="577"/>
      <w:bookmarkEnd w:id="578"/>
      <w:bookmarkEnd w:id="579"/>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3"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a"/>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0" w:author="作者">
              <w:r w:rsidRPr="003B10A1" w:rsidDel="00FD2086">
                <w:rPr>
                  <w:rFonts w:ascii="Times New Roman" w:hAnsi="Times New Roman"/>
                </w:rPr>
                <w:delText xml:space="preserve">around </w:delText>
              </w:r>
            </w:del>
            <w:ins w:id="581" w:author="作者">
              <w:r w:rsidR="00FD2086">
                <w:rPr>
                  <w:rFonts w:ascii="Times New Roman" w:hAnsi="Times New Roman"/>
                </w:rPr>
                <w:t>~</w:t>
              </w:r>
            </w:ins>
            <w:r w:rsidRPr="003B10A1">
              <w:rPr>
                <w:rFonts w:ascii="Times New Roman" w:hAnsi="Times New Roman"/>
              </w:rPr>
              <w:t xml:space="preserve">6% for FR1 FDD, </w:t>
            </w:r>
            <w:ins w:id="582" w:author="作者">
              <w:r w:rsidR="00FD2086">
                <w:rPr>
                  <w:rFonts w:ascii="Times New Roman" w:hAnsi="Times New Roman"/>
                </w:rPr>
                <w:t>~</w:t>
              </w:r>
            </w:ins>
            <w:del w:id="583" w:author="作者">
              <w:r w:rsidDel="005A0574">
                <w:rPr>
                  <w:rFonts w:ascii="Times New Roman" w:hAnsi="Times New Roman"/>
                </w:rPr>
                <w:delText>7</w:delText>
              </w:r>
            </w:del>
            <w:ins w:id="584" w:author="作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85" w:author="作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a"/>
              <w:rPr>
                <w:rFonts w:ascii="Times New Roman" w:hAnsi="Times New Roman"/>
              </w:rPr>
            </w:pPr>
            <w:ins w:id="586" w:author="作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6"/>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a"/>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a"/>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a"/>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87" w:author="作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88" w:author="作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89"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0" w:author="作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1" w:author="作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2" w:author="作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3" w:author="作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4" w:author="作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95"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6"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97"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98" w:author="作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99"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0" w:author="作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1" w:author="作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2" w:author="作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3" w:author="作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4" w:author="作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05" w:author="作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06" w:author="作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07"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08" w:author="作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09"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0" w:author="作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1" w:author="作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2" w:author="作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3"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4" w:author="作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15"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6" w:author="作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17" w:author="作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8" w:author="作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19"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0"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1"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2" w:author="作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3"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4" w:author="作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25"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6" w:author="作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27"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8" w:author="作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29"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0" w:author="作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1"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2" w:author="作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3" w:author="作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4" w:author="作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35"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36" w:author="作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37" w:author="作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38" w:author="作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39" w:author="作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0" w:author="作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1" w:author="作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2" w:author="作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3" w:author="作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4" w:author="作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45"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6" w:author="作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47"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48" w:author="作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49" w:author="作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0" w:author="作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1" w:author="作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2" w:author="作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3" w:author="作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4" w:author="作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55"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56" w:author="作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57"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58" w:author="作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59" w:author="作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0" w:author="作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1"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2" w:author="作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3" w:author="作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4" w:author="作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65" w:author="作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66" w:author="作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67"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68" w:author="作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69" w:author="作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0" w:author="作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1" w:author="作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2" w:author="作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3"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4" w:author="作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75" w:author="作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6" w:author="作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77" w:author="作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78" w:author="作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79"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0" w:author="作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1" w:author="作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2" w:author="作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3" w:author="作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4" w:author="作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85"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86" w:author="作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87"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88" w:author="作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89" w:author="作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0" w:author="作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a"/>
              <w:rPr>
                <w:rFonts w:ascii="Times New Roman" w:hAnsi="Times New Roman"/>
              </w:rPr>
            </w:pPr>
          </w:p>
        </w:tc>
      </w:tr>
    </w:tbl>
    <w:p w14:paraId="18E48149" w14:textId="60C692DD" w:rsidR="003B10A1" w:rsidRDefault="003B10A1" w:rsidP="003B10A1">
      <w:pPr>
        <w:pStyle w:val="aa"/>
      </w:pPr>
    </w:p>
    <w:p w14:paraId="766D08F5" w14:textId="4A261475" w:rsidR="00475122" w:rsidRDefault="00475122" w:rsidP="00475122">
      <w:pPr>
        <w:pStyle w:val="aa"/>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6"/>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a6"/>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6"/>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1"/>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宋体"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宋体"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宋体"/>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lastRenderedPageBreak/>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93CF083" w14:textId="56E2AB2B"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Yu Mincho"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Yu Mincho"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Yu Mincho"/>
                <w:lang w:eastAsia="ja-JP"/>
              </w:rPr>
            </w:pPr>
            <w:r>
              <w:rPr>
                <w:rFonts w:eastAsia="Yu Mincho"/>
                <w:lang w:eastAsia="ja-JP"/>
              </w:rPr>
              <w:t>SONY6</w:t>
            </w:r>
          </w:p>
        </w:tc>
        <w:tc>
          <w:tcPr>
            <w:tcW w:w="1372" w:type="dxa"/>
          </w:tcPr>
          <w:p w14:paraId="275A33B7" w14:textId="17201C72"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4A7EB378" w14:textId="77777777" w:rsidR="002E1216" w:rsidRPr="00DD75C8" w:rsidRDefault="002E1216" w:rsidP="004E13A4">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1" w:name="_Toc42165617"/>
      <w:bookmarkStart w:id="692" w:name="_Toc51768552"/>
      <w:bookmarkStart w:id="693" w:name="_Toc51771059"/>
      <w:r>
        <w:t>7</w:t>
      </w:r>
      <w:r w:rsidRPr="000E647A">
        <w:t>.5.3</w:t>
      </w:r>
      <w:r w:rsidRPr="000E647A">
        <w:tab/>
        <w:t xml:space="preserve">Analysis of </w:t>
      </w:r>
      <w:r>
        <w:t>performance impacts</w:t>
      </w:r>
      <w:bookmarkEnd w:id="691"/>
      <w:bookmarkEnd w:id="692"/>
      <w:bookmarkEnd w:id="693"/>
    </w:p>
    <w:p w14:paraId="035DFD95" w14:textId="77777777" w:rsidR="006C1DF6" w:rsidRPr="00482371" w:rsidRDefault="006C1DF6" w:rsidP="006C1DF6">
      <w:pPr>
        <w:jc w:val="both"/>
      </w:pPr>
      <w:r w:rsidRPr="00482371">
        <w:t>According to the SID [36],</w:t>
      </w:r>
    </w:p>
    <w:tbl>
      <w:tblPr>
        <w:tblStyle w:val="af1"/>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宋体"/>
                <w:highlight w:val="green"/>
                <w:lang w:val="en-US" w:eastAsia="x-none"/>
              </w:rPr>
            </w:pPr>
            <w:r w:rsidRPr="00482371">
              <w:rPr>
                <w:rFonts w:eastAsia="宋体"/>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4" w:author="作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a"/>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宋体"/>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宋体"/>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lastRenderedPageBreak/>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宋体"/>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3E2E24">
        <w:tc>
          <w:tcPr>
            <w:tcW w:w="1479" w:type="dxa"/>
          </w:tcPr>
          <w:p w14:paraId="2334F1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12D6A17" w14:textId="1B991FBA" w:rsidR="003017E2" w:rsidRPr="00191700" w:rsidRDefault="003017E2" w:rsidP="003E2E24">
            <w:pPr>
              <w:jc w:val="both"/>
              <w:rPr>
                <w:b/>
                <w:bCs/>
              </w:rPr>
            </w:pPr>
            <w:r>
              <w:rPr>
                <w:b/>
                <w:bCs/>
                <w:highlight w:val="cyan"/>
              </w:rPr>
              <w:t xml:space="preserve">FL2: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3017E2" w14:paraId="2E2986B2" w14:textId="77777777" w:rsidTr="003E2E24">
        <w:tc>
          <w:tcPr>
            <w:tcW w:w="1479" w:type="dxa"/>
          </w:tcPr>
          <w:p w14:paraId="25910192" w14:textId="77777777" w:rsidR="003017E2" w:rsidRDefault="003017E2" w:rsidP="003E2E24">
            <w:pPr>
              <w:jc w:val="both"/>
              <w:rPr>
                <w:rFonts w:eastAsia="DengXian"/>
                <w:lang w:val="en-US" w:eastAsia="zh-CN"/>
              </w:rPr>
            </w:pPr>
          </w:p>
        </w:tc>
        <w:tc>
          <w:tcPr>
            <w:tcW w:w="1372" w:type="dxa"/>
          </w:tcPr>
          <w:p w14:paraId="46F60286" w14:textId="77777777" w:rsidR="003017E2" w:rsidRDefault="003017E2" w:rsidP="003E2E24">
            <w:pPr>
              <w:tabs>
                <w:tab w:val="left" w:pos="551"/>
              </w:tabs>
              <w:jc w:val="both"/>
              <w:rPr>
                <w:rFonts w:eastAsia="DengXian"/>
                <w:lang w:val="en-US" w:eastAsia="zh-CN"/>
              </w:rPr>
            </w:pPr>
          </w:p>
        </w:tc>
        <w:tc>
          <w:tcPr>
            <w:tcW w:w="6780" w:type="dxa"/>
          </w:tcPr>
          <w:p w14:paraId="66CBA944" w14:textId="77777777" w:rsidR="003017E2" w:rsidRDefault="003017E2" w:rsidP="003E2E24">
            <w:pPr>
              <w:jc w:val="both"/>
              <w:rPr>
                <w:rFonts w:eastAsia="宋体"/>
                <w:lang w:val="en-US" w:eastAsia="zh-CN"/>
              </w:rPr>
            </w:pPr>
          </w:p>
        </w:tc>
      </w:tr>
    </w:tbl>
    <w:p w14:paraId="03FE1048" w14:textId="77777777" w:rsidR="006C1DF6" w:rsidRDefault="006C1DF6" w:rsidP="00BA5D17">
      <w:pPr>
        <w:pStyle w:val="aa"/>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695" w:author="作者">
              <w:r>
                <w:t xml:space="preserve">Depending on the gNB scheduler implementation, there may be no or minor </w:t>
              </w:r>
            </w:ins>
            <w:del w:id="696" w:author="作者">
              <w:r w:rsidR="006C1DF6" w:rsidDel="00743A38">
                <w:delText xml:space="preserve">No </w:delText>
              </w:r>
              <w:r w:rsidR="006C1DF6" w:rsidDel="006A4F5A">
                <w:delText xml:space="preserve">significant </w:delText>
              </w:r>
            </w:del>
            <w:r w:rsidR="006C1DF6">
              <w:t xml:space="preserve">impact on network capacity or spectral efficiency </w:t>
            </w:r>
            <w:del w:id="697" w:author="作者">
              <w:r w:rsidR="006C1DF6" w:rsidDel="00D77683">
                <w:delText xml:space="preserve">is expected </w:delText>
              </w:r>
            </w:del>
            <w:r w:rsidR="006C1DF6">
              <w:t>from a more relaxed UE processing time</w:t>
            </w:r>
            <w:del w:id="698" w:author="作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a"/>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宋体"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宋体"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宋体"/>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宋体"/>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3E2E24">
        <w:tc>
          <w:tcPr>
            <w:tcW w:w="1479" w:type="dxa"/>
          </w:tcPr>
          <w:p w14:paraId="0A21313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669903A" w14:textId="5B5A943F" w:rsidR="003017E2" w:rsidRPr="00191700" w:rsidRDefault="003017E2" w:rsidP="003E2E24">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3E2E24">
        <w:tc>
          <w:tcPr>
            <w:tcW w:w="1479" w:type="dxa"/>
          </w:tcPr>
          <w:p w14:paraId="3B0D4133" w14:textId="31C25780"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3E2E24">
            <w:pPr>
              <w:jc w:val="both"/>
              <w:rPr>
                <w:rFonts w:eastAsia="宋体"/>
                <w:lang w:val="en-US" w:eastAsia="zh-CN"/>
              </w:rPr>
            </w:pPr>
          </w:p>
        </w:tc>
      </w:tr>
    </w:tbl>
    <w:p w14:paraId="2A8C07FA" w14:textId="77777777" w:rsidR="006C1DF6" w:rsidRPr="00ED3FEA" w:rsidRDefault="006C1DF6" w:rsidP="006C1DF6">
      <w:pPr>
        <w:pStyle w:val="aa"/>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699" w:author="作者">
              <w:r w:rsidR="00292056">
                <w:t>It is unclear whether t</w:t>
              </w:r>
            </w:ins>
            <w:del w:id="700" w:author="作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a"/>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宋体" w:hint="eastAsia"/>
                <w:lang w:val="en-US" w:eastAsia="zh-CN"/>
              </w:rPr>
              <w:lastRenderedPageBreak/>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宋体"/>
                <w:lang w:val="en-US" w:eastAsia="zh-CN"/>
              </w:rPr>
              <w:t xml:space="preserve">We </w:t>
            </w:r>
            <w:r>
              <w:rPr>
                <w:rFonts w:eastAsia="宋体"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宋体"/>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宋体"/>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宋体"/>
                <w:lang w:val="en-US" w:eastAsia="zh-CN"/>
              </w:rPr>
            </w:pPr>
          </w:p>
        </w:tc>
      </w:tr>
      <w:tr w:rsidR="003017E2" w:rsidRPr="00191700" w14:paraId="09056AD3" w14:textId="77777777" w:rsidTr="003E2E24">
        <w:tc>
          <w:tcPr>
            <w:tcW w:w="1479" w:type="dxa"/>
          </w:tcPr>
          <w:p w14:paraId="70AB925E"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a"/>
              <w:rPr>
                <w:b/>
                <w:bCs/>
                <w:highlight w:val="cyan"/>
              </w:rPr>
            </w:pPr>
            <w:r>
              <w:rPr>
                <w:rFonts w:ascii="Times New Roman" w:hAnsi="Times New Roman"/>
              </w:rPr>
              <w:t>The proposal has been updated based on received responses.</w:t>
            </w:r>
          </w:p>
          <w:p w14:paraId="011B2274" w14:textId="21249B8B" w:rsidR="003017E2" w:rsidRPr="00191700" w:rsidRDefault="003017E2" w:rsidP="003E2E24">
            <w:pPr>
              <w:jc w:val="both"/>
              <w:rPr>
                <w:b/>
                <w:bCs/>
              </w:rPr>
            </w:pPr>
            <w:r>
              <w:rPr>
                <w:b/>
                <w:bCs/>
                <w:highlight w:val="cyan"/>
              </w:rPr>
              <w:t xml:space="preserve">FL2: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3017E2" w14:paraId="376FA741" w14:textId="77777777" w:rsidTr="003E2E24">
        <w:tc>
          <w:tcPr>
            <w:tcW w:w="1479" w:type="dxa"/>
          </w:tcPr>
          <w:p w14:paraId="2FDFDA5A" w14:textId="77777777" w:rsidR="003017E2" w:rsidRDefault="003017E2" w:rsidP="003E2E24">
            <w:pPr>
              <w:jc w:val="both"/>
              <w:rPr>
                <w:rFonts w:eastAsia="DengXian"/>
                <w:lang w:val="en-US" w:eastAsia="zh-CN"/>
              </w:rPr>
            </w:pPr>
          </w:p>
        </w:tc>
        <w:tc>
          <w:tcPr>
            <w:tcW w:w="1372" w:type="dxa"/>
          </w:tcPr>
          <w:p w14:paraId="39C8686E" w14:textId="77777777" w:rsidR="003017E2" w:rsidRDefault="003017E2" w:rsidP="003E2E24">
            <w:pPr>
              <w:tabs>
                <w:tab w:val="left" w:pos="551"/>
              </w:tabs>
              <w:jc w:val="both"/>
              <w:rPr>
                <w:rFonts w:eastAsia="DengXian"/>
                <w:lang w:val="en-US" w:eastAsia="zh-CN"/>
              </w:rPr>
            </w:pPr>
          </w:p>
        </w:tc>
        <w:tc>
          <w:tcPr>
            <w:tcW w:w="6780" w:type="dxa"/>
          </w:tcPr>
          <w:p w14:paraId="585B08DB" w14:textId="77777777" w:rsidR="003017E2" w:rsidRDefault="003017E2" w:rsidP="003E2E24">
            <w:pPr>
              <w:jc w:val="both"/>
              <w:rPr>
                <w:rFonts w:eastAsia="宋体"/>
                <w:lang w:val="en-US" w:eastAsia="zh-CN"/>
              </w:rPr>
            </w:pPr>
          </w:p>
        </w:tc>
      </w:tr>
    </w:tbl>
    <w:p w14:paraId="24FF2F7D" w14:textId="77777777" w:rsidR="006C1DF6" w:rsidRPr="00ED3FEA" w:rsidRDefault="006C1DF6" w:rsidP="006C1DF6">
      <w:pPr>
        <w:pStyle w:val="aa"/>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701" w:author="作者">
              <w:r w:rsidDel="00255584">
                <w:delText>targeted</w:delText>
              </w:r>
            </w:del>
            <w:ins w:id="702" w:author="作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3" w:author="作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a"/>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宋体"/>
                <w:lang w:val="en-US" w:eastAsia="zh-CN"/>
              </w:rPr>
            </w:pPr>
            <w:r>
              <w:rPr>
                <w:rFonts w:eastAsia="宋体"/>
                <w:lang w:val="en-US" w:eastAsia="zh-CN"/>
              </w:rPr>
              <w:t>A</w:t>
            </w:r>
            <w:r>
              <w:rPr>
                <w:rFonts w:eastAsia="宋体"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宋体"/>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宋体"/>
                <w:lang w:val="en-US" w:eastAsia="zh-CN"/>
              </w:rPr>
            </w:pPr>
            <w:r>
              <w:rPr>
                <w:rFonts w:eastAsia="宋体"/>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w:t>
            </w:r>
            <w:proofErr w:type="gramStart"/>
            <w:r>
              <w:rPr>
                <w:rFonts w:eastAsia="宋体"/>
                <w:lang w:val="en-US" w:eastAsia="zh-CN"/>
              </w:rPr>
              <w:t>,g</w:t>
            </w:r>
            <w:proofErr w:type="gramEnd"/>
            <w:r>
              <w:rPr>
                <w:rFonts w:eastAsia="宋体"/>
                <w:lang w:val="en-US" w:eastAsia="zh-CN"/>
              </w:rPr>
              <w:t>. HD-FDD. Suggest to</w:t>
            </w:r>
          </w:p>
          <w:p w14:paraId="70080B7C" w14:textId="77777777" w:rsidR="00BA5D17" w:rsidRDefault="00BA5D17">
            <w:pPr>
              <w:jc w:val="both"/>
              <w:rPr>
                <w:rFonts w:eastAsia="宋体"/>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3E2E24">
        <w:tc>
          <w:tcPr>
            <w:tcW w:w="1479" w:type="dxa"/>
          </w:tcPr>
          <w:p w14:paraId="51703F74"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A3F32FC" w14:textId="198578FE" w:rsidR="003017E2" w:rsidRPr="00191700" w:rsidRDefault="003017E2" w:rsidP="003E2E24">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3E2E24">
        <w:tc>
          <w:tcPr>
            <w:tcW w:w="1479" w:type="dxa"/>
          </w:tcPr>
          <w:p w14:paraId="52F89FC1" w14:textId="2DB4172E"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3E2E24">
            <w:pPr>
              <w:jc w:val="both"/>
              <w:rPr>
                <w:rFonts w:eastAsia="宋体"/>
                <w:lang w:val="en-US" w:eastAsia="zh-CN"/>
              </w:rPr>
            </w:pPr>
          </w:p>
        </w:tc>
      </w:tr>
    </w:tbl>
    <w:p w14:paraId="55BB9E4D" w14:textId="77777777" w:rsidR="006C1DF6" w:rsidRDefault="006C1DF6" w:rsidP="006C1DF6">
      <w:pPr>
        <w:pStyle w:val="aa"/>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a"/>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a"/>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04" w:author="作者">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705" w:author="作者">
              <w:r w:rsidDel="00773D32">
                <w:delText>HD-FDD</w:delText>
              </w:r>
            </w:del>
            <w:ins w:id="706" w:author="作者">
              <w:r w:rsidR="00773D32">
                <w:t>relaxed UE processing time</w:t>
              </w:r>
            </w:ins>
            <w:r>
              <w:t xml:space="preserve"> depends on implementation and traffic characteristics.</w:t>
            </w:r>
          </w:p>
        </w:tc>
      </w:tr>
    </w:tbl>
    <w:p w14:paraId="42DDCC4C" w14:textId="77777777" w:rsidR="006C1DF6" w:rsidRDefault="006C1DF6" w:rsidP="006C1DF6">
      <w:pPr>
        <w:pStyle w:val="aa"/>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宋体"/>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宋体"/>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宋体"/>
                <w:lang w:val="en-US" w:eastAsia="zh-CN"/>
              </w:rPr>
              <w:t>The last sentence should be “</w:t>
            </w:r>
            <w:r>
              <w:t xml:space="preserve">The impact on power consumption of </w:t>
            </w:r>
            <w:del w:id="707" w:author="作者">
              <w:r>
                <w:delText>HD-FDD</w:delText>
              </w:r>
              <w:r>
                <w:rPr>
                  <w:rFonts w:eastAsia="宋体"/>
                  <w:lang w:val="en-US" w:eastAsia="zh-CN"/>
                </w:rPr>
                <w:delText xml:space="preserve"> </w:delText>
              </w:r>
            </w:del>
            <w:ins w:id="708" w:author="作者">
              <w:r>
                <w:rPr>
                  <w:rFonts w:eastAsia="宋体"/>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宋体"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宋体"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宋体"/>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宋体"/>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宋体"/>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3E2E24">
        <w:tc>
          <w:tcPr>
            <w:tcW w:w="1479" w:type="dxa"/>
          </w:tcPr>
          <w:p w14:paraId="4034680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5869E78" w14:textId="27E52DA3" w:rsidR="003017E2" w:rsidRPr="00191700" w:rsidRDefault="003017E2" w:rsidP="003E2E24">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 xml:space="preserve">of the impact on power </w:t>
            </w:r>
            <w:r w:rsidR="00FA28EF">
              <w:rPr>
                <w:b/>
                <w:bCs/>
              </w:rPr>
              <w:lastRenderedPageBreak/>
              <w:t>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3E2E24">
        <w:tc>
          <w:tcPr>
            <w:tcW w:w="1479" w:type="dxa"/>
          </w:tcPr>
          <w:p w14:paraId="520DBC9A" w14:textId="1AC4FC87" w:rsidR="00FA2505" w:rsidRDefault="00FA2505" w:rsidP="003E2E24">
            <w:pPr>
              <w:jc w:val="both"/>
              <w:rPr>
                <w:rFonts w:eastAsia="DengXian"/>
                <w:lang w:val="en-US" w:eastAsia="zh-CN"/>
              </w:rPr>
            </w:pPr>
            <w:r>
              <w:rPr>
                <w:rFonts w:eastAsia="DengXian" w:hint="eastAsia"/>
                <w:lang w:val="en-US" w:eastAsia="zh-CN"/>
              </w:rPr>
              <w:lastRenderedPageBreak/>
              <w:t>CATT</w:t>
            </w:r>
          </w:p>
        </w:tc>
        <w:tc>
          <w:tcPr>
            <w:tcW w:w="1372" w:type="dxa"/>
          </w:tcPr>
          <w:p w14:paraId="740943AC" w14:textId="12189007"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3E2E24">
            <w:pPr>
              <w:jc w:val="both"/>
              <w:rPr>
                <w:rFonts w:eastAsia="宋体"/>
                <w:lang w:val="en-US" w:eastAsia="zh-CN"/>
              </w:rPr>
            </w:pPr>
            <w:r>
              <w:rPr>
                <w:rFonts w:eastAsia="宋体" w:hint="eastAsia"/>
                <w:lang w:val="en-US" w:eastAsia="zh-CN"/>
              </w:rPr>
              <w:t>Fine to keep it simple.</w:t>
            </w:r>
          </w:p>
        </w:tc>
      </w:tr>
    </w:tbl>
    <w:p w14:paraId="19A667B2" w14:textId="77777777" w:rsidR="00CF3D77" w:rsidRPr="000E647A" w:rsidRDefault="00CF3D77" w:rsidP="00CF3D77">
      <w:pPr>
        <w:pStyle w:val="aa"/>
      </w:pPr>
    </w:p>
    <w:p w14:paraId="25BB7856" w14:textId="3B5F4397" w:rsidR="00090EF0" w:rsidRPr="000E647A" w:rsidRDefault="00090EF0" w:rsidP="00090EF0">
      <w:pPr>
        <w:pStyle w:val="3"/>
      </w:pPr>
      <w:bookmarkStart w:id="709" w:name="_Toc42165618"/>
      <w:bookmarkStart w:id="710" w:name="_Toc51768553"/>
      <w:bookmarkStart w:id="711" w:name="_Toc51771060"/>
      <w:r>
        <w:t>7</w:t>
      </w:r>
      <w:r w:rsidRPr="000E647A">
        <w:t>.</w:t>
      </w:r>
      <w:r>
        <w:t>5</w:t>
      </w:r>
      <w:r w:rsidRPr="000E647A">
        <w:t>.4</w:t>
      </w:r>
      <w:r w:rsidRPr="000E647A">
        <w:tab/>
        <w:t xml:space="preserve">Analysis of </w:t>
      </w:r>
      <w:r>
        <w:t xml:space="preserve">coexistence with legacy </w:t>
      </w:r>
      <w:r w:rsidR="00790265">
        <w:t>UEs</w:t>
      </w:r>
      <w:bookmarkEnd w:id="709"/>
      <w:bookmarkEnd w:id="710"/>
      <w:bookmarkEnd w:id="71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a"/>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a"/>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a"/>
      </w:pPr>
    </w:p>
    <w:p w14:paraId="240436F4" w14:textId="7F01AEEA" w:rsidR="00090EF0" w:rsidRPr="000E647A" w:rsidRDefault="00090EF0" w:rsidP="00090EF0">
      <w:pPr>
        <w:pStyle w:val="3"/>
      </w:pPr>
      <w:bookmarkStart w:id="712" w:name="_Toc42165619"/>
      <w:bookmarkStart w:id="713" w:name="_Toc51768554"/>
      <w:bookmarkStart w:id="714" w:name="_Toc51771061"/>
      <w:r>
        <w:t>7</w:t>
      </w:r>
      <w:r w:rsidRPr="000E647A">
        <w:t>.5.</w:t>
      </w:r>
      <w:r>
        <w:t>5</w:t>
      </w:r>
      <w:r w:rsidRPr="000E647A">
        <w:tab/>
        <w:t>Analysis of specification impacts</w:t>
      </w:r>
      <w:bookmarkEnd w:id="712"/>
      <w:bookmarkEnd w:id="713"/>
      <w:bookmarkEnd w:id="71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a"/>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1"/>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a"/>
        <w:rPr>
          <w:rFonts w:ascii="Times New Roman" w:hAnsi="Times New Roman"/>
        </w:rPr>
      </w:pPr>
      <w:bookmarkStart w:id="715" w:name="_Toc42165621"/>
      <w:bookmarkStart w:id="716" w:name="_Toc51768556"/>
      <w:bookmarkStart w:id="717"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15"/>
      <w:bookmarkEnd w:id="716"/>
      <w:bookmarkEnd w:id="717"/>
    </w:p>
    <w:p w14:paraId="469D22A1" w14:textId="77777777" w:rsidR="00DA3981" w:rsidRDefault="00DA3981" w:rsidP="00DA3981">
      <w:pPr>
        <w:pStyle w:val="aa"/>
        <w:rPr>
          <w:rFonts w:ascii="Times New Roman" w:hAnsi="Times New Roman"/>
        </w:rPr>
      </w:pPr>
      <w:r>
        <w:rPr>
          <w:rFonts w:ascii="Times New Roman" w:hAnsi="Times New Roman"/>
        </w:rPr>
        <w:t>RAN1#103e agreement:</w:t>
      </w:r>
    </w:p>
    <w:p w14:paraId="154647D1" w14:textId="150BB317"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18" w:name="_Toc42165622"/>
      <w:bookmarkStart w:id="719" w:name="_Toc51768557"/>
      <w:bookmarkStart w:id="720" w:name="_Toc51771064"/>
      <w:r>
        <w:t>7</w:t>
      </w:r>
      <w:r w:rsidRPr="000E647A">
        <w:t>.6.2</w:t>
      </w:r>
      <w:r w:rsidRPr="000E647A">
        <w:tab/>
        <w:t>Analysis of UE complexity reduction</w:t>
      </w:r>
      <w:bookmarkEnd w:id="718"/>
      <w:bookmarkEnd w:id="719"/>
      <w:bookmarkEnd w:id="720"/>
    </w:p>
    <w:p w14:paraId="73813623" w14:textId="77777777" w:rsidR="00DA3981" w:rsidRDefault="00DA3981" w:rsidP="00DA3981">
      <w:pPr>
        <w:pStyle w:val="aa"/>
        <w:rPr>
          <w:rFonts w:ascii="Times New Roman" w:hAnsi="Times New Roman"/>
        </w:rPr>
      </w:pPr>
      <w:r>
        <w:rPr>
          <w:rFonts w:ascii="Times New Roman" w:hAnsi="Times New Roman"/>
        </w:rPr>
        <w:t>RAN1#103e agreement:</w:t>
      </w:r>
    </w:p>
    <w:p w14:paraId="3F06C504" w14:textId="63E88D43" w:rsidR="00DA3981" w:rsidRDefault="00DA3981"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af2"/>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1" w:name="_Toc42165623"/>
      <w:bookmarkStart w:id="722" w:name="_Toc51768558"/>
      <w:bookmarkStart w:id="723" w:name="_Toc51771065"/>
      <w:r>
        <w:t>7</w:t>
      </w:r>
      <w:r w:rsidRPr="000E647A">
        <w:t>.6.3</w:t>
      </w:r>
      <w:r w:rsidRPr="000E647A">
        <w:tab/>
        <w:t xml:space="preserve">Analysis of </w:t>
      </w:r>
      <w:r>
        <w:t>performance impacts</w:t>
      </w:r>
      <w:bookmarkEnd w:id="721"/>
      <w:bookmarkEnd w:id="722"/>
      <w:bookmarkEnd w:id="723"/>
    </w:p>
    <w:p w14:paraId="74EDB015" w14:textId="77777777" w:rsidR="00CF3D77" w:rsidRPr="00482371" w:rsidRDefault="00CF3D77" w:rsidP="00CF3D77">
      <w:pPr>
        <w:jc w:val="both"/>
      </w:pPr>
      <w:r w:rsidRPr="00482371">
        <w:t>According to the SID [36],</w:t>
      </w:r>
    </w:p>
    <w:tbl>
      <w:tblPr>
        <w:tblStyle w:val="af1"/>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宋体"/>
                <w:highlight w:val="green"/>
                <w:lang w:val="en-US" w:eastAsia="x-none"/>
              </w:rPr>
            </w:pPr>
            <w:r w:rsidRPr="00482371">
              <w:rPr>
                <w:rFonts w:eastAsia="宋体"/>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a"/>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a"/>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宋体"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宋体"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宋体"/>
                <w:lang w:val="en-US" w:eastAsia="zh-CN"/>
              </w:rPr>
            </w:pPr>
            <w:r>
              <w:rPr>
                <w:rFonts w:eastAsia="宋体" w:hint="eastAsia"/>
                <w:lang w:val="en-US" w:eastAsia="zh-CN"/>
              </w:rPr>
              <w:t>X</w:t>
            </w:r>
            <w:r>
              <w:rPr>
                <w:rFonts w:eastAsia="宋体"/>
                <w:lang w:val="en-US" w:eastAsia="zh-CN"/>
              </w:rPr>
              <w:t>iaomi</w:t>
            </w:r>
          </w:p>
        </w:tc>
        <w:tc>
          <w:tcPr>
            <w:tcW w:w="1372" w:type="dxa"/>
          </w:tcPr>
          <w:p w14:paraId="714B5C9E" w14:textId="082E66A7" w:rsidR="00E805D2" w:rsidRDefault="00E805D2" w:rsidP="006E22D4">
            <w:pPr>
              <w:tabs>
                <w:tab w:val="left" w:pos="551"/>
              </w:tabs>
              <w:jc w:val="both"/>
              <w:rPr>
                <w:rFonts w:eastAsia="宋体"/>
                <w:lang w:val="en-US" w:eastAsia="zh-CN"/>
              </w:rPr>
            </w:pPr>
            <w:r>
              <w:rPr>
                <w:rFonts w:eastAsia="宋体"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宋体"/>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宋体"/>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3E2E24">
        <w:tc>
          <w:tcPr>
            <w:tcW w:w="1479" w:type="dxa"/>
          </w:tcPr>
          <w:p w14:paraId="0F8A7F09"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3E2E24">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3E2E24">
        <w:tc>
          <w:tcPr>
            <w:tcW w:w="1479" w:type="dxa"/>
          </w:tcPr>
          <w:p w14:paraId="350EC000" w14:textId="37C8FD0B"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3E2E24">
            <w:pPr>
              <w:jc w:val="both"/>
              <w:rPr>
                <w:rFonts w:eastAsia="宋体"/>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24" w:author="作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25" w:author="作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a"/>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宋体"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宋体"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宋体"/>
                <w:lang w:val="en-US" w:eastAsia="zh-CN"/>
              </w:rPr>
            </w:pPr>
            <w:r>
              <w:rPr>
                <w:rFonts w:eastAsia="宋体" w:hint="eastAsia"/>
                <w:lang w:val="en-US" w:eastAsia="zh-CN"/>
              </w:rPr>
              <w:t>Xi</w:t>
            </w:r>
            <w:r>
              <w:rPr>
                <w:rFonts w:eastAsia="宋体"/>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宋体"/>
                <w:lang w:val="en-US" w:eastAsia="zh-CN"/>
              </w:rPr>
            </w:pPr>
            <w:r>
              <w:rPr>
                <w:rFonts w:eastAsia="宋体" w:hint="eastAsia"/>
                <w:lang w:val="en-US" w:eastAsia="zh-CN"/>
              </w:rPr>
              <w:t>S</w:t>
            </w:r>
            <w:r>
              <w:rPr>
                <w:rFonts w:eastAsia="宋体"/>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宋体"/>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宋体"/>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宋体"/>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宋体"/>
                <w:lang w:val="en-US" w:eastAsia="zh-CN"/>
              </w:rPr>
            </w:pPr>
          </w:p>
        </w:tc>
      </w:tr>
      <w:tr w:rsidR="003017E2" w:rsidRPr="00191700" w14:paraId="0AF61049" w14:textId="77777777" w:rsidTr="003E2E24">
        <w:tc>
          <w:tcPr>
            <w:tcW w:w="1479" w:type="dxa"/>
          </w:tcPr>
          <w:p w14:paraId="1BD179B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4E360F4E" w14:textId="04F5A12E" w:rsidR="003017E2" w:rsidRPr="00191700" w:rsidRDefault="003017E2" w:rsidP="003E2E24">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3E2E24">
        <w:tc>
          <w:tcPr>
            <w:tcW w:w="1479" w:type="dxa"/>
          </w:tcPr>
          <w:p w14:paraId="1CDB780B" w14:textId="6C6DAFB9"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3E2E24">
            <w:pPr>
              <w:jc w:val="both"/>
              <w:rPr>
                <w:rFonts w:eastAsia="宋体"/>
                <w:lang w:val="en-US" w:eastAsia="zh-CN"/>
              </w:rPr>
            </w:pPr>
            <w:r>
              <w:rPr>
                <w:rFonts w:eastAsia="宋体" w:hint="eastAsia"/>
                <w:lang w:val="en-US" w:eastAsia="zh-CN"/>
              </w:rPr>
              <w:t>Fine to keep it simple.</w:t>
            </w: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6"/>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26" w:author="作者">
              <w:r w:rsidR="00186DB8">
                <w:t xml:space="preserve">with reduced number of downlink MIMO layers </w:t>
              </w:r>
            </w:ins>
            <w:r>
              <w:t>will be able to sufficiently fulfil the peak data rate requirements for the RedCap uses cases.</w:t>
            </w:r>
            <w:ins w:id="727" w:author="作者">
              <w:r w:rsidR="00505DE3">
                <w:t xml:space="preserve"> For peak rate impacts from combinations of UE complexity reduction techniques, see clause 7.8.3.</w:t>
              </w:r>
            </w:ins>
          </w:p>
        </w:tc>
      </w:tr>
    </w:tbl>
    <w:p w14:paraId="05BF24BF" w14:textId="77777777" w:rsidR="00067EE0" w:rsidRDefault="00067EE0" w:rsidP="00067EE0">
      <w:pPr>
        <w:pStyle w:val="aa"/>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Yu Mincho"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宋体"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宋体"/>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宋体"/>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宋体"/>
                <w:lang w:val="en-US" w:eastAsia="zh-CN"/>
              </w:rPr>
            </w:pPr>
            <w:r>
              <w:rPr>
                <w:rFonts w:eastAsia="Yu Mincho"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3E2E24">
        <w:tc>
          <w:tcPr>
            <w:tcW w:w="1479" w:type="dxa"/>
          </w:tcPr>
          <w:p w14:paraId="487708C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a"/>
              <w:rPr>
                <w:b/>
                <w:bCs/>
                <w:highlight w:val="cyan"/>
              </w:rPr>
            </w:pPr>
            <w:r>
              <w:rPr>
                <w:rFonts w:ascii="Times New Roman" w:hAnsi="Times New Roman"/>
              </w:rPr>
              <w:t>The proposal has been updated based on received responses.</w:t>
            </w:r>
          </w:p>
          <w:p w14:paraId="1999B908" w14:textId="1C3F4481" w:rsidR="003017E2" w:rsidRPr="00191700" w:rsidRDefault="003017E2" w:rsidP="003E2E24">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3E2E24">
        <w:tc>
          <w:tcPr>
            <w:tcW w:w="1479" w:type="dxa"/>
          </w:tcPr>
          <w:p w14:paraId="1C8ADC2D" w14:textId="78BF54CF" w:rsidR="00FA2505" w:rsidRDefault="00FA2505" w:rsidP="003E2E24">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number of maximum MIMO layers is reduced. But we are fine with the current verson.</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a"/>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lastRenderedPageBreak/>
        <w:t>P6: Reliability should not be impacted [1, 24], as it is envisaged that BLER targets can still be achieved. [1].</w:t>
      </w:r>
    </w:p>
    <w:p w14:paraId="2DB453A9"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28" w:author="作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a"/>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宋体"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宋体"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宋体"/>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宋体"/>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3E2E24">
        <w:tc>
          <w:tcPr>
            <w:tcW w:w="1479" w:type="dxa"/>
          </w:tcPr>
          <w:p w14:paraId="15993B57"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328646C2" w14:textId="63D5B658" w:rsidR="003017E2" w:rsidRPr="00191700" w:rsidRDefault="003017E2" w:rsidP="003E2E24">
            <w:pPr>
              <w:jc w:val="both"/>
              <w:rPr>
                <w:b/>
                <w:bCs/>
              </w:rPr>
            </w:pPr>
            <w:r>
              <w:rPr>
                <w:b/>
                <w:bCs/>
                <w:highlight w:val="cyan"/>
              </w:rPr>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3E2E24">
        <w:tc>
          <w:tcPr>
            <w:tcW w:w="1479" w:type="dxa"/>
          </w:tcPr>
          <w:p w14:paraId="364EEB70" w14:textId="2CFAF763"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0CAB0833" w14:textId="32F15B12"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3E2E24">
            <w:pPr>
              <w:jc w:val="both"/>
              <w:rPr>
                <w:rFonts w:eastAsia="宋体"/>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w:t>
      </w:r>
      <w:r w:rsidRPr="00526248">
        <w:rPr>
          <w:rFonts w:ascii="Times New Roman" w:hAnsi="Times New Roman"/>
        </w:rPr>
        <w:lastRenderedPageBreak/>
        <w:t xml:space="preserve">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a"/>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a"/>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29" w:author="作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0" w:author="作者">
              <w:r w:rsidR="00492569">
                <w:t>it is not clear whether</w:t>
              </w:r>
            </w:ins>
            <w:del w:id="731" w:author="作者">
              <w:r w:rsidDel="00492569">
                <w:delText>depending on the traffic characteristics,</w:delText>
              </w:r>
            </w:del>
            <w:r>
              <w:t xml:space="preserve"> the average power consumption of the UE </w:t>
            </w:r>
            <w:del w:id="732" w:author="作者">
              <w:r w:rsidDel="00492569">
                <w:delText>can</w:delText>
              </w:r>
            </w:del>
            <w:ins w:id="733" w:author="作者">
              <w:r w:rsidR="00492569">
                <w:t>is</w:t>
              </w:r>
            </w:ins>
            <w:r>
              <w:t xml:space="preserve"> increase</w:t>
            </w:r>
            <w:ins w:id="734" w:author="作者">
              <w:r w:rsidR="00492569">
                <w:t>d</w:t>
              </w:r>
            </w:ins>
            <w:r>
              <w:t xml:space="preserve"> or decrease</w:t>
            </w:r>
            <w:ins w:id="735" w:author="作者">
              <w:r w:rsidR="00492569">
                <w:t>d</w:t>
              </w:r>
            </w:ins>
            <w:r>
              <w:t>.</w:t>
            </w:r>
          </w:p>
        </w:tc>
      </w:tr>
    </w:tbl>
    <w:p w14:paraId="0146A3D0" w14:textId="77777777" w:rsidR="00067EE0" w:rsidRDefault="00067EE0" w:rsidP="00067EE0">
      <w:pPr>
        <w:pStyle w:val="aa"/>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3E2E24">
        <w:tc>
          <w:tcPr>
            <w:tcW w:w="1479" w:type="dxa"/>
          </w:tcPr>
          <w:p w14:paraId="6A829D48"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FD8BEC1" w14:textId="1E526AD2" w:rsidR="003017E2" w:rsidRPr="00191700" w:rsidRDefault="003017E2" w:rsidP="003E2E24">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 xml:space="preserve">used as a baseline </w:t>
            </w:r>
            <w:r w:rsidR="00BC1894">
              <w:rPr>
                <w:b/>
                <w:bCs/>
              </w:rPr>
              <w:lastRenderedPageBreak/>
              <w:t>text for TR 38.875</w:t>
            </w:r>
            <w:r w:rsidRPr="00482371">
              <w:rPr>
                <w:b/>
                <w:bCs/>
              </w:rPr>
              <w:t>?</w:t>
            </w:r>
          </w:p>
        </w:tc>
      </w:tr>
      <w:tr w:rsidR="00FA2505" w14:paraId="22FD68E9" w14:textId="77777777" w:rsidTr="003E2E24">
        <w:tc>
          <w:tcPr>
            <w:tcW w:w="1479" w:type="dxa"/>
          </w:tcPr>
          <w:p w14:paraId="031DAC2E" w14:textId="41B2A541" w:rsidR="00FA2505" w:rsidRDefault="00FA2505" w:rsidP="003E2E24">
            <w:pPr>
              <w:jc w:val="both"/>
              <w:rPr>
                <w:rFonts w:eastAsia="DengXian"/>
                <w:lang w:val="en-US" w:eastAsia="zh-CN"/>
              </w:rPr>
            </w:pPr>
            <w:r>
              <w:rPr>
                <w:rFonts w:eastAsia="DengXian" w:hint="eastAsia"/>
                <w:lang w:val="en-US" w:eastAsia="zh-CN"/>
              </w:rPr>
              <w:lastRenderedPageBreak/>
              <w:t>CATT</w:t>
            </w:r>
          </w:p>
        </w:tc>
        <w:tc>
          <w:tcPr>
            <w:tcW w:w="1372" w:type="dxa"/>
          </w:tcPr>
          <w:p w14:paraId="246314A3" w14:textId="7D7A8633"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3E2E24">
            <w:pPr>
              <w:jc w:val="both"/>
              <w:rPr>
                <w:rFonts w:eastAsia="宋体"/>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36" w:name="_Toc42165624"/>
      <w:bookmarkStart w:id="737" w:name="_Toc51768559"/>
      <w:bookmarkStart w:id="738" w:name="_Toc51771066"/>
      <w:r>
        <w:t>7</w:t>
      </w:r>
      <w:r w:rsidRPr="000E647A">
        <w:t>.</w:t>
      </w:r>
      <w:r>
        <w:t>6</w:t>
      </w:r>
      <w:r w:rsidRPr="000E647A">
        <w:t>.4</w:t>
      </w:r>
      <w:r w:rsidRPr="000E647A">
        <w:tab/>
        <w:t xml:space="preserve">Analysis of </w:t>
      </w:r>
      <w:r>
        <w:t xml:space="preserve">coexistence with legacy </w:t>
      </w:r>
      <w:r w:rsidR="00790265">
        <w:t>UEs</w:t>
      </w:r>
      <w:bookmarkEnd w:id="736"/>
      <w:bookmarkEnd w:id="737"/>
      <w:bookmarkEnd w:id="738"/>
    </w:p>
    <w:p w14:paraId="6BEF49AB" w14:textId="00C10379" w:rsidR="00B421EB" w:rsidRDefault="00ED5437" w:rsidP="00B421EB">
      <w:pPr>
        <w:pStyle w:val="aa"/>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a"/>
        <w:rPr>
          <w:rFonts w:ascii="Times New Roman" w:hAnsi="Times New Roman"/>
        </w:rPr>
      </w:pPr>
    </w:p>
    <w:p w14:paraId="53448561" w14:textId="77777777" w:rsidR="00090EF0" w:rsidRPr="000E647A" w:rsidRDefault="00090EF0" w:rsidP="00090EF0">
      <w:pPr>
        <w:pStyle w:val="3"/>
      </w:pPr>
      <w:bookmarkStart w:id="739" w:name="_Toc42165625"/>
      <w:bookmarkStart w:id="740" w:name="_Toc51768560"/>
      <w:bookmarkStart w:id="741" w:name="_Toc51771067"/>
      <w:r>
        <w:t>7</w:t>
      </w:r>
      <w:r w:rsidRPr="000E647A">
        <w:t>.6.</w:t>
      </w:r>
      <w:r>
        <w:t>5</w:t>
      </w:r>
      <w:r w:rsidRPr="000E647A">
        <w:tab/>
        <w:t>Analysis of specification impacts</w:t>
      </w:r>
      <w:bookmarkEnd w:id="739"/>
      <w:bookmarkEnd w:id="740"/>
      <w:bookmarkEnd w:id="741"/>
    </w:p>
    <w:p w14:paraId="0DB77FF9" w14:textId="59DCE795" w:rsidR="008B12D5" w:rsidRDefault="008B12D5" w:rsidP="008B12D5">
      <w:pPr>
        <w:pStyle w:val="aa"/>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a"/>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1"/>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a"/>
        <w:rPr>
          <w:rFonts w:ascii="Times New Roman" w:hAnsi="Times New Roman"/>
        </w:rPr>
      </w:pPr>
      <w:bookmarkStart w:id="742" w:name="_Toc42165626"/>
      <w:bookmarkStart w:id="743" w:name="_Toc51768561"/>
      <w:bookmarkStart w:id="744" w:name="_Toc51771068"/>
    </w:p>
    <w:p w14:paraId="06BDAEE9" w14:textId="77777777" w:rsidR="00090EF0" w:rsidRPr="000E647A" w:rsidRDefault="00090EF0" w:rsidP="00090EF0">
      <w:pPr>
        <w:pStyle w:val="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a"/>
        <w:rPr>
          <w:rFonts w:ascii="Times New Roman" w:hAnsi="Times New Roman"/>
        </w:rPr>
      </w:pPr>
      <w:r>
        <w:rPr>
          <w:rFonts w:ascii="Times New Roman" w:hAnsi="Times New Roman"/>
        </w:rPr>
        <w:t>RAN1#103e agreement:</w:t>
      </w:r>
    </w:p>
    <w:p w14:paraId="1CF7CB6D" w14:textId="19E5FF36" w:rsidR="00A975BD" w:rsidRDefault="00A975BD" w:rsidP="00A975BD">
      <w:pPr>
        <w:pStyle w:val="aa"/>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af2"/>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t>7</w:t>
      </w:r>
      <w:r w:rsidRPr="000E647A">
        <w:t>.</w:t>
      </w:r>
      <w:r>
        <w:t>7</w:t>
      </w:r>
      <w:r w:rsidRPr="000E647A">
        <w:t>.2</w:t>
      </w:r>
      <w:r w:rsidRPr="000E647A">
        <w:tab/>
        <w:t>Analysis of UE complexity reduction</w:t>
      </w:r>
    </w:p>
    <w:p w14:paraId="2E7F5184" w14:textId="77777777" w:rsidR="0006308D" w:rsidRDefault="0006308D" w:rsidP="0006308D">
      <w:pPr>
        <w:pStyle w:val="aa"/>
        <w:rPr>
          <w:rFonts w:ascii="Times New Roman" w:hAnsi="Times New Roman"/>
        </w:rPr>
      </w:pPr>
      <w:r>
        <w:rPr>
          <w:rFonts w:ascii="Times New Roman" w:hAnsi="Times New Roman"/>
        </w:rPr>
        <w:t>RAN1#103e agreement:</w:t>
      </w:r>
    </w:p>
    <w:p w14:paraId="6566F7A3" w14:textId="27271A7C" w:rsidR="0006308D" w:rsidRDefault="0006308D" w:rsidP="00E278C3">
      <w:pPr>
        <w:pStyle w:val="aa"/>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af2"/>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a"/>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a"/>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1"/>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6"/>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宋体"/>
                <w:highlight w:val="green"/>
                <w:lang w:val="en-US" w:eastAsia="x-none"/>
              </w:rPr>
            </w:pPr>
            <w:r w:rsidRPr="00482371">
              <w:rPr>
                <w:rFonts w:eastAsia="宋体"/>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宋体"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宋体"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宋体"/>
                <w:lang w:val="en-US" w:eastAsia="zh-CN"/>
              </w:rPr>
            </w:pPr>
            <w:r>
              <w:rPr>
                <w:rFonts w:eastAsia="DengXian" w:hint="eastAsia"/>
                <w:lang w:val="en-US" w:eastAsia="zh-CN"/>
              </w:rPr>
              <w:t>CATT</w:t>
            </w:r>
          </w:p>
        </w:tc>
        <w:tc>
          <w:tcPr>
            <w:tcW w:w="1372" w:type="dxa"/>
          </w:tcPr>
          <w:p w14:paraId="636F05B7" w14:textId="543F95C0" w:rsidR="005A219C" w:rsidRDefault="005A219C" w:rsidP="00EA3294">
            <w:pPr>
              <w:tabs>
                <w:tab w:val="left" w:pos="551"/>
              </w:tabs>
              <w:jc w:val="both"/>
              <w:rPr>
                <w:rFonts w:eastAsia="宋体"/>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3E2E24">
        <w:tc>
          <w:tcPr>
            <w:tcW w:w="1479" w:type="dxa"/>
          </w:tcPr>
          <w:p w14:paraId="6EAE7A0C"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3E2E24">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3E2E24">
        <w:tc>
          <w:tcPr>
            <w:tcW w:w="1479" w:type="dxa"/>
          </w:tcPr>
          <w:p w14:paraId="4C35C824" w14:textId="3ADDA134"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3E2E24">
            <w:pPr>
              <w:jc w:val="both"/>
              <w:rPr>
                <w:rFonts w:eastAsia="宋体"/>
                <w:lang w:val="en-US" w:eastAsia="zh-CN"/>
              </w:rPr>
            </w:pPr>
          </w:p>
        </w:tc>
      </w:tr>
    </w:tbl>
    <w:p w14:paraId="08C54C4D" w14:textId="77777777" w:rsidR="000A5CA9" w:rsidRPr="00ED3FEA" w:rsidRDefault="000A5CA9" w:rsidP="000A5CA9">
      <w:pPr>
        <w:pStyle w:val="aa"/>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1"/>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a"/>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lastRenderedPageBreak/>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宋体"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宋体"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宋体"/>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宋体"/>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3E2E24">
        <w:tc>
          <w:tcPr>
            <w:tcW w:w="1479" w:type="dxa"/>
          </w:tcPr>
          <w:p w14:paraId="448BCC7F"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3E2E24">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3E2E24">
        <w:tc>
          <w:tcPr>
            <w:tcW w:w="1479" w:type="dxa"/>
          </w:tcPr>
          <w:p w14:paraId="53DD162F" w14:textId="36C14A7D"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3E2E24">
            <w:pPr>
              <w:jc w:val="both"/>
              <w:rPr>
                <w:rFonts w:eastAsia="宋体"/>
                <w:lang w:val="en-US" w:eastAsia="zh-CN"/>
              </w:rPr>
            </w:pPr>
          </w:p>
        </w:tc>
      </w:tr>
    </w:tbl>
    <w:p w14:paraId="14E55EB9" w14:textId="77777777" w:rsidR="000A5CA9" w:rsidRPr="00ED3FEA" w:rsidRDefault="000A5CA9" w:rsidP="000A5CA9">
      <w:pPr>
        <w:pStyle w:val="aa"/>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a6"/>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45" w:author="作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宋体"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宋体"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宋体"/>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宋体"/>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3E2E24">
        <w:tc>
          <w:tcPr>
            <w:tcW w:w="1479" w:type="dxa"/>
          </w:tcPr>
          <w:p w14:paraId="2E8E50E6"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a"/>
              <w:rPr>
                <w:b/>
                <w:bCs/>
                <w:highlight w:val="cyan"/>
              </w:rPr>
            </w:pPr>
            <w:r>
              <w:rPr>
                <w:rFonts w:ascii="Times New Roman" w:hAnsi="Times New Roman"/>
              </w:rPr>
              <w:t>The proposal has been updated based on received responses.</w:t>
            </w:r>
          </w:p>
          <w:p w14:paraId="24C26538" w14:textId="6F63F3A5" w:rsidR="003017E2" w:rsidRPr="00191700" w:rsidRDefault="003017E2" w:rsidP="003E2E24">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3E2E24">
        <w:tc>
          <w:tcPr>
            <w:tcW w:w="1479" w:type="dxa"/>
          </w:tcPr>
          <w:p w14:paraId="4FBCAE99" w14:textId="573678E1" w:rsidR="00FA2505" w:rsidRDefault="00FA2505" w:rsidP="003E2E24">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3E2E24">
            <w:pPr>
              <w:jc w:val="both"/>
              <w:rPr>
                <w:rFonts w:eastAsia="宋体"/>
                <w:lang w:val="en-US" w:eastAsia="zh-CN"/>
              </w:rPr>
            </w:pPr>
            <w:r>
              <w:rPr>
                <w:rFonts w:eastAsia="宋体" w:hint="eastAsia"/>
                <w:lang w:val="en-US" w:eastAsia="zh-CN"/>
              </w:rPr>
              <w:t>We think it is somewhat obvious that the UE can fulfill the data rate requirement when only the maximum modulation order is reduced. But we are fine with the current verson.</w:t>
            </w:r>
          </w:p>
        </w:tc>
      </w:tr>
    </w:tbl>
    <w:p w14:paraId="2445F335" w14:textId="77777777" w:rsidR="000A5CA9" w:rsidRDefault="000A5CA9" w:rsidP="000A5CA9">
      <w:pPr>
        <w:pStyle w:val="aa"/>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a"/>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lastRenderedPageBreak/>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宋体"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宋体"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宋体"/>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宋体"/>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3E2E24">
        <w:tc>
          <w:tcPr>
            <w:tcW w:w="1479" w:type="dxa"/>
          </w:tcPr>
          <w:p w14:paraId="4C8BE2FD"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3E2E24">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3E2E24">
        <w:tc>
          <w:tcPr>
            <w:tcW w:w="1479" w:type="dxa"/>
          </w:tcPr>
          <w:p w14:paraId="4FD1E082" w14:textId="79F81C83" w:rsidR="00FA2505" w:rsidRDefault="00FA2505" w:rsidP="003E2E24">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3E2E24">
            <w:pPr>
              <w:jc w:val="both"/>
              <w:rPr>
                <w:rFonts w:eastAsia="宋体"/>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a"/>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a"/>
        <w:rPr>
          <w:rFonts w:ascii="Times New Roman" w:hAnsi="Times New Roman"/>
        </w:rPr>
      </w:pPr>
      <w:r>
        <w:rPr>
          <w:rFonts w:ascii="Times New Roman" w:hAnsi="Times New Roman"/>
        </w:rPr>
        <w:t>Based on submitted contributions and email discussion responses, the following TP can be considered.</w:t>
      </w:r>
    </w:p>
    <w:tbl>
      <w:tblPr>
        <w:tblStyle w:val="af1"/>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46" w:author="作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1"/>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lastRenderedPageBreak/>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宋体"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宋体"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宋体"/>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宋体"/>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3E2E24">
        <w:tc>
          <w:tcPr>
            <w:tcW w:w="1479" w:type="dxa"/>
          </w:tcPr>
          <w:p w14:paraId="66F158D0" w14:textId="77777777" w:rsidR="003017E2" w:rsidRDefault="003017E2" w:rsidP="003E2E24">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a"/>
              <w:rPr>
                <w:b/>
                <w:bCs/>
                <w:highlight w:val="cyan"/>
              </w:rPr>
            </w:pPr>
            <w:r>
              <w:rPr>
                <w:rFonts w:ascii="Times New Roman" w:hAnsi="Times New Roman"/>
              </w:rPr>
              <w:t>The proposal has been updated based on received responses.</w:t>
            </w:r>
          </w:p>
          <w:p w14:paraId="53E91A2C" w14:textId="5EA5D686" w:rsidR="003017E2" w:rsidRPr="00191700" w:rsidRDefault="003017E2" w:rsidP="003E2E24">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3E2E24">
        <w:tc>
          <w:tcPr>
            <w:tcW w:w="1479" w:type="dxa"/>
          </w:tcPr>
          <w:p w14:paraId="375063C3" w14:textId="4F9E3904" w:rsidR="00FA2505" w:rsidRDefault="00FA2505" w:rsidP="003E2E24">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3E2E24">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3E2E24">
            <w:pPr>
              <w:jc w:val="both"/>
              <w:rPr>
                <w:rFonts w:eastAsia="宋体"/>
                <w:lang w:val="en-US" w:eastAsia="zh-CN"/>
              </w:rPr>
            </w:pPr>
            <w:r>
              <w:rPr>
                <w:rFonts w:eastAsia="宋体" w:hint="eastAsia"/>
                <w:lang w:val="en-US" w:eastAsia="zh-CN"/>
              </w:rPr>
              <w:t>Fine to keep it simple.</w:t>
            </w:r>
          </w:p>
        </w:tc>
      </w:tr>
    </w:tbl>
    <w:p w14:paraId="71725327" w14:textId="77777777" w:rsidR="00CF3D77" w:rsidRPr="00826638" w:rsidRDefault="00CF3D77" w:rsidP="00CF3D77">
      <w:pPr>
        <w:pStyle w:val="aa"/>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a"/>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proofErr w:type="gramStart"/>
      <w:r w:rsidR="00B73947" w:rsidRPr="00ED3FEA">
        <w:rPr>
          <w:rFonts w:ascii="Times New Roman" w:hAnsi="Times New Roman"/>
          <w:lang w:val="en-GB" w:eastAsia="ja-JP"/>
        </w:rPr>
        <w:t>During</w:t>
      </w:r>
      <w:proofErr w:type="gramEnd"/>
      <w:r w:rsidR="00B73947" w:rsidRPr="00ED3FEA">
        <w:rPr>
          <w:rFonts w:ascii="Times New Roman" w:hAnsi="Times New Roman"/>
          <w:lang w:val="en-GB" w:eastAsia="ja-JP"/>
        </w:rPr>
        <w:t xml:space="preserve">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a"/>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a"/>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1"/>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a"/>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a"/>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a"/>
        <w:numPr>
          <w:ilvl w:val="0"/>
          <w:numId w:val="8"/>
        </w:numPr>
        <w:rPr>
          <w:rFonts w:ascii="Times New Roman" w:hAnsi="Times New Roman"/>
        </w:rPr>
      </w:pPr>
      <w:r w:rsidRPr="00ED3FEA">
        <w:rPr>
          <w:rFonts w:ascii="Times New Roman" w:hAnsi="Times New Roman"/>
        </w:rPr>
        <w:lastRenderedPageBreak/>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a"/>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a"/>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a"/>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a"/>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1"/>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a"/>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42"/>
      <w:bookmarkEnd w:id="743"/>
      <w:bookmarkEnd w:id="744"/>
    </w:p>
    <w:p w14:paraId="74D88359" w14:textId="36245EEA" w:rsidR="00090EF0" w:rsidRDefault="00090EF0" w:rsidP="00090EF0">
      <w:pPr>
        <w:pStyle w:val="3"/>
      </w:pPr>
      <w:bookmarkStart w:id="747" w:name="_Toc42165627"/>
      <w:bookmarkStart w:id="748" w:name="_Toc51768562"/>
      <w:bookmarkStart w:id="749" w:name="_Toc51771069"/>
      <w:r>
        <w:t>7</w:t>
      </w:r>
      <w:r w:rsidRPr="000E647A">
        <w:t>.</w:t>
      </w:r>
      <w:r w:rsidR="00307832">
        <w:t>8</w:t>
      </w:r>
      <w:r w:rsidRPr="000E647A">
        <w:t>.1</w:t>
      </w:r>
      <w:r w:rsidRPr="000E647A">
        <w:tab/>
        <w:t>Description of feature combinations</w:t>
      </w:r>
      <w:bookmarkEnd w:id="747"/>
      <w:bookmarkEnd w:id="748"/>
      <w:bookmarkEnd w:id="74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aa"/>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6"/>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6"/>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6"/>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6"/>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6"/>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6"/>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6"/>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6"/>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lastRenderedPageBreak/>
        <w:t>1 layer, 1 Rx, 20 MHz, doubled processing time for N1 &amp; N2 only</w:t>
      </w:r>
    </w:p>
    <w:p w14:paraId="263F0E8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6"/>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6"/>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6"/>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8" w:history="1">
        <w:r>
          <w:rPr>
            <w:rStyle w:val="af2"/>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1"/>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aa"/>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a"/>
              <w:rPr>
                <w:rFonts w:ascii="Times New Roman" w:hAnsi="Times New Roman"/>
              </w:rPr>
            </w:pPr>
          </w:p>
          <w:p w14:paraId="477F6240" w14:textId="6743E29F"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lastRenderedPageBreak/>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a"/>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a"/>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af1"/>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Yu Mincho"/>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Yu Mincho"/>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62D0511A" w14:textId="09EABA3F"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Yu Mincho"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Yu Mincho"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AE0CC4">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Yu Mincho"/>
                <w:lang w:eastAsia="ja-JP"/>
              </w:rPr>
            </w:pPr>
            <w:r>
              <w:rPr>
                <w:rFonts w:eastAsia="Yu Mincho"/>
                <w:lang w:eastAsia="ja-JP"/>
              </w:rPr>
              <w:t>SONY6</w:t>
            </w:r>
          </w:p>
        </w:tc>
        <w:tc>
          <w:tcPr>
            <w:tcW w:w="1372" w:type="dxa"/>
          </w:tcPr>
          <w:p w14:paraId="519987E9" w14:textId="1DA52F46" w:rsidR="002E1216" w:rsidRDefault="002E1216" w:rsidP="004E13A4">
            <w:pPr>
              <w:tabs>
                <w:tab w:val="left" w:pos="551"/>
              </w:tabs>
              <w:rPr>
                <w:rFonts w:eastAsia="Yu Mincho"/>
                <w:lang w:val="en-US" w:eastAsia="ja-JP"/>
              </w:rPr>
            </w:pPr>
            <w:r>
              <w:rPr>
                <w:rFonts w:eastAsia="Yu Mincho"/>
                <w:lang w:val="en-US" w:eastAsia="ja-JP"/>
              </w:rPr>
              <w:t>Y</w:t>
            </w:r>
          </w:p>
        </w:tc>
        <w:tc>
          <w:tcPr>
            <w:tcW w:w="6780" w:type="dxa"/>
          </w:tcPr>
          <w:p w14:paraId="09FFD2C9" w14:textId="77777777" w:rsidR="002E1216" w:rsidRDefault="002E1216" w:rsidP="00AE0CC4">
            <w:pPr>
              <w:jc w:val="both"/>
              <w:rPr>
                <w:rFonts w:eastAsia="DengXian"/>
                <w:lang w:val="en-US" w:eastAsia="zh-CN"/>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0" w:name="_Toc42165629"/>
      <w:bookmarkStart w:id="751" w:name="_Toc51768564"/>
      <w:bookmarkStart w:id="752" w:name="_Toc51771071"/>
      <w:r>
        <w:lastRenderedPageBreak/>
        <w:t>7</w:t>
      </w:r>
      <w:r w:rsidRPr="000E647A">
        <w:t>.</w:t>
      </w:r>
      <w:r w:rsidR="00307832">
        <w:t>8</w:t>
      </w:r>
      <w:r w:rsidRPr="000E647A">
        <w:t>.3</w:t>
      </w:r>
      <w:r w:rsidRPr="000E647A">
        <w:tab/>
        <w:t xml:space="preserve">Analysis of </w:t>
      </w:r>
      <w:r>
        <w:t>performance impacts</w:t>
      </w:r>
      <w:bookmarkEnd w:id="750"/>
      <w:bookmarkEnd w:id="751"/>
      <w:bookmarkEnd w:id="75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53" w:name="_Toc42165630"/>
      <w:bookmarkStart w:id="754" w:name="_Toc51768565"/>
      <w:bookmarkStart w:id="755" w:name="_Toc51771072"/>
      <w:r>
        <w:t>7</w:t>
      </w:r>
      <w:r w:rsidRPr="000E647A">
        <w:t>.</w:t>
      </w:r>
      <w:r w:rsidR="00307832">
        <w:t>8</w:t>
      </w:r>
      <w:r w:rsidRPr="000E647A">
        <w:t>.4</w:t>
      </w:r>
      <w:r w:rsidRPr="000E647A">
        <w:tab/>
        <w:t xml:space="preserve">Analysis of </w:t>
      </w:r>
      <w:r>
        <w:t>coexistence with legacy UEs</w:t>
      </w:r>
      <w:bookmarkEnd w:id="753"/>
      <w:bookmarkEnd w:id="754"/>
      <w:bookmarkEnd w:id="755"/>
    </w:p>
    <w:p w14:paraId="11B4DD30" w14:textId="77777777" w:rsidR="00836FDF" w:rsidRPr="00C91867" w:rsidRDefault="00836FDF" w:rsidP="00836FDF">
      <w:pPr>
        <w:jc w:val="both"/>
        <w:rPr>
          <w:rFonts w:eastAsia="Times New Roman"/>
          <w:szCs w:val="22"/>
        </w:rPr>
      </w:pPr>
      <w:bookmarkStart w:id="756" w:name="_Toc42165631"/>
      <w:bookmarkStart w:id="757" w:name="_Toc51768566"/>
      <w:bookmarkStart w:id="75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56"/>
      <w:bookmarkEnd w:id="757"/>
      <w:bookmarkEnd w:id="75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a"/>
        <w:rPr>
          <w:rFonts w:ascii="Times New Roman" w:hAnsi="Times New Roman"/>
        </w:rPr>
      </w:pPr>
      <w:r>
        <w:rPr>
          <w:rFonts w:ascii="Times New Roman" w:hAnsi="Times New Roman"/>
        </w:rPr>
        <w:t>RAN1#103e agreements:</w:t>
      </w:r>
    </w:p>
    <w:p w14:paraId="33FB0ABA" w14:textId="6A85387E" w:rsidR="00BF10BB" w:rsidRDefault="00BF10BB" w:rsidP="00E278C3">
      <w:pPr>
        <w:pStyle w:val="aa"/>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a"/>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aa"/>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a"/>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a"/>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1"/>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宋体"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宋体"/>
                <w:lang w:eastAsia="zh-CN"/>
              </w:rPr>
            </w:pPr>
            <w:r>
              <w:rPr>
                <w:rFonts w:eastAsia="宋体"/>
                <w:lang w:eastAsia="zh-CN"/>
              </w:rPr>
              <w:t>NEC</w:t>
            </w:r>
          </w:p>
        </w:tc>
        <w:tc>
          <w:tcPr>
            <w:tcW w:w="1372" w:type="dxa"/>
          </w:tcPr>
          <w:p w14:paraId="35840C85" w14:textId="47764BC5"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宋体"/>
                <w:lang w:eastAsia="zh-CN"/>
              </w:rPr>
            </w:pPr>
            <w:r>
              <w:rPr>
                <w:rFonts w:eastAsia="宋体"/>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宋体"/>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宋体"/>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宋体"/>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宋体"/>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6B49FDC" w14:textId="11EC2CDD"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Yu Mincho"/>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1"/>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宋体"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宋体"/>
                <w:lang w:eastAsia="zh-CN"/>
              </w:rPr>
            </w:pPr>
            <w:r>
              <w:rPr>
                <w:rFonts w:eastAsia="宋体"/>
                <w:lang w:eastAsia="zh-CN"/>
              </w:rPr>
              <w:t>NEC</w:t>
            </w:r>
          </w:p>
        </w:tc>
        <w:tc>
          <w:tcPr>
            <w:tcW w:w="1372" w:type="dxa"/>
          </w:tcPr>
          <w:p w14:paraId="754F9AC0" w14:textId="38EC26D9"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宋体"/>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a"/>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宋体"/>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3EBD6AE5" w14:textId="2FAD4FC9"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Yu Mincho"/>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bl>
    <w:p w14:paraId="652B7973" w14:textId="4997737F" w:rsidR="005F4037" w:rsidRDefault="005F4037" w:rsidP="00264A4E"/>
    <w:p w14:paraId="13DE08F0" w14:textId="1420ED55"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lastRenderedPageBreak/>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宋体"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宋体"/>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a"/>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1"/>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proofErr w:type="gramStart"/>
            <w:r>
              <w:rPr>
                <w:rFonts w:eastAsia="DengXian"/>
                <w:lang w:val="en-US" w:eastAsia="zh-CN"/>
              </w:rPr>
              <w:t>,</w:t>
            </w:r>
            <w:r w:rsidR="00EC03A6" w:rsidRPr="00EC03A6">
              <w:rPr>
                <w:rFonts w:eastAsia="DengXian"/>
                <w:lang w:val="en-US" w:eastAsia="zh-CN"/>
              </w:rPr>
              <w:t>1</w:t>
            </w:r>
            <w:proofErr w:type="gramEnd"/>
            <w:r w:rsidR="00EC03A6" w:rsidRPr="00EC03A6">
              <w:rPr>
                <w:rFonts w:eastAsia="DengXian"/>
                <w:lang w:val="en-US" w:eastAsia="zh-CN"/>
              </w:rPr>
              <w:t xml:space="preserve">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宋体"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宋体"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宋体"/>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宋体"/>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lastRenderedPageBreak/>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Yu Mincho"/>
                <w:lang w:eastAsia="ja-JP"/>
              </w:rPr>
            </w:pPr>
            <w:r>
              <w:rPr>
                <w:rFonts w:eastAsia="Yu Mincho" w:hint="eastAsia"/>
                <w:lang w:eastAsia="ja-JP"/>
              </w:rPr>
              <w:t>DOCOMO</w:t>
            </w:r>
          </w:p>
        </w:tc>
        <w:tc>
          <w:tcPr>
            <w:tcW w:w="1372" w:type="dxa"/>
          </w:tcPr>
          <w:p w14:paraId="75F37ACB" w14:textId="5BA91051" w:rsidR="006940A3" w:rsidRPr="006940A3" w:rsidRDefault="006940A3" w:rsidP="00040C51">
            <w:pPr>
              <w:tabs>
                <w:tab w:val="left" w:pos="551"/>
              </w:tabs>
              <w:rPr>
                <w:rFonts w:eastAsia="Yu Mincho"/>
                <w:lang w:val="en-US" w:eastAsia="ja-JP"/>
              </w:rPr>
            </w:pPr>
            <w:r>
              <w:rPr>
                <w:rFonts w:eastAsia="Yu Mincho"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Yu Mincho"/>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Yu Mincho"/>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bl>
    <w:p w14:paraId="694797EB" w14:textId="482ED3DB" w:rsidR="00FF1B85" w:rsidRDefault="00FF1B85" w:rsidP="00FF1B85"/>
    <w:p w14:paraId="6CE7ED00" w14:textId="5E0C40C8" w:rsidR="0034750B" w:rsidRPr="00782678" w:rsidRDefault="0034750B" w:rsidP="0034750B">
      <w:pPr>
        <w:pStyle w:val="aa"/>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1"/>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宋体"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宋体"/>
                <w:lang w:val="en-US" w:eastAsia="zh-CN"/>
              </w:rPr>
            </w:pPr>
            <w:r>
              <w:rPr>
                <w:rFonts w:eastAsia="宋体" w:hint="eastAsia"/>
                <w:lang w:val="en-US" w:eastAsia="zh-CN"/>
              </w:rPr>
              <w:t>1</w:t>
            </w:r>
            <w:r>
              <w:rPr>
                <w:rFonts w:eastAsia="宋体"/>
                <w:lang w:val="en-US" w:eastAsia="zh-CN"/>
              </w:rPr>
              <w:t>R</w:t>
            </w:r>
            <w:r>
              <w:rPr>
                <w:rFonts w:eastAsia="宋体"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宋体"/>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1"/>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宋体"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宋体"/>
                <w:lang w:eastAsia="zh-CN"/>
              </w:rPr>
            </w:pPr>
            <w:r>
              <w:rPr>
                <w:rFonts w:eastAsia="宋体"/>
                <w:lang w:eastAsia="zh-CN"/>
              </w:rPr>
              <w:t>NEC</w:t>
            </w:r>
          </w:p>
        </w:tc>
        <w:tc>
          <w:tcPr>
            <w:tcW w:w="1372" w:type="dxa"/>
          </w:tcPr>
          <w:p w14:paraId="6706BFA3" w14:textId="0070985C"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Yu Mincho"/>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宋体"/>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lastRenderedPageBreak/>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09E40ECF" w14:textId="7239C51C"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Yu Mincho"/>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bl>
    <w:p w14:paraId="3B5BBEB7" w14:textId="0EB9D62E" w:rsidR="005F4037" w:rsidRDefault="005F4037" w:rsidP="00264A4E"/>
    <w:p w14:paraId="22F17385" w14:textId="4E0BA11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1"/>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宋体"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宋体"/>
                <w:lang w:eastAsia="zh-CN"/>
              </w:rPr>
            </w:pPr>
            <w:r>
              <w:rPr>
                <w:rFonts w:eastAsia="宋体"/>
                <w:lang w:eastAsia="zh-CN"/>
              </w:rPr>
              <w:t>NEC</w:t>
            </w:r>
          </w:p>
        </w:tc>
        <w:tc>
          <w:tcPr>
            <w:tcW w:w="1372" w:type="dxa"/>
          </w:tcPr>
          <w:p w14:paraId="689D31C4" w14:textId="050FDF12"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宋体"/>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lastRenderedPageBreak/>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Yu Mincho"/>
                <w:lang w:eastAsia="ja-JP"/>
              </w:rPr>
            </w:pPr>
            <w:r>
              <w:rPr>
                <w:rFonts w:eastAsia="Yu Mincho" w:hint="eastAsia"/>
                <w:lang w:eastAsia="ja-JP"/>
              </w:rPr>
              <w:t>DOCOMO</w:t>
            </w:r>
          </w:p>
        </w:tc>
        <w:tc>
          <w:tcPr>
            <w:tcW w:w="1372" w:type="dxa"/>
          </w:tcPr>
          <w:p w14:paraId="36878BC1" w14:textId="41A945DE" w:rsidR="006940A3" w:rsidRPr="006940A3" w:rsidRDefault="006940A3" w:rsidP="00C14030">
            <w:pPr>
              <w:tabs>
                <w:tab w:val="left" w:pos="551"/>
              </w:tabs>
              <w:rPr>
                <w:rFonts w:eastAsia="Yu Mincho"/>
                <w:lang w:val="en-US" w:eastAsia="ja-JP"/>
              </w:rPr>
            </w:pPr>
            <w:r>
              <w:rPr>
                <w:rFonts w:eastAsia="Yu Mincho" w:hint="eastAsia"/>
                <w:lang w:val="en-US" w:eastAsia="ja-JP"/>
              </w:rPr>
              <w:t>Y</w:t>
            </w:r>
          </w:p>
        </w:tc>
        <w:tc>
          <w:tcPr>
            <w:tcW w:w="6780" w:type="dxa"/>
          </w:tcPr>
          <w:p w14:paraId="090934B2" w14:textId="06776E99" w:rsidR="006940A3" w:rsidRPr="006940A3" w:rsidRDefault="006940A3" w:rsidP="00C14030">
            <w:pPr>
              <w:jc w:val="both"/>
              <w:rPr>
                <w:rFonts w:eastAsia="Yu Mincho"/>
                <w:lang w:val="en-US" w:eastAsia="ja-JP"/>
              </w:rPr>
            </w:pPr>
            <w:r>
              <w:rPr>
                <w:rFonts w:eastAsia="Yu Mincho"/>
                <w:lang w:val="en-US" w:eastAsia="ja-JP"/>
              </w:rPr>
              <w:t>S</w:t>
            </w:r>
            <w:r>
              <w:rPr>
                <w:rFonts w:eastAsia="Yu Mincho" w:hint="eastAsia"/>
                <w:lang w:val="en-US" w:eastAsia="ja-JP"/>
              </w:rPr>
              <w:t xml:space="preserve">hare </w:t>
            </w:r>
            <w:r>
              <w:rPr>
                <w:rFonts w:eastAsia="Yu Mincho"/>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Yu Mincho"/>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Yu Mincho"/>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bl>
    <w:p w14:paraId="0A822B04" w14:textId="77777777" w:rsidR="00BE385D" w:rsidRDefault="00BE385D" w:rsidP="00BE385D"/>
    <w:p w14:paraId="3EB8DC92" w14:textId="4ED63FEC"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1"/>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 xml:space="preserve">We don’t think DL MIMO layer reduction beyond the number of RX branches </w:t>
            </w:r>
            <w:r>
              <w:rPr>
                <w:rFonts w:eastAsia="DengXian"/>
                <w:lang w:val="en-US" w:eastAsia="zh-CN"/>
              </w:rPr>
              <w:lastRenderedPageBreak/>
              <w:t>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lastRenderedPageBreak/>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宋体"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宋体"/>
                <w:lang w:val="en-US" w:eastAsia="zh-CN"/>
              </w:rPr>
            </w:pPr>
            <w:r>
              <w:rPr>
                <w:rFonts w:eastAsia="宋体"/>
                <w:lang w:val="en-US" w:eastAsia="zh-CN"/>
              </w:rPr>
              <w:t>W</w:t>
            </w:r>
            <w:r>
              <w:rPr>
                <w:rFonts w:eastAsia="宋体" w:hint="eastAsia"/>
                <w:lang w:val="en-US" w:eastAsia="zh-CN"/>
              </w:rPr>
              <w:t>hat is the motivation to support 2Rx in FR1 TDD?</w:t>
            </w:r>
          </w:p>
          <w:p w14:paraId="6ECF3055" w14:textId="77777777" w:rsidR="006D1B4E" w:rsidRDefault="006D1B4E" w:rsidP="001B61F0">
            <w:pPr>
              <w:rPr>
                <w:rFonts w:eastAsia="宋体"/>
                <w:lang w:val="en-US" w:eastAsia="zh-CN"/>
              </w:rPr>
            </w:pPr>
            <w:r>
              <w:rPr>
                <w:rFonts w:eastAsia="宋体" w:hint="eastAsia"/>
                <w:lang w:val="en-US" w:eastAsia="zh-CN"/>
              </w:rPr>
              <w:t xml:space="preserve">If it is for boosting peak data rate, 2 </w:t>
            </w:r>
            <w:proofErr w:type="gramStart"/>
            <w:r>
              <w:rPr>
                <w:rFonts w:eastAsia="宋体" w:hint="eastAsia"/>
                <w:lang w:val="en-US" w:eastAsia="zh-CN"/>
              </w:rPr>
              <w:t>layer</w:t>
            </w:r>
            <w:proofErr w:type="gramEnd"/>
            <w:r>
              <w:rPr>
                <w:rFonts w:eastAsia="宋体"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宋体"/>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宋体"/>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w:t>
            </w:r>
            <w:r w:rsidRPr="00966C62">
              <w:rPr>
                <w:i/>
                <w:iCs/>
                <w:color w:val="FF0000"/>
              </w:rPr>
              <w:lastRenderedPageBreak/>
              <w:t>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lastRenderedPageBreak/>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Yu Mincho"/>
                <w:lang w:eastAsia="ja-JP"/>
              </w:rPr>
            </w:pPr>
            <w:r>
              <w:rPr>
                <w:rFonts w:eastAsia="Yu Mincho" w:hint="eastAsia"/>
                <w:lang w:eastAsia="ja-JP"/>
              </w:rPr>
              <w:t>DOCOMO</w:t>
            </w:r>
          </w:p>
        </w:tc>
        <w:tc>
          <w:tcPr>
            <w:tcW w:w="1372" w:type="dxa"/>
          </w:tcPr>
          <w:p w14:paraId="5B49C81A" w14:textId="40EAECBA" w:rsidR="006940A3" w:rsidRPr="006940A3" w:rsidRDefault="006940A3" w:rsidP="00E85732">
            <w:pPr>
              <w:tabs>
                <w:tab w:val="left" w:pos="551"/>
              </w:tabs>
              <w:rPr>
                <w:rFonts w:eastAsia="Yu Mincho"/>
                <w:lang w:val="en-US" w:eastAsia="ja-JP"/>
              </w:rPr>
            </w:pPr>
            <w:r>
              <w:rPr>
                <w:rFonts w:eastAsia="Yu Mincho"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Yu Mincho"/>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bl>
    <w:p w14:paraId="7023C423" w14:textId="77777777" w:rsidR="00BE385D" w:rsidRDefault="00BE385D" w:rsidP="00BE385D"/>
    <w:p w14:paraId="27285FF6" w14:textId="1B260194" w:rsidR="00BE385D" w:rsidRPr="00782678" w:rsidRDefault="00BE385D" w:rsidP="00BE385D">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1"/>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 xml:space="preserve">We can accept this for progress, though more discussion may be needed later on </w:t>
            </w:r>
            <w:r>
              <w:rPr>
                <w:lang w:val="en-US"/>
              </w:rPr>
              <w:lastRenderedPageBreak/>
              <w:t>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lastRenderedPageBreak/>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Yu Mincho"/>
                <w:lang w:eastAsia="ja-JP"/>
              </w:rPr>
            </w:pPr>
            <w:r>
              <w:rPr>
                <w:rFonts w:eastAsia="Yu Mincho" w:hint="eastAsia"/>
                <w:lang w:eastAsia="ja-JP"/>
              </w:rPr>
              <w:t>DOCOMO</w:t>
            </w:r>
          </w:p>
        </w:tc>
        <w:tc>
          <w:tcPr>
            <w:tcW w:w="1372" w:type="dxa"/>
          </w:tcPr>
          <w:p w14:paraId="0649944E" w14:textId="68F23DFC" w:rsidR="006940A3" w:rsidRPr="006940A3" w:rsidRDefault="006940A3" w:rsidP="00404D74">
            <w:pPr>
              <w:tabs>
                <w:tab w:val="left" w:pos="551"/>
              </w:tabs>
              <w:rPr>
                <w:rFonts w:eastAsia="Yu Mincho"/>
                <w:lang w:val="en-US" w:eastAsia="ja-JP"/>
              </w:rPr>
            </w:pPr>
            <w:r>
              <w:rPr>
                <w:rFonts w:eastAsia="Yu Mincho"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Yu Mincho"/>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Yu Mincho"/>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bl>
    <w:p w14:paraId="19EAF32E" w14:textId="77777777" w:rsidR="00BE385D" w:rsidRDefault="00BE385D" w:rsidP="00BE385D"/>
    <w:p w14:paraId="77C932D3" w14:textId="3B69BB07" w:rsidR="00234568" w:rsidRPr="00782678" w:rsidRDefault="00234568" w:rsidP="00234568">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1"/>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lastRenderedPageBreak/>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宋体"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宋体"/>
                <w:lang w:eastAsia="zh-CN"/>
              </w:rPr>
            </w:pPr>
            <w:r>
              <w:rPr>
                <w:rFonts w:eastAsia="宋体"/>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宋体"/>
                <w:lang w:eastAsia="zh-CN"/>
              </w:rPr>
            </w:pPr>
          </w:p>
        </w:tc>
        <w:tc>
          <w:tcPr>
            <w:tcW w:w="1372" w:type="dxa"/>
          </w:tcPr>
          <w:p w14:paraId="1EA062AF" w14:textId="77777777" w:rsidR="00926E33" w:rsidRDefault="00926E33" w:rsidP="006C14B7">
            <w:pPr>
              <w:tabs>
                <w:tab w:val="left" w:pos="551"/>
              </w:tabs>
              <w:rPr>
                <w:rFonts w:eastAsia="宋体"/>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1"/>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lastRenderedPageBreak/>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宋体"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宋体"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宋体"/>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宋体"/>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宋体"/>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aa"/>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宋体"/>
                <w:lang w:val="en-US" w:eastAsia="zh-CN"/>
              </w:rPr>
            </w:pPr>
          </w:p>
        </w:tc>
      </w:tr>
    </w:tbl>
    <w:p w14:paraId="7F49A06B" w14:textId="77777777" w:rsidR="00B8455A" w:rsidRDefault="00B8455A" w:rsidP="00B8455A"/>
    <w:p w14:paraId="2F2C9D31" w14:textId="4EC550CA" w:rsidR="00F33A47" w:rsidRPr="00782678" w:rsidRDefault="00F33A47" w:rsidP="00F33A47">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1"/>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lastRenderedPageBreak/>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宋体" w:hint="eastAsia"/>
                <w:lang w:eastAsia="zh-CN"/>
              </w:rPr>
              <w:lastRenderedPageBreak/>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宋体"/>
                <w:lang w:eastAsia="zh-CN"/>
              </w:rPr>
            </w:pPr>
            <w:r>
              <w:rPr>
                <w:rFonts w:eastAsia="宋体"/>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宋体"/>
                <w:lang w:eastAsia="zh-CN"/>
              </w:rPr>
            </w:pPr>
          </w:p>
        </w:tc>
        <w:tc>
          <w:tcPr>
            <w:tcW w:w="1372" w:type="dxa"/>
          </w:tcPr>
          <w:p w14:paraId="5678F63E" w14:textId="77777777" w:rsidR="003F0BC4" w:rsidRDefault="003F0BC4" w:rsidP="006C14B7">
            <w:pPr>
              <w:tabs>
                <w:tab w:val="left" w:pos="551"/>
              </w:tabs>
              <w:rPr>
                <w:rFonts w:eastAsia="宋体"/>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1"/>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宋体"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宋体"/>
                <w:lang w:eastAsia="zh-CN"/>
              </w:rPr>
            </w:pPr>
            <w:r>
              <w:rPr>
                <w:rFonts w:eastAsia="宋体"/>
                <w:lang w:eastAsia="zh-CN"/>
              </w:rPr>
              <w:t>NEC</w:t>
            </w:r>
          </w:p>
        </w:tc>
        <w:tc>
          <w:tcPr>
            <w:tcW w:w="1372" w:type="dxa"/>
          </w:tcPr>
          <w:p w14:paraId="0CB238AF" w14:textId="40E16B6D" w:rsidR="00EC0CA4" w:rsidRDefault="00EC0CA4" w:rsidP="006C14B7">
            <w:pPr>
              <w:tabs>
                <w:tab w:val="left" w:pos="551"/>
              </w:tabs>
              <w:rPr>
                <w:rFonts w:eastAsia="宋体"/>
                <w:lang w:val="en-US" w:eastAsia="zh-CN"/>
              </w:rPr>
            </w:pPr>
            <w:r>
              <w:rPr>
                <w:rFonts w:eastAsia="宋体"/>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宋体"/>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宋体"/>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lastRenderedPageBreak/>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1"/>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宋体"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宋体"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宋体"/>
                <w:lang w:eastAsia="zh-CN"/>
              </w:rPr>
            </w:pPr>
            <w:r>
              <w:rPr>
                <w:rFonts w:eastAsia="宋体"/>
                <w:lang w:eastAsia="zh-CN"/>
              </w:rPr>
              <w:t>FL</w:t>
            </w:r>
          </w:p>
        </w:tc>
        <w:tc>
          <w:tcPr>
            <w:tcW w:w="8152" w:type="dxa"/>
            <w:gridSpan w:val="2"/>
          </w:tcPr>
          <w:p w14:paraId="6CC8A895" w14:textId="171F70FA" w:rsidR="00B630D3" w:rsidRDefault="00B630D3" w:rsidP="006C14B7">
            <w:pPr>
              <w:jc w:val="both"/>
              <w:rPr>
                <w:rFonts w:eastAsia="宋体"/>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宋体"/>
                <w:lang w:eastAsia="zh-CN"/>
              </w:rPr>
            </w:pPr>
          </w:p>
        </w:tc>
        <w:tc>
          <w:tcPr>
            <w:tcW w:w="1372" w:type="dxa"/>
          </w:tcPr>
          <w:p w14:paraId="4ACF767F" w14:textId="77777777" w:rsidR="00B630D3" w:rsidRDefault="00B630D3" w:rsidP="006C14B7">
            <w:pPr>
              <w:tabs>
                <w:tab w:val="left" w:pos="551"/>
              </w:tabs>
              <w:rPr>
                <w:rFonts w:eastAsia="宋体"/>
                <w:lang w:val="en-US" w:eastAsia="zh-CN"/>
              </w:rPr>
            </w:pPr>
          </w:p>
        </w:tc>
        <w:tc>
          <w:tcPr>
            <w:tcW w:w="6780" w:type="dxa"/>
          </w:tcPr>
          <w:p w14:paraId="1401C97F" w14:textId="77777777" w:rsidR="00B630D3" w:rsidRDefault="00B630D3" w:rsidP="006C14B7">
            <w:pPr>
              <w:jc w:val="both"/>
              <w:rPr>
                <w:rFonts w:eastAsia="宋体"/>
                <w:lang w:val="en-US" w:eastAsia="zh-CN"/>
              </w:rPr>
            </w:pPr>
          </w:p>
        </w:tc>
      </w:tr>
    </w:tbl>
    <w:p w14:paraId="7854F24B" w14:textId="77777777" w:rsidR="00C940E1" w:rsidRDefault="00C940E1" w:rsidP="00C940E1"/>
    <w:p w14:paraId="6DE0226D" w14:textId="7958CB8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lastRenderedPageBreak/>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宋体"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宋体"/>
                <w:lang w:eastAsia="zh-CN"/>
              </w:rPr>
            </w:pPr>
            <w:r>
              <w:rPr>
                <w:rFonts w:eastAsia="宋体"/>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宋体"/>
                <w:lang w:eastAsia="zh-CN"/>
              </w:rPr>
            </w:pPr>
          </w:p>
        </w:tc>
        <w:tc>
          <w:tcPr>
            <w:tcW w:w="1372" w:type="dxa"/>
          </w:tcPr>
          <w:p w14:paraId="0A0CC73B" w14:textId="77777777" w:rsidR="00B630D3" w:rsidRDefault="00B630D3" w:rsidP="000773FA">
            <w:pPr>
              <w:tabs>
                <w:tab w:val="left" w:pos="551"/>
              </w:tabs>
              <w:rPr>
                <w:rFonts w:eastAsia="宋体"/>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6"/>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1"/>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lastRenderedPageBreak/>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宋体"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宋体"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宋体" w:hint="eastAsia"/>
                <w:lang w:val="en-US" w:eastAsia="zh-CN"/>
              </w:rPr>
              <w:t>There is cost reduction. A</w:t>
            </w:r>
            <w:r>
              <w:rPr>
                <w:rFonts w:eastAsia="宋体"/>
                <w:lang w:val="en-US" w:eastAsia="zh-CN"/>
              </w:rPr>
              <w:t>n</w:t>
            </w:r>
            <w:r>
              <w:rPr>
                <w:rFonts w:eastAsia="宋体"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宋体"/>
                <w:lang w:eastAsia="zh-CN"/>
              </w:rPr>
            </w:pPr>
            <w:r>
              <w:rPr>
                <w:rFonts w:eastAsia="宋体"/>
                <w:lang w:eastAsia="zh-CN"/>
              </w:rPr>
              <w:t>FL</w:t>
            </w:r>
          </w:p>
        </w:tc>
        <w:tc>
          <w:tcPr>
            <w:tcW w:w="8152" w:type="dxa"/>
            <w:gridSpan w:val="2"/>
          </w:tcPr>
          <w:p w14:paraId="0BFD0B82" w14:textId="6C1523FB" w:rsidR="00B630D3" w:rsidRDefault="00B630D3" w:rsidP="000773FA">
            <w:pPr>
              <w:jc w:val="both"/>
              <w:rPr>
                <w:rFonts w:eastAsia="宋体"/>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宋体"/>
                <w:lang w:eastAsia="zh-CN"/>
              </w:rPr>
            </w:pPr>
          </w:p>
        </w:tc>
        <w:tc>
          <w:tcPr>
            <w:tcW w:w="1372" w:type="dxa"/>
          </w:tcPr>
          <w:p w14:paraId="6B803109" w14:textId="77777777" w:rsidR="00B630D3" w:rsidRDefault="00B630D3" w:rsidP="000773FA">
            <w:pPr>
              <w:tabs>
                <w:tab w:val="left" w:pos="551"/>
              </w:tabs>
              <w:rPr>
                <w:rFonts w:eastAsia="宋体"/>
                <w:lang w:val="en-US" w:eastAsia="zh-CN"/>
              </w:rPr>
            </w:pPr>
          </w:p>
        </w:tc>
        <w:tc>
          <w:tcPr>
            <w:tcW w:w="6780" w:type="dxa"/>
          </w:tcPr>
          <w:p w14:paraId="2FE62786" w14:textId="77777777" w:rsidR="00B630D3" w:rsidRDefault="00B630D3" w:rsidP="000773FA">
            <w:pPr>
              <w:jc w:val="both"/>
              <w:rPr>
                <w:rFonts w:eastAsia="宋体"/>
                <w:lang w:val="en-US" w:eastAsia="zh-CN"/>
              </w:rPr>
            </w:pPr>
          </w:p>
        </w:tc>
      </w:tr>
    </w:tbl>
    <w:p w14:paraId="731DA019" w14:textId="77777777" w:rsidR="00C940E1" w:rsidRDefault="00C940E1" w:rsidP="00C940E1"/>
    <w:p w14:paraId="61E8A30F" w14:textId="77777777" w:rsidR="00010432" w:rsidRDefault="002703F5">
      <w:pPr>
        <w:pStyle w:val="1"/>
      </w:pPr>
      <w:bookmarkStart w:id="759" w:name="_Toc42034927"/>
      <w:bookmarkStart w:id="760" w:name="_Toc42211937"/>
      <w:bookmarkStart w:id="761" w:name="_Hlk41391803"/>
      <w:r>
        <w:t>References</w:t>
      </w:r>
      <w:bookmarkEnd w:id="759"/>
      <w:bookmarkEnd w:id="76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7108E" w:rsidP="00903501">
            <w:pPr>
              <w:rPr>
                <w:color w:val="0000FF"/>
                <w:u w:val="single"/>
              </w:rPr>
            </w:pPr>
            <w:hyperlink r:id="rId29" w:history="1">
              <w:r w:rsidR="003E1B09" w:rsidRPr="003E1B09">
                <w:rPr>
                  <w:rStyle w:val="af2"/>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30" w:history="1">
              <w:r w:rsidR="003E1B09" w:rsidRPr="00903501">
                <w:rPr>
                  <w:rStyle w:val="af2"/>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7108E" w:rsidP="00903501">
            <w:pPr>
              <w:rPr>
                <w:color w:val="0000FF"/>
                <w:u w:val="single"/>
              </w:rPr>
            </w:pPr>
            <w:hyperlink r:id="rId31" w:history="1">
              <w:r w:rsidR="00903501" w:rsidRPr="00903501">
                <w:rPr>
                  <w:rStyle w:val="af2"/>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7108E" w:rsidP="00903501">
            <w:pPr>
              <w:rPr>
                <w:color w:val="0000FF"/>
                <w:u w:val="single"/>
              </w:rPr>
            </w:pPr>
            <w:hyperlink r:id="rId32" w:history="1">
              <w:r w:rsidR="000F719D">
                <w:rPr>
                  <w:rStyle w:val="af2"/>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3" w:history="1">
              <w:r w:rsidR="000F719D" w:rsidRPr="00903501">
                <w:rPr>
                  <w:rStyle w:val="af2"/>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7108E" w:rsidP="00903501">
            <w:pPr>
              <w:rPr>
                <w:color w:val="0000FF"/>
                <w:u w:val="single"/>
              </w:rPr>
            </w:pPr>
            <w:hyperlink r:id="rId34" w:history="1">
              <w:r w:rsidR="005D52EC" w:rsidRPr="005D52EC">
                <w:rPr>
                  <w:rStyle w:val="af2"/>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5" w:history="1">
              <w:r w:rsidR="005D52EC" w:rsidRPr="00903501">
                <w:rPr>
                  <w:rStyle w:val="af2"/>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7108E" w:rsidP="00903501">
            <w:pPr>
              <w:rPr>
                <w:color w:val="0000FF"/>
                <w:u w:val="single"/>
              </w:rPr>
            </w:pPr>
            <w:hyperlink r:id="rId36" w:history="1">
              <w:r w:rsidR="00903501" w:rsidRPr="00903501">
                <w:rPr>
                  <w:rStyle w:val="af2"/>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7108E" w:rsidP="00903501">
            <w:pPr>
              <w:rPr>
                <w:color w:val="0000FF"/>
                <w:u w:val="single"/>
              </w:rPr>
            </w:pPr>
            <w:hyperlink r:id="rId37" w:history="1">
              <w:r w:rsidR="00903501" w:rsidRPr="00903501">
                <w:rPr>
                  <w:rStyle w:val="af2"/>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7108E" w:rsidP="00903501">
            <w:pPr>
              <w:rPr>
                <w:color w:val="0000FF"/>
                <w:u w:val="single"/>
              </w:rPr>
            </w:pPr>
            <w:hyperlink r:id="rId38" w:history="1">
              <w:r w:rsidR="00903501" w:rsidRPr="00903501">
                <w:rPr>
                  <w:rStyle w:val="af2"/>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7108E" w:rsidP="00903501">
            <w:pPr>
              <w:rPr>
                <w:color w:val="0000FF"/>
                <w:u w:val="single"/>
              </w:rPr>
            </w:pPr>
            <w:hyperlink r:id="rId39" w:history="1">
              <w:r w:rsidR="002A3DA7" w:rsidRPr="002A3DA7">
                <w:rPr>
                  <w:rStyle w:val="af2"/>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40" w:history="1">
              <w:r w:rsidR="002A3DA7" w:rsidRPr="00903501">
                <w:rPr>
                  <w:rStyle w:val="af2"/>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7108E" w:rsidP="00903501">
            <w:pPr>
              <w:rPr>
                <w:color w:val="0000FF"/>
                <w:u w:val="single"/>
              </w:rPr>
            </w:pPr>
            <w:hyperlink r:id="rId41" w:history="1">
              <w:r w:rsidR="00903501" w:rsidRPr="00903501">
                <w:rPr>
                  <w:rStyle w:val="af2"/>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7108E" w:rsidP="00903501">
            <w:pPr>
              <w:rPr>
                <w:color w:val="0000FF"/>
                <w:u w:val="single"/>
              </w:rPr>
            </w:pPr>
            <w:hyperlink r:id="rId42" w:history="1">
              <w:r w:rsidR="00903501" w:rsidRPr="00903501">
                <w:rPr>
                  <w:rStyle w:val="af2"/>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7108E" w:rsidP="00903501">
            <w:pPr>
              <w:rPr>
                <w:color w:val="0000FF"/>
                <w:u w:val="single"/>
              </w:rPr>
            </w:pPr>
            <w:hyperlink r:id="rId43" w:history="1">
              <w:r w:rsidR="00903501" w:rsidRPr="00903501">
                <w:rPr>
                  <w:rStyle w:val="af2"/>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7108E" w:rsidP="00903501">
            <w:pPr>
              <w:rPr>
                <w:color w:val="0000FF"/>
                <w:u w:val="single"/>
              </w:rPr>
            </w:pPr>
            <w:hyperlink r:id="rId44" w:history="1">
              <w:r w:rsidR="00F43D0A" w:rsidRPr="00F43D0A">
                <w:rPr>
                  <w:rStyle w:val="af2"/>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5" w:history="1">
              <w:r w:rsidR="00F43D0A" w:rsidRPr="00903501">
                <w:rPr>
                  <w:rStyle w:val="af2"/>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7108E" w:rsidP="00903501">
            <w:pPr>
              <w:rPr>
                <w:color w:val="0000FF"/>
                <w:u w:val="single"/>
              </w:rPr>
            </w:pPr>
            <w:hyperlink r:id="rId46" w:history="1">
              <w:r w:rsidR="00903501" w:rsidRPr="00903501">
                <w:rPr>
                  <w:rStyle w:val="af2"/>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7108E" w:rsidP="00903501">
            <w:pPr>
              <w:rPr>
                <w:color w:val="0000FF"/>
                <w:u w:val="single"/>
              </w:rPr>
            </w:pPr>
            <w:hyperlink r:id="rId47" w:history="1">
              <w:r w:rsidR="00903501" w:rsidRPr="00903501">
                <w:rPr>
                  <w:rStyle w:val="af2"/>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7108E" w:rsidP="00903501">
            <w:pPr>
              <w:rPr>
                <w:color w:val="0000FF"/>
                <w:u w:val="single"/>
              </w:rPr>
            </w:pPr>
            <w:hyperlink r:id="rId48" w:history="1">
              <w:r w:rsidR="004764CF" w:rsidRPr="004764CF">
                <w:rPr>
                  <w:rStyle w:val="af2"/>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9" w:history="1">
              <w:r w:rsidR="004764CF" w:rsidRPr="00903501">
                <w:rPr>
                  <w:rStyle w:val="af2"/>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7108E" w:rsidP="00903501">
            <w:pPr>
              <w:rPr>
                <w:color w:val="0000FF"/>
                <w:u w:val="single"/>
              </w:rPr>
            </w:pPr>
            <w:hyperlink r:id="rId50" w:history="1">
              <w:r w:rsidR="00903501" w:rsidRPr="00903501">
                <w:rPr>
                  <w:rStyle w:val="af2"/>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lastRenderedPageBreak/>
              <w:t>[17]</w:t>
            </w:r>
          </w:p>
        </w:tc>
        <w:tc>
          <w:tcPr>
            <w:tcW w:w="1456" w:type="dxa"/>
            <w:tcMar>
              <w:top w:w="0" w:type="dxa"/>
              <w:left w:w="70" w:type="dxa"/>
              <w:bottom w:w="0" w:type="dxa"/>
              <w:right w:w="70" w:type="dxa"/>
            </w:tcMar>
            <w:hideMark/>
          </w:tcPr>
          <w:p w14:paraId="7482B2BB" w14:textId="33F168B0" w:rsidR="00903501" w:rsidRPr="00903501" w:rsidRDefault="00C7108E" w:rsidP="00903501">
            <w:pPr>
              <w:rPr>
                <w:color w:val="0000FF"/>
                <w:u w:val="single"/>
              </w:rPr>
            </w:pPr>
            <w:hyperlink r:id="rId51" w:history="1">
              <w:r w:rsidR="00903501" w:rsidRPr="00903501">
                <w:rPr>
                  <w:rStyle w:val="af2"/>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7108E" w:rsidP="00903501">
            <w:pPr>
              <w:rPr>
                <w:color w:val="0000FF"/>
                <w:u w:val="single"/>
              </w:rPr>
            </w:pPr>
            <w:hyperlink r:id="rId52" w:history="1">
              <w:r w:rsidR="00903501" w:rsidRPr="00903501">
                <w:rPr>
                  <w:rStyle w:val="af2"/>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7108E" w:rsidP="00903501">
            <w:pPr>
              <w:rPr>
                <w:color w:val="0000FF"/>
                <w:u w:val="single"/>
              </w:rPr>
            </w:pPr>
            <w:hyperlink r:id="rId53" w:history="1">
              <w:r w:rsidR="00903501" w:rsidRPr="00903501">
                <w:rPr>
                  <w:rStyle w:val="af2"/>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7108E" w:rsidP="00903501">
            <w:pPr>
              <w:rPr>
                <w:color w:val="0000FF"/>
                <w:u w:val="single"/>
              </w:rPr>
            </w:pPr>
            <w:hyperlink r:id="rId54" w:history="1">
              <w:r w:rsidR="00903501" w:rsidRPr="00903501">
                <w:rPr>
                  <w:rStyle w:val="af2"/>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7108E" w:rsidP="00903501">
            <w:pPr>
              <w:rPr>
                <w:color w:val="0000FF"/>
                <w:u w:val="single"/>
              </w:rPr>
            </w:pPr>
            <w:hyperlink r:id="rId55" w:history="1">
              <w:r w:rsidR="00903501" w:rsidRPr="00903501">
                <w:rPr>
                  <w:rStyle w:val="af2"/>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7108E" w:rsidP="00903501">
            <w:pPr>
              <w:rPr>
                <w:color w:val="0000FF"/>
                <w:u w:val="single"/>
              </w:rPr>
            </w:pPr>
            <w:hyperlink r:id="rId56" w:history="1">
              <w:r w:rsidR="00903501" w:rsidRPr="00903501">
                <w:rPr>
                  <w:rStyle w:val="af2"/>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C7108E" w:rsidP="00903501">
            <w:pPr>
              <w:rPr>
                <w:color w:val="0000FF"/>
                <w:u w:val="single"/>
              </w:rPr>
            </w:pPr>
            <w:hyperlink r:id="rId57" w:history="1">
              <w:r w:rsidR="00155602">
                <w:rPr>
                  <w:rStyle w:val="af2"/>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8" w:history="1">
              <w:r w:rsidR="00155602" w:rsidRPr="00903501">
                <w:rPr>
                  <w:rStyle w:val="af2"/>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7108E" w:rsidP="00903501">
            <w:pPr>
              <w:rPr>
                <w:color w:val="0000FF"/>
                <w:u w:val="single"/>
              </w:rPr>
            </w:pPr>
            <w:hyperlink r:id="rId59" w:history="1">
              <w:r w:rsidR="00903501" w:rsidRPr="00903501">
                <w:rPr>
                  <w:rStyle w:val="af2"/>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7108E" w:rsidP="00903501">
            <w:pPr>
              <w:rPr>
                <w:color w:val="0000FF"/>
                <w:u w:val="single"/>
              </w:rPr>
            </w:pPr>
            <w:hyperlink r:id="rId60" w:history="1">
              <w:r w:rsidR="00903501" w:rsidRPr="00903501">
                <w:rPr>
                  <w:rStyle w:val="af2"/>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7108E" w:rsidP="00903501">
            <w:pPr>
              <w:rPr>
                <w:color w:val="0000FF"/>
                <w:u w:val="single"/>
              </w:rPr>
            </w:pPr>
            <w:hyperlink r:id="rId61" w:history="1">
              <w:r w:rsidR="00903501" w:rsidRPr="00903501">
                <w:rPr>
                  <w:rStyle w:val="af2"/>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7108E" w:rsidP="00903501">
            <w:pPr>
              <w:rPr>
                <w:color w:val="0000FF"/>
                <w:u w:val="single"/>
              </w:rPr>
            </w:pPr>
            <w:hyperlink r:id="rId62" w:history="1">
              <w:r w:rsidR="00903501" w:rsidRPr="00903501">
                <w:rPr>
                  <w:rStyle w:val="af2"/>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7108E" w:rsidP="00903501">
            <w:pPr>
              <w:rPr>
                <w:color w:val="0000FF"/>
                <w:u w:val="single"/>
              </w:rPr>
            </w:pPr>
            <w:hyperlink r:id="rId63" w:history="1">
              <w:r w:rsidR="00903501" w:rsidRPr="00903501">
                <w:rPr>
                  <w:rStyle w:val="af2"/>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7108E" w:rsidP="00711D4B">
            <w:pPr>
              <w:rPr>
                <w:color w:val="0000FF"/>
                <w:u w:val="single"/>
              </w:rPr>
            </w:pPr>
            <w:hyperlink r:id="rId64" w:history="1">
              <w:r w:rsidR="00711D4B">
                <w:rPr>
                  <w:rStyle w:val="af2"/>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7108E" w:rsidP="00711D4B">
            <w:pPr>
              <w:rPr>
                <w:color w:val="0000FF"/>
                <w:u w:val="single"/>
              </w:rPr>
            </w:pPr>
            <w:hyperlink r:id="rId65" w:history="1">
              <w:r w:rsidR="00711D4B">
                <w:rPr>
                  <w:rStyle w:val="af2"/>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7108E" w:rsidP="00711D4B">
            <w:pPr>
              <w:rPr>
                <w:color w:val="0000FF"/>
                <w:u w:val="single"/>
              </w:rPr>
            </w:pPr>
            <w:hyperlink r:id="rId66" w:history="1">
              <w:r w:rsidR="00711D4B">
                <w:rPr>
                  <w:rStyle w:val="af2"/>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7108E" w:rsidP="00711D4B">
            <w:pPr>
              <w:rPr>
                <w:color w:val="0000FF"/>
                <w:u w:val="single"/>
              </w:rPr>
            </w:pPr>
            <w:hyperlink r:id="rId67" w:history="1">
              <w:r w:rsidR="00711D4B">
                <w:rPr>
                  <w:rStyle w:val="af2"/>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7108E" w:rsidP="00711D4B">
            <w:pPr>
              <w:rPr>
                <w:color w:val="0000FF"/>
                <w:u w:val="single"/>
              </w:rPr>
            </w:pPr>
            <w:hyperlink r:id="rId68" w:history="1">
              <w:r w:rsidR="00711D4B">
                <w:rPr>
                  <w:rStyle w:val="af2"/>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7108E" w:rsidP="00711D4B">
            <w:pPr>
              <w:rPr>
                <w:color w:val="0000FF"/>
                <w:u w:val="single"/>
              </w:rPr>
            </w:pPr>
            <w:hyperlink r:id="rId69" w:history="1">
              <w:r w:rsidR="00711D4B">
                <w:rPr>
                  <w:rStyle w:val="af2"/>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7108E" w:rsidP="002C3FEA">
            <w:pPr>
              <w:rPr>
                <w:rStyle w:val="af2"/>
                <w:color w:val="0000FF"/>
              </w:rPr>
            </w:pPr>
            <w:hyperlink r:id="rId70" w:history="1">
              <w:r w:rsidR="00BA04C1">
                <w:rPr>
                  <w:rStyle w:val="af2"/>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7108E" w:rsidP="000506FD">
            <w:pPr>
              <w:rPr>
                <w:rStyle w:val="af2"/>
                <w:color w:val="0000FF"/>
              </w:rPr>
            </w:pPr>
            <w:hyperlink r:id="rId71" w:history="1">
              <w:r w:rsidR="00215BCD">
                <w:rPr>
                  <w:rStyle w:val="af2"/>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7108E" w:rsidP="000506FD">
            <w:pPr>
              <w:rPr>
                <w:rStyle w:val="af2"/>
                <w:color w:val="auto"/>
                <w:u w:val="none"/>
              </w:rPr>
            </w:pPr>
            <w:hyperlink r:id="rId72" w:history="1">
              <w:r w:rsidR="00B548F1">
                <w:rPr>
                  <w:rStyle w:val="af2"/>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7108E" w:rsidP="000D6B63">
            <w:pPr>
              <w:rPr>
                <w:rStyle w:val="af2"/>
                <w:color w:val="auto"/>
                <w:u w:val="none"/>
              </w:rPr>
            </w:pPr>
            <w:hyperlink r:id="rId73" w:history="1">
              <w:r w:rsidR="000D6B63">
                <w:rPr>
                  <w:rStyle w:val="af2"/>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631121" w14:textId="77777777" w:rsidR="00C7108E" w:rsidRDefault="00C7108E" w:rsidP="00581A60">
      <w:pPr>
        <w:spacing w:after="0"/>
      </w:pPr>
      <w:r>
        <w:separator/>
      </w:r>
    </w:p>
  </w:endnote>
  <w:endnote w:type="continuationSeparator" w:id="0">
    <w:p w14:paraId="05F4A255" w14:textId="77777777" w:rsidR="00C7108E" w:rsidRDefault="00C7108E" w:rsidP="00581A60">
      <w:pPr>
        <w:spacing w:after="0"/>
      </w:pPr>
      <w:r>
        <w:continuationSeparator/>
      </w:r>
    </w:p>
  </w:endnote>
  <w:endnote w:type="continuationNotice" w:id="1">
    <w:p w14:paraId="61772D4A" w14:textId="77777777" w:rsidR="00C7108E" w:rsidRDefault="00C710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75187" w14:textId="77777777" w:rsidR="00C7108E" w:rsidRDefault="00C7108E" w:rsidP="00581A60">
      <w:pPr>
        <w:spacing w:after="0"/>
      </w:pPr>
      <w:r>
        <w:separator/>
      </w:r>
    </w:p>
  </w:footnote>
  <w:footnote w:type="continuationSeparator" w:id="0">
    <w:p w14:paraId="61AD70C8" w14:textId="77777777" w:rsidR="00C7108E" w:rsidRDefault="00C7108E" w:rsidP="00581A60">
      <w:pPr>
        <w:spacing w:after="0"/>
      </w:pPr>
      <w:r>
        <w:continuationSeparator/>
      </w:r>
    </w:p>
  </w:footnote>
  <w:footnote w:type="continuationNotice" w:id="1">
    <w:p w14:paraId="238B9EBB" w14:textId="77777777" w:rsidR="00C7108E" w:rsidRDefault="00C7108E">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983D7B"/>
    <w:multiLevelType w:val="hybridMultilevel"/>
    <w:tmpl w:val="7D0CA2DC"/>
    <w:lvl w:ilvl="0" w:tplc="1E6C7E1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proofState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9B5"/>
    <w:rsid w:val="00312A82"/>
    <w:rsid w:val="00312B2F"/>
    <w:rsid w:val="00312E70"/>
    <w:rsid w:val="003134B9"/>
    <w:rsid w:val="003147BE"/>
    <w:rsid w:val="00314C36"/>
    <w:rsid w:val="00314FE8"/>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4D74"/>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4F5A"/>
    <w:rsid w:val="006A53AF"/>
    <w:rsid w:val="006A552B"/>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1DC5"/>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48FC"/>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2136"/>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1049A"/>
    <w:rsid w:val="00F1064E"/>
    <w:rsid w:val="00F1089E"/>
    <w:rsid w:val="00F10D06"/>
    <w:rsid w:val="00F11B03"/>
    <w:rsid w:val="00F11B7B"/>
    <w:rsid w:val="00F11C7B"/>
    <w:rsid w:val="00F11EDD"/>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99"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Char">
    <w:name w:val="页眉 Char"/>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locked/>
    <w:rsid w:val="00A16ABD"/>
    <w:rPr>
      <w:rFonts w:ascii="Times" w:eastAsia="宋体" w:hAnsi="Times" w:cs="Times"/>
      <w:sz w:val="22"/>
      <w:szCs w:val="24"/>
      <w:lang w:eastAsia="ja-JP"/>
    </w:rPr>
  </w:style>
  <w:style w:type="character" w:styleId="a7">
    <w:name w:val="annotation reference"/>
    <w:uiPriority w:val="99"/>
    <w:qFormat/>
    <w:rsid w:val="00501E6E"/>
    <w:rPr>
      <w:sz w:val="16"/>
      <w:szCs w:val="16"/>
    </w:rPr>
  </w:style>
  <w:style w:type="character" w:customStyle="1" w:styleId="Char1">
    <w:name w:val="批注文字 Char"/>
    <w:link w:val="a8"/>
    <w:uiPriority w:val="99"/>
    <w:qFormat/>
    <w:rsid w:val="00501E6E"/>
    <w:rPr>
      <w:lang w:val="en-GB" w:eastAsia="en-US"/>
    </w:rPr>
  </w:style>
  <w:style w:type="character" w:customStyle="1" w:styleId="Char2">
    <w:name w:val="批注主题 Char"/>
    <w:link w:val="a9"/>
    <w:qFormat/>
    <w:rsid w:val="00501E6E"/>
    <w:rPr>
      <w:b/>
      <w:bCs/>
      <w:lang w:val="en-GB" w:eastAsia="en-US"/>
    </w:rPr>
  </w:style>
  <w:style w:type="character" w:customStyle="1" w:styleId="Char3">
    <w:name w:val="正文文本 Char"/>
    <w:link w:val="aa"/>
    <w:qFormat/>
    <w:rsid w:val="000E6463"/>
    <w:rPr>
      <w:rFonts w:ascii="Arial" w:hAnsi="Arial"/>
      <w:b/>
      <w:sz w:val="18"/>
      <w:lang w:val="en-GB" w:eastAsia="ja-JP"/>
    </w:rPr>
  </w:style>
  <w:style w:type="character" w:customStyle="1" w:styleId="Char20">
    <w:name w:val="题注 Char2"/>
    <w:aliases w:val="cap Char3,cap Char Char2,Caption Char Char1,Caption Char1 Char Char1,cap Char Char1 Char1,Caption Char Char1 Char Char1,cap Char2 Char1,条目 Char1"/>
    <w:basedOn w:val="a1"/>
    <w:link w:val="ab"/>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spacing w:before="240" w:after="120"/>
    </w:pPr>
    <w:rPr>
      <w:rFonts w:ascii="Liberation Sans" w:eastAsia="Noto Sans CJK SC" w:hAnsi="Liberation Sans" w:cs="Lohit Devanagari"/>
      <w:sz w:val="28"/>
      <w:szCs w:val="28"/>
    </w:rPr>
  </w:style>
  <w:style w:type="paragraph" w:styleId="aa">
    <w:name w:val="Body Text"/>
    <w:basedOn w:val="a0"/>
    <w:link w:val="Char3"/>
    <w:unhideWhenUsed/>
    <w:qFormat/>
    <w:rsid w:val="00036F1B"/>
    <w:pPr>
      <w:overflowPunct w:val="0"/>
      <w:spacing w:after="120"/>
      <w:jc w:val="both"/>
    </w:pPr>
    <w:rPr>
      <w:rFonts w:ascii="Arial" w:hAnsi="Arial"/>
      <w:lang w:val="en-US" w:eastAsia="zh-CN"/>
    </w:rPr>
  </w:style>
  <w:style w:type="paragraph" w:styleId="ac">
    <w:name w:val="List"/>
    <w:basedOn w:val="aa"/>
    <w:rPr>
      <w:rFonts w:cs="Lohit Devanagari"/>
    </w:rPr>
  </w:style>
  <w:style w:type="paragraph" w:styleId="ab">
    <w:name w:val="caption"/>
    <w:aliases w:val="cap,cap Char,Caption Char,Caption Char1 Char,cap Char Char1,Caption Char Char1 Char,cap Char2,条目"/>
    <w:basedOn w:val="a0"/>
    <w:link w:val="Char2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4">
    <w:name w:val="header"/>
    <w:basedOn w:val="a0"/>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d">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e">
    <w:name w:val="Balloon Text"/>
    <w:basedOn w:val="a0"/>
    <w:qFormat/>
    <w:rsid w:val="004F0988"/>
    <w:pPr>
      <w:spacing w:after="0"/>
    </w:pPr>
    <w:rPr>
      <w:rFonts w:ascii="Segoe UI" w:hAnsi="Segoe UI" w:cs="Segoe UI"/>
      <w:sz w:val="18"/>
      <w:szCs w:val="18"/>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8">
    <w:name w:val="annotation text"/>
    <w:basedOn w:val="a0"/>
    <w:link w:val="Char1"/>
    <w:uiPriority w:val="99"/>
    <w:qFormat/>
    <w:rsid w:val="00501E6E"/>
  </w:style>
  <w:style w:type="paragraph" w:styleId="a9">
    <w:name w:val="annotation subject"/>
    <w:basedOn w:val="a8"/>
    <w:link w:val="Char2"/>
    <w:qFormat/>
    <w:rsid w:val="00501E6E"/>
    <w:rPr>
      <w:b/>
      <w:bCs/>
    </w:rPr>
  </w:style>
  <w:style w:type="paragraph" w:styleId="af">
    <w:name w:val="Normal (Web)"/>
    <w:basedOn w:val="a0"/>
    <w:uiPriority w:val="99"/>
    <w:unhideWhenUsed/>
    <w:qFormat/>
    <w:rsid w:val="00772A61"/>
    <w:pPr>
      <w:spacing w:beforeAutospacing="1" w:afterAutospacing="1"/>
    </w:pPr>
    <w:rPr>
      <w:sz w:val="24"/>
      <w:szCs w:val="24"/>
      <w:lang w:eastAsia="en-GB"/>
    </w:rPr>
  </w:style>
  <w:style w:type="paragraph" w:styleId="af0">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1">
    <w:name w:val="Table Grid"/>
    <w:basedOn w:val="a2"/>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2"/>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1"/>
    <w:uiPriority w:val="99"/>
    <w:unhideWhenUsed/>
    <w:rsid w:val="00D15A21"/>
    <w:rPr>
      <w:color w:val="0563C1" w:themeColor="hyperlink"/>
      <w:u w:val="single"/>
    </w:rPr>
  </w:style>
  <w:style w:type="paragraph" w:styleId="af3">
    <w:name w:val="footnote text"/>
    <w:basedOn w:val="a0"/>
    <w:link w:val="Char5"/>
    <w:uiPriority w:val="99"/>
    <w:unhideWhenUsed/>
    <w:rsid w:val="00D6067C"/>
    <w:pPr>
      <w:spacing w:after="0"/>
    </w:pPr>
    <w:rPr>
      <w:rFonts w:eastAsiaTheme="minorHAnsi"/>
      <w:lang w:val="en-US"/>
    </w:rPr>
  </w:style>
  <w:style w:type="character" w:customStyle="1" w:styleId="Char5">
    <w:name w:val="脚注文本 Char"/>
    <w:basedOn w:val="a1"/>
    <w:link w:val="af3"/>
    <w:uiPriority w:val="99"/>
    <w:rsid w:val="00D6067C"/>
    <w:rPr>
      <w:rFonts w:eastAsiaTheme="minorHAnsi"/>
      <w:lang w:val="en-US" w:eastAsia="en-US"/>
    </w:rPr>
  </w:style>
  <w:style w:type="character" w:styleId="af4">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5">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9025.zip" TargetMode="External"/><Relationship Id="rId21" Type="http://schemas.openxmlformats.org/officeDocument/2006/relationships/hyperlink" Target="https://www.3gpp.org/ftp/tsg_ran/WG1_RL1/TSGR1_103-e/Inbox/drafts/8.6/EvaluationResults/RedCapCost/RedCapCost-v048-FL-Samsung2.xlsx" TargetMode="External"/><Relationship Id="rId34" Type="http://schemas.openxmlformats.org/officeDocument/2006/relationships/hyperlink" Target="https://www.3gpp.org/ftp/tsg_ran/WG1_RL1/TSGR1_103-e/Docs/R1-2009212.zip" TargetMode="External"/><Relationship Id="rId42" Type="http://schemas.openxmlformats.org/officeDocument/2006/relationships/hyperlink" Target="https://www.3gpp.org/ftp/TSG_RAN/WG1_RL1/TSGR1_103-e/Docs/R1-2008048.zip" TargetMode="External"/><Relationship Id="rId47" Type="http://schemas.openxmlformats.org/officeDocument/2006/relationships/hyperlink" Target="https://www.3gpp.org/ftp/TSG_RAN/WG1_RL1/TSGR1_103-e/Docs/R1-2008114.zip" TargetMode="External"/><Relationship Id="rId50" Type="http://schemas.openxmlformats.org/officeDocument/2006/relationships/hyperlink" Target="https://www.3gpp.org/ftp/TSG_RAN/WG1_RL1/TSGR1_103-e/Docs/R1-2008260.zip" TargetMode="External"/><Relationship Id="rId55" Type="http://schemas.openxmlformats.org/officeDocument/2006/relationships/hyperlink" Target="https://www.3gpp.org/ftp/TSG_RAN/WG1_RL1/TSGR1_103-e/Docs/R1-2008394.zip" TargetMode="External"/><Relationship Id="rId63" Type="http://schemas.openxmlformats.org/officeDocument/2006/relationships/hyperlink" Target="https://www.3gpp.org/ftp/TSG_RAN/WG1_RL1/TSGR1_103-e/Docs/R1-2008738.zip" TargetMode="External"/><Relationship Id="rId68" Type="http://schemas.openxmlformats.org/officeDocument/2006/relationships/hyperlink" Target="https://www.3gpp.org/ftp/TSG_RAN/WG1_RL1/TSGR1_103-e/Docs/R1-2008623.zip" TargetMode="External"/><Relationship Id="rId7" Type="http://schemas.microsoft.com/office/2007/relationships/stylesWithEffects" Target="stylesWithEffects.xml"/><Relationship Id="rId71" Type="http://schemas.openxmlformats.org/officeDocument/2006/relationships/hyperlink" Target="https://www.3gpp.org/ftp/tsg_ran/TSG_RAN/TSGR_89e/Docs/RP-201677.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48-FL-Samsung2.xlsx" TargetMode="External"/><Relationship Id="rId29" Type="http://schemas.openxmlformats.org/officeDocument/2006/relationships/hyperlink" Target="https://www.3gpp.org/ftp/tsg_ran/WG1_RL1/TSGR1_103-e/Docs/R1-2008837.zip" TargetMode="External"/><Relationship Id="rId11" Type="http://schemas.openxmlformats.org/officeDocument/2006/relationships/endnotes" Target="endnotes.xm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9318.zip" TargetMode="External"/><Relationship Id="rId37" Type="http://schemas.openxmlformats.org/officeDocument/2006/relationships/hyperlink" Target="https://www.3gpp.org/ftp/TSG_RAN/WG1_RL1/TSGR1_103-e/Docs/R1-2007862.zip" TargetMode="External"/><Relationship Id="rId40" Type="http://schemas.openxmlformats.org/officeDocument/2006/relationships/hyperlink" Target="https://www.3gpp.org/ftp/TSG_RAN/WG1_RL1/TSGR1_103-e/Docs/R1-2007947.zip" TargetMode="External"/><Relationship Id="rId45" Type="http://schemas.openxmlformats.org/officeDocument/2006/relationships/hyperlink" Target="https://www.3gpp.org/ftp/TSG_RAN/WG1_RL1/TSGR1_103-e/Docs/R1-2008084.zip" TargetMode="External"/><Relationship Id="rId53" Type="http://schemas.openxmlformats.org/officeDocument/2006/relationships/hyperlink" Target="https://www.3gpp.org/ftp/TSG_RAN/WG1_RL1/TSGR1_103-e/Docs/R1-2008366.zip" TargetMode="External"/><Relationship Id="rId58" Type="http://schemas.openxmlformats.org/officeDocument/2006/relationships/hyperlink" Target="https://www.3gpp.org/ftp/TSG_RAN/WG1_RL1/TSGR1_103-e/Docs/R1-2008510.zip" TargetMode="External"/><Relationship Id="rId66" Type="http://schemas.openxmlformats.org/officeDocument/2006/relationships/hyperlink" Target="https://www.3gpp.org/ftp/TSG_RAN/WG1_RL1/TSGR1_103-e/Docs/R1-2008019.zip"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3-e/Docs/R1-2009393.zip" TargetMode="External"/><Relationship Id="rId23" Type="http://schemas.openxmlformats.org/officeDocument/2006/relationships/hyperlink" Target="https://www.3gpp.org/ftp/tsg_ran/WG1_RL1/TSGR1_103-e/Inbox/drafts/8.6/EvaluationResults/RedCapCost/RedCapCost-v048-FL-Samsung2.xlsx" TargetMode="External"/><Relationship Id="rId28" Type="http://schemas.openxmlformats.org/officeDocument/2006/relationships/hyperlink" Target="https://www.3gpp.org/ftp/tsg_ran/WG1_RL1/TSGR1_103-e/Inbox/drafts/8.6/EvaluationResults/RedCapCost/RedCapCost-v048-FL-Samsung2.xlsx" TargetMode="External"/><Relationship Id="rId36" Type="http://schemas.openxmlformats.org/officeDocument/2006/relationships/hyperlink" Target="https://www.3gpp.org/ftp/TSG_RAN/WG1_RL1/TSGR1_103-e/Docs/R1-2007715.zip" TargetMode="External"/><Relationship Id="rId49" Type="http://schemas.openxmlformats.org/officeDocument/2006/relationships/hyperlink" Target="https://www.3gpp.org/ftp/TSG_RAN/WG1_RL1/TSGR1_103-e/Docs/R1-2008170.zip" TargetMode="External"/><Relationship Id="rId57" Type="http://schemas.openxmlformats.org/officeDocument/2006/relationships/hyperlink" Target="https://www.3gpp.org/ftp/TSG_RAN/WG1_RL1/TSGR1_103-e/Docs/R1-2009543.zip" TargetMode="External"/><Relationship Id="rId61" Type="http://schemas.openxmlformats.org/officeDocument/2006/relationships/hyperlink" Target="https://www.3gpp.org/ftp/TSG_RAN/WG1_RL1/TSGR1_103-e/Docs/R1-2008620.zip" TargetMode="External"/><Relationship Id="rId10" Type="http://schemas.openxmlformats.org/officeDocument/2006/relationships/footnotes" Target="foot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7534.zip" TargetMode="External"/><Relationship Id="rId44" Type="http://schemas.openxmlformats.org/officeDocument/2006/relationships/hyperlink" Target="https://www.3gpp.org/ftp/TSG_RAN/WG1_RL1/TSGR1_103-e/Docs/R1-2008857.zip" TargetMode="External"/><Relationship Id="rId52" Type="http://schemas.openxmlformats.org/officeDocument/2006/relationships/hyperlink" Target="https://www.3gpp.org/ftp/TSG_RAN/WG1_RL1/TSGR1_103-e/Docs/R1-2008315.zip" TargetMode="External"/><Relationship Id="rId60" Type="http://schemas.openxmlformats.org/officeDocument/2006/relationships/hyperlink" Target="https://www.3gpp.org/ftp/TSG_RAN/WG1_RL1/TSGR1_103-e/Docs/R1-2008581.zip" TargetMode="External"/><Relationship Id="rId65" Type="http://schemas.openxmlformats.org/officeDocument/2006/relationships/hyperlink" Target="https://www.3gpp.org/ftp/TSG_RAN/WG1_RL1/TSGR1_103-e/Docs/R1-2007671.zip" TargetMode="External"/><Relationship Id="rId73" Type="http://schemas.openxmlformats.org/officeDocument/2006/relationships/hyperlink" Target="https://www.3gpp.org/ftp/TSG_RAN/WG1_RL1/TSGR1_102-e/Docs/R1-20074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29.zip" TargetMode="External"/><Relationship Id="rId35" Type="http://schemas.openxmlformats.org/officeDocument/2006/relationships/hyperlink" Target="https://www.3gpp.org/ftp/TSG_RAN/WG1_RL1/TSGR1_103-e/Docs/R1-2007668.zip" TargetMode="External"/><Relationship Id="rId43" Type="http://schemas.openxmlformats.org/officeDocument/2006/relationships/hyperlink" Target="https://www.3gpp.org/ftp/TSG_RAN/WG1_RL1/TSGR1_103-e/Docs/R1-2008068.zip" TargetMode="External"/><Relationship Id="rId48" Type="http://schemas.openxmlformats.org/officeDocument/2006/relationships/hyperlink" Target="https://www.3gpp.org/ftp/TSG_RAN/WG1_RL1/TSGR1_103-e/Docs/R1-2008875.zip" TargetMode="External"/><Relationship Id="rId56" Type="http://schemas.openxmlformats.org/officeDocument/2006/relationships/hyperlink" Target="https://www.3gpp.org/ftp/TSG_RAN/WG1_RL1/TSGR1_103-e/Docs/R1-2008469.zip" TargetMode="External"/><Relationship Id="rId64" Type="http://schemas.openxmlformats.org/officeDocument/2006/relationships/hyperlink" Target="https://www.3gpp.org/ftp/TSG_RAN/WG1_RL1/TSGR1_103-e/Docs/R1-2007599.zip" TargetMode="External"/><Relationship Id="rId69" Type="http://schemas.openxmlformats.org/officeDocument/2006/relationships/hyperlink" Target="https://www.3gpp.org/ftp/TSG_RAN/WG1_RL1/TSGR1_103-e/Docs/R1-2008741.zip" TargetMode="External"/><Relationship Id="rId8" Type="http://schemas.openxmlformats.org/officeDocument/2006/relationships/settings" Target="settings.xml"/><Relationship Id="rId51" Type="http://schemas.openxmlformats.org/officeDocument/2006/relationships/hyperlink" Target="https://www.3gpp.org/ftp/TSG_RAN/WG1_RL1/TSGR1_103-e/Docs/R1-2008294.zip" TargetMode="External"/><Relationship Id="rId72" Type="http://schemas.openxmlformats.org/officeDocument/2006/relationships/hyperlink" Target="https://www.3gpp.org/ftp/tsg_ran/TSG_RAN/TSGR_89e/Docs/RP-2016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8869.zip" TargetMode="External"/><Relationship Id="rId17" Type="http://schemas.openxmlformats.org/officeDocument/2006/relationships/hyperlink" Target="https://www.3gpp.org/ftp/tsg_ran/WG1_RL1/TSGR1_103-e/Docs/R1-2009394.zip"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7596.zip" TargetMode="External"/><Relationship Id="rId38" Type="http://schemas.openxmlformats.org/officeDocument/2006/relationships/hyperlink" Target="https://www.3gpp.org/ftp/TSG_RAN/WG1_RL1/TSGR1_103-e/Docs/R1-2007887.zip" TargetMode="External"/><Relationship Id="rId46" Type="http://schemas.openxmlformats.org/officeDocument/2006/relationships/hyperlink" Target="https://www.3gpp.org/ftp/TSG_RAN/WG1_RL1/TSGR1_103-e/Docs/R1-2008100.zip" TargetMode="External"/><Relationship Id="rId59" Type="http://schemas.openxmlformats.org/officeDocument/2006/relationships/hyperlink" Target="https://www.3gpp.org/ftp/TSG_RAN/WG1_RL1/TSGR1_103-e/Docs/R1-2008551.zip" TargetMode="External"/><Relationship Id="rId67" Type="http://schemas.openxmlformats.org/officeDocument/2006/relationships/hyperlink" Target="https://www.3gpp.org/ftp/TSG_RAN/WG1_RL1/TSGR1_103-e/Docs/R1-2008101.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16.zip" TargetMode="External"/><Relationship Id="rId54" Type="http://schemas.openxmlformats.org/officeDocument/2006/relationships/hyperlink" Target="https://www.3gpp.org/ftp/TSG_RAN/WG1_RL1/TSGR1_103-e/Docs/R1-2008382.zip" TargetMode="External"/><Relationship Id="rId62" Type="http://schemas.openxmlformats.org/officeDocument/2006/relationships/hyperlink" Target="https://www.3gpp.org/ftp/TSG_RAN/WG1_RL1/TSGR1_103-e/Docs/R1-2008684.zip" TargetMode="External"/><Relationship Id="rId70" Type="http://schemas.openxmlformats.org/officeDocument/2006/relationships/hyperlink" Target="https://www.3gpp.org/ftp/TSG_RAN/WG1_RL1/TSGR1_102-e/Docs/R1-2007482.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01EB7C31-7C4B-4F77-80EF-976B1388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31064</Words>
  <Characters>177067</Characters>
  <Application>Microsoft Office Word</Application>
  <DocSecurity>0</DocSecurity>
  <Lines>1475</Lines>
  <Paragraphs>415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207716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2020-11-11T05:42:00Z</dcterms:created>
  <dcterms:modified xsi:type="dcterms:W3CDTF">2020-11-11T05:42:00Z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