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hint="eastAsia"/>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hint="eastAsia"/>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w:t>
            </w:r>
            <w:proofErr w:type="gramStart"/>
            <w:r>
              <w:t>two way</w:t>
            </w:r>
            <w:proofErr w:type="gramEnd"/>
            <w:r>
              <w:t xml:space="preserve">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 xml:space="preserve">The tables only need to contain averages of all values (but all values should be </w:t>
            </w:r>
            <w:r>
              <w:rPr>
                <w:lang w:val="en-US"/>
              </w:rPr>
              <w:lastRenderedPageBreak/>
              <w:t>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hint="eastAsia"/>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hint="eastAsia"/>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lastRenderedPageBreak/>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w:t>
            </w:r>
            <w:proofErr w:type="gramStart"/>
            <w:r w:rsidRPr="004346DF">
              <w:rPr>
                <w:lang w:val="en-US"/>
              </w:rPr>
              <w:t>UE, and</w:t>
            </w:r>
            <w:proofErr w:type="gramEnd"/>
            <w:r w:rsidRPr="004346DF">
              <w:rPr>
                <w:lang w:val="en-US"/>
              </w:rPr>
              <w:t xml:space="preserve">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xml:space="preserve">: Adopt the above description of the benefit of reduced number of UE Rx branches in terms of reducing the device size in FR1 as a baseline text for </w:t>
            </w:r>
            <w:r w:rsidRPr="0086281D">
              <w:rPr>
                <w:b/>
                <w:bCs/>
              </w:rPr>
              <w:lastRenderedPageBreak/>
              <w:t>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lastRenderedPageBreak/>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hint="eastAsia"/>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hint="eastAsia"/>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proofErr w:type="spellStart"/>
            <w:r w:rsidRPr="000962AC">
              <w:t>RedCap</w:t>
            </w:r>
            <w:proofErr w:type="spellEnd"/>
            <w:r w:rsidRPr="000962AC">
              <w:t xml:space="preserve">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 </w:t>
            </w:r>
            <w:proofErr w:type="spellStart"/>
            <w:r>
              <w:rPr>
                <w:sz w:val="20"/>
                <w:szCs w:val="22"/>
              </w:rPr>
              <w:t>Rx</w:t>
            </w:r>
            <w:proofErr w:type="spellEnd"/>
            <w:r>
              <w:rPr>
                <w:sz w:val="20"/>
                <w:szCs w:val="22"/>
              </w:rPr>
              <w:t xml:space="preserve"> </w:t>
            </w:r>
            <w:proofErr w:type="spellStart"/>
            <w:r>
              <w:rPr>
                <w:sz w:val="20"/>
                <w:szCs w:val="22"/>
              </w:rPr>
              <w:t>branches</w:t>
            </w:r>
            <w:proofErr w:type="spellEnd"/>
            <w:r>
              <w:rPr>
                <w:sz w:val="20"/>
                <w:szCs w:val="22"/>
              </w:rPr>
              <w:t xml:space="preserve"> to 1 </w:t>
            </w:r>
            <w:proofErr w:type="spellStart"/>
            <w:r>
              <w:rPr>
                <w:sz w:val="20"/>
                <w:szCs w:val="22"/>
              </w:rPr>
              <w:t>Rx</w:t>
            </w:r>
            <w:proofErr w:type="spellEnd"/>
            <w:r>
              <w:rPr>
                <w:sz w:val="20"/>
                <w:szCs w:val="22"/>
              </w:rPr>
              <w:t xml:space="preserve"> </w:t>
            </w:r>
            <w:proofErr w:type="spellStart"/>
            <w:r>
              <w:rPr>
                <w:sz w:val="20"/>
                <w:szCs w:val="22"/>
              </w:rPr>
              <w:t>branch</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050744CB" w14:textId="77777777" w:rsidR="00AE79EA" w:rsidRPr="00830900" w:rsidRDefault="00AE79EA"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Rx</w:t>
            </w:r>
            <w:proofErr w:type="spellEnd"/>
            <w:r>
              <w:rPr>
                <w:sz w:val="20"/>
                <w:szCs w:val="22"/>
              </w:rPr>
              <w:t xml:space="preserve"> </w:t>
            </w:r>
            <w:proofErr w:type="spellStart"/>
            <w:r>
              <w:rPr>
                <w:sz w:val="20"/>
                <w:szCs w:val="22"/>
              </w:rPr>
              <w:t>branches</w:t>
            </w:r>
            <w:proofErr w:type="spellEnd"/>
            <w:r>
              <w:rPr>
                <w:sz w:val="20"/>
                <w:szCs w:val="22"/>
              </w:rPr>
              <w:t xml:space="preserve"> to 2 </w:t>
            </w:r>
            <w:proofErr w:type="spellStart"/>
            <w:r>
              <w:rPr>
                <w:sz w:val="20"/>
                <w:szCs w:val="22"/>
              </w:rPr>
              <w:t>Rx</w:t>
            </w:r>
            <w:proofErr w:type="spellEnd"/>
            <w:r>
              <w:rPr>
                <w:sz w:val="20"/>
                <w:szCs w:val="22"/>
              </w:rPr>
              <w:t xml:space="preserve"> </w:t>
            </w:r>
            <w:proofErr w:type="spellStart"/>
            <w:r>
              <w:rPr>
                <w:sz w:val="20"/>
                <w:szCs w:val="22"/>
              </w:rPr>
              <w:t>branches</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02E6C9A3" w14:textId="77777777" w:rsidR="00AE79EA" w:rsidRPr="00830900" w:rsidRDefault="00AE79EA"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Rx</w:t>
            </w:r>
            <w:proofErr w:type="spellEnd"/>
            <w:r>
              <w:rPr>
                <w:sz w:val="20"/>
                <w:szCs w:val="22"/>
              </w:rPr>
              <w:t xml:space="preserve"> </w:t>
            </w:r>
            <w:proofErr w:type="spellStart"/>
            <w:r>
              <w:rPr>
                <w:sz w:val="20"/>
                <w:szCs w:val="22"/>
              </w:rPr>
              <w:t>branches</w:t>
            </w:r>
            <w:proofErr w:type="spellEnd"/>
            <w:r>
              <w:rPr>
                <w:sz w:val="20"/>
                <w:szCs w:val="22"/>
              </w:rPr>
              <w:t xml:space="preserve"> to 1 </w:t>
            </w:r>
            <w:proofErr w:type="spellStart"/>
            <w:r>
              <w:rPr>
                <w:sz w:val="20"/>
                <w:szCs w:val="22"/>
              </w:rPr>
              <w:t>Rx</w:t>
            </w:r>
            <w:proofErr w:type="spellEnd"/>
            <w:r>
              <w:rPr>
                <w:sz w:val="20"/>
                <w:szCs w:val="22"/>
              </w:rPr>
              <w:t xml:space="preserve"> </w:t>
            </w:r>
            <w:proofErr w:type="spellStart"/>
            <w:r>
              <w:rPr>
                <w:sz w:val="20"/>
                <w:szCs w:val="22"/>
              </w:rPr>
              <w:t>branch</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w:t>
            </w:r>
            <w:proofErr w:type="spellStart"/>
            <w:r>
              <w:t>RedCap</w:t>
            </w:r>
            <w:proofErr w:type="spellEnd"/>
            <w:r>
              <w:t xml:space="preserve">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proofErr w:type="spellStart"/>
            <w:r w:rsidRPr="006B1927">
              <w:rPr>
                <w:color w:val="FF0000"/>
                <w:sz w:val="20"/>
                <w:szCs w:val="22"/>
              </w:rPr>
              <w:t>Redcap</w:t>
            </w:r>
            <w:proofErr w:type="spellEnd"/>
            <w:r w:rsidRPr="006B1927">
              <w:rPr>
                <w:color w:val="FF0000"/>
                <w:sz w:val="20"/>
                <w:szCs w:val="22"/>
              </w:rPr>
              <w:t xml:space="preserve"> </w:t>
            </w:r>
            <w:r w:rsidRPr="006B1927">
              <w:rPr>
                <w:sz w:val="20"/>
                <w:szCs w:val="22"/>
              </w:rPr>
              <w:t xml:space="preserve">UE </w:t>
            </w:r>
            <w:proofErr w:type="spellStart"/>
            <w:r w:rsidRPr="006B1927">
              <w:rPr>
                <w:sz w:val="20"/>
                <w:szCs w:val="22"/>
              </w:rPr>
              <w:t>with</w:t>
            </w:r>
            <w:proofErr w:type="spellEnd"/>
            <w:r w:rsidRPr="006B1927">
              <w:rPr>
                <w:sz w:val="20"/>
                <w:szCs w:val="22"/>
              </w:rPr>
              <w:t xml:space="preserve"> </w:t>
            </w:r>
            <w:r w:rsidRPr="006B1927">
              <w:rPr>
                <w:color w:val="FF0000"/>
                <w:sz w:val="20"/>
                <w:szCs w:val="22"/>
              </w:rPr>
              <w:t>2Rx</w:t>
            </w:r>
            <w:r w:rsidRPr="006B1927">
              <w:rPr>
                <w:sz w:val="20"/>
                <w:szCs w:val="22"/>
              </w:rPr>
              <w:t xml:space="preserve"> </w:t>
            </w:r>
            <w:proofErr w:type="spellStart"/>
            <w:r w:rsidRPr="006B1927">
              <w:rPr>
                <w:sz w:val="20"/>
                <w:szCs w:val="22"/>
              </w:rPr>
              <w:t>will</w:t>
            </w:r>
            <w:proofErr w:type="spellEnd"/>
            <w:r w:rsidRPr="006B1927">
              <w:rPr>
                <w:sz w:val="20"/>
                <w:szCs w:val="22"/>
              </w:rPr>
              <w:t xml:space="preserve"> be </w:t>
            </w:r>
            <w:proofErr w:type="spellStart"/>
            <w:r w:rsidRPr="006B1927">
              <w:rPr>
                <w:sz w:val="20"/>
                <w:szCs w:val="22"/>
              </w:rPr>
              <w:t>able</w:t>
            </w:r>
            <w:proofErr w:type="spellEnd"/>
            <w:r w:rsidRPr="006B1927">
              <w:rPr>
                <w:sz w:val="20"/>
                <w:szCs w:val="22"/>
              </w:rPr>
              <w:t xml:space="preserve"> to </w:t>
            </w:r>
            <w:proofErr w:type="spellStart"/>
            <w:r w:rsidRPr="006B1927">
              <w:rPr>
                <w:sz w:val="20"/>
                <w:szCs w:val="22"/>
              </w:rPr>
              <w:t>sufficiently</w:t>
            </w:r>
            <w:proofErr w:type="spellEnd"/>
            <w:r w:rsidRPr="006B1927">
              <w:rPr>
                <w:sz w:val="20"/>
                <w:szCs w:val="22"/>
              </w:rPr>
              <w:t xml:space="preserve"> </w:t>
            </w:r>
            <w:proofErr w:type="spellStart"/>
            <w:r w:rsidRPr="006B1927">
              <w:rPr>
                <w:sz w:val="20"/>
                <w:szCs w:val="22"/>
              </w:rPr>
              <w:t>fulfil</w:t>
            </w:r>
            <w:proofErr w:type="spellEnd"/>
            <w:r w:rsidRPr="006B1927">
              <w:rPr>
                <w:sz w:val="20"/>
                <w:szCs w:val="22"/>
              </w:rPr>
              <w:t xml:space="preserve"> the </w:t>
            </w:r>
            <w:proofErr w:type="spellStart"/>
            <w:r w:rsidRPr="006B1927">
              <w:rPr>
                <w:sz w:val="20"/>
                <w:szCs w:val="22"/>
              </w:rPr>
              <w:t>peak</w:t>
            </w:r>
            <w:proofErr w:type="spellEnd"/>
            <w:r w:rsidRPr="006B1927">
              <w:rPr>
                <w:sz w:val="20"/>
                <w:szCs w:val="22"/>
              </w:rPr>
              <w:t xml:space="preserve"> data rate </w:t>
            </w:r>
            <w:proofErr w:type="spellStart"/>
            <w:r w:rsidRPr="006B1927">
              <w:rPr>
                <w:sz w:val="20"/>
                <w:szCs w:val="22"/>
              </w:rPr>
              <w:t>requirements</w:t>
            </w:r>
            <w:proofErr w:type="spellEnd"/>
            <w:r w:rsidRPr="006B1927">
              <w:rPr>
                <w:sz w:val="20"/>
                <w:szCs w:val="22"/>
              </w:rPr>
              <w:t xml:space="preserve"> for the </w:t>
            </w:r>
            <w:proofErr w:type="spellStart"/>
            <w:r w:rsidRPr="006B1927">
              <w:rPr>
                <w:sz w:val="20"/>
                <w:szCs w:val="22"/>
              </w:rPr>
              <w:t>RedCap</w:t>
            </w:r>
            <w:proofErr w:type="spellEnd"/>
            <w:r w:rsidRPr="006B1927">
              <w:rPr>
                <w:sz w:val="20"/>
                <w:szCs w:val="22"/>
              </w:rPr>
              <w:t xml:space="preserve"> </w:t>
            </w:r>
            <w:proofErr w:type="spellStart"/>
            <w:r w:rsidRPr="006B1927">
              <w:rPr>
                <w:sz w:val="20"/>
                <w:szCs w:val="22"/>
              </w:rPr>
              <w:t>uses</w:t>
            </w:r>
            <w:proofErr w:type="spellEnd"/>
            <w:r w:rsidRPr="006B1927">
              <w:rPr>
                <w:sz w:val="20"/>
                <w:szCs w:val="22"/>
              </w:rPr>
              <w:t xml:space="preserve"> </w:t>
            </w:r>
            <w:proofErr w:type="spellStart"/>
            <w:r w:rsidRPr="006B1927">
              <w:rPr>
                <w:sz w:val="20"/>
                <w:szCs w:val="22"/>
              </w:rPr>
              <w:t>cases</w:t>
            </w:r>
            <w:proofErr w:type="spellEnd"/>
            <w:r w:rsidRPr="006B1927">
              <w:rPr>
                <w:sz w:val="20"/>
                <w:szCs w:val="22"/>
              </w:rPr>
              <w:t xml:space="preserve"> </w:t>
            </w:r>
            <w:proofErr w:type="spellStart"/>
            <w:r w:rsidRPr="006B1927">
              <w:rPr>
                <w:sz w:val="20"/>
                <w:szCs w:val="22"/>
              </w:rPr>
              <w:t>with</w:t>
            </w:r>
            <w:proofErr w:type="spellEnd"/>
            <w:r w:rsidRPr="006B1927">
              <w:rPr>
                <w:sz w:val="20"/>
                <w:szCs w:val="22"/>
              </w:rPr>
              <w:t xml:space="preserve"> the </w:t>
            </w:r>
            <w:proofErr w:type="spellStart"/>
            <w:r w:rsidRPr="006B1927">
              <w:rPr>
                <w:color w:val="FF0000"/>
                <w:sz w:val="20"/>
                <w:szCs w:val="22"/>
              </w:rPr>
              <w:t>assumption</w:t>
            </w:r>
            <w:proofErr w:type="spellEnd"/>
            <w:r w:rsidRPr="006B1927">
              <w:rPr>
                <w:color w:val="FF0000"/>
                <w:sz w:val="20"/>
                <w:szCs w:val="22"/>
              </w:rPr>
              <w:t xml:space="preserve"> </w:t>
            </w:r>
            <w:proofErr w:type="spellStart"/>
            <w:r w:rsidRPr="006B1927">
              <w:rPr>
                <w:color w:val="FF0000"/>
                <w:sz w:val="20"/>
                <w:szCs w:val="22"/>
              </w:rPr>
              <w:t>of</w:t>
            </w:r>
            <w:proofErr w:type="spellEnd"/>
            <w:r w:rsidRPr="006B1927">
              <w:rPr>
                <w:color w:val="FF0000"/>
                <w:sz w:val="20"/>
                <w:szCs w:val="22"/>
              </w:rPr>
              <w:t xml:space="preserve"> 20MHz maximum UE </w:t>
            </w:r>
            <w:proofErr w:type="spellStart"/>
            <w:r w:rsidRPr="006B1927">
              <w:rPr>
                <w:color w:val="FF0000"/>
                <w:sz w:val="20"/>
                <w:szCs w:val="22"/>
              </w:rPr>
              <w:t>bandwith</w:t>
            </w:r>
            <w:proofErr w:type="spellEnd"/>
            <w:r w:rsidRPr="006B1927">
              <w:rPr>
                <w:color w:val="FF0000"/>
                <w:sz w:val="20"/>
                <w:szCs w:val="22"/>
              </w:rPr>
              <w:t xml:space="preserve">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w:t>
            </w:r>
            <w:proofErr w:type="spellStart"/>
            <w:r w:rsidRPr="006B1927">
              <w:rPr>
                <w:color w:val="FF0000"/>
                <w:sz w:val="20"/>
                <w:szCs w:val="22"/>
              </w:rPr>
              <w:t>Redcap</w:t>
            </w:r>
            <w:proofErr w:type="spellEnd"/>
            <w:r w:rsidRPr="006B1927">
              <w:rPr>
                <w:color w:val="FF0000"/>
                <w:sz w:val="20"/>
                <w:szCs w:val="22"/>
              </w:rPr>
              <w:t xml:space="preserve"> </w:t>
            </w:r>
            <w:r w:rsidRPr="006B1927">
              <w:rPr>
                <w:sz w:val="20"/>
                <w:szCs w:val="22"/>
              </w:rPr>
              <w:t xml:space="preserve">UE </w:t>
            </w:r>
            <w:proofErr w:type="spellStart"/>
            <w:r w:rsidRPr="006B1927">
              <w:rPr>
                <w:color w:val="FF0000"/>
                <w:sz w:val="20"/>
                <w:szCs w:val="22"/>
              </w:rPr>
              <w:t>with</w:t>
            </w:r>
            <w:proofErr w:type="spellEnd"/>
            <w:r w:rsidRPr="006B1927">
              <w:rPr>
                <w:color w:val="FF0000"/>
                <w:sz w:val="20"/>
                <w:szCs w:val="22"/>
              </w:rPr>
              <w:t xml:space="preserve"> 1Rx </w:t>
            </w:r>
            <w:proofErr w:type="spellStart"/>
            <w:r w:rsidRPr="006B1927">
              <w:rPr>
                <w:sz w:val="20"/>
                <w:szCs w:val="22"/>
              </w:rPr>
              <w:t>will</w:t>
            </w:r>
            <w:proofErr w:type="spellEnd"/>
            <w:r w:rsidRPr="006B1927">
              <w:rPr>
                <w:sz w:val="20"/>
                <w:szCs w:val="22"/>
              </w:rPr>
              <w:t xml:space="preserve"> be </w:t>
            </w:r>
            <w:proofErr w:type="spellStart"/>
            <w:r w:rsidRPr="006B1927">
              <w:rPr>
                <w:sz w:val="20"/>
                <w:szCs w:val="22"/>
              </w:rPr>
              <w:t>able</w:t>
            </w:r>
            <w:proofErr w:type="spellEnd"/>
            <w:r w:rsidRPr="006B1927">
              <w:rPr>
                <w:sz w:val="20"/>
                <w:szCs w:val="22"/>
              </w:rPr>
              <w:t xml:space="preserve"> to </w:t>
            </w:r>
            <w:proofErr w:type="spellStart"/>
            <w:r w:rsidRPr="006B1927">
              <w:rPr>
                <w:sz w:val="20"/>
                <w:szCs w:val="22"/>
              </w:rPr>
              <w:t>sufficiently</w:t>
            </w:r>
            <w:proofErr w:type="spellEnd"/>
            <w:r w:rsidRPr="006B1927">
              <w:rPr>
                <w:sz w:val="20"/>
                <w:szCs w:val="22"/>
              </w:rPr>
              <w:t xml:space="preserve"> </w:t>
            </w:r>
            <w:proofErr w:type="spellStart"/>
            <w:r w:rsidRPr="006B1927">
              <w:rPr>
                <w:sz w:val="20"/>
                <w:szCs w:val="22"/>
              </w:rPr>
              <w:t>fulfil</w:t>
            </w:r>
            <w:proofErr w:type="spellEnd"/>
            <w:r w:rsidRPr="006B1927">
              <w:rPr>
                <w:sz w:val="20"/>
                <w:szCs w:val="22"/>
              </w:rPr>
              <w:t xml:space="preserve"> </w:t>
            </w:r>
            <w:proofErr w:type="spellStart"/>
            <w:r w:rsidRPr="006B1927">
              <w:rPr>
                <w:color w:val="FF0000"/>
                <w:sz w:val="20"/>
                <w:szCs w:val="22"/>
              </w:rPr>
              <w:t>most</w:t>
            </w:r>
            <w:proofErr w:type="spellEnd"/>
            <w:r w:rsidRPr="006B1927">
              <w:rPr>
                <w:color w:val="FF0000"/>
                <w:sz w:val="20"/>
                <w:szCs w:val="22"/>
              </w:rPr>
              <w:t xml:space="preserve"> </w:t>
            </w:r>
            <w:proofErr w:type="spellStart"/>
            <w:r w:rsidRPr="006B1927">
              <w:rPr>
                <w:color w:val="FF0000"/>
                <w:sz w:val="20"/>
                <w:szCs w:val="22"/>
              </w:rPr>
              <w:t>of</w:t>
            </w:r>
            <w:proofErr w:type="spellEnd"/>
            <w:r w:rsidRPr="006B1927">
              <w:rPr>
                <w:sz w:val="20"/>
                <w:szCs w:val="22"/>
              </w:rPr>
              <w:t xml:space="preserve"> the </w:t>
            </w:r>
            <w:proofErr w:type="spellStart"/>
            <w:r w:rsidRPr="006B1927">
              <w:rPr>
                <w:sz w:val="20"/>
                <w:szCs w:val="22"/>
              </w:rPr>
              <w:t>peak</w:t>
            </w:r>
            <w:proofErr w:type="spellEnd"/>
            <w:r w:rsidRPr="006B1927">
              <w:rPr>
                <w:sz w:val="20"/>
                <w:szCs w:val="22"/>
              </w:rPr>
              <w:t xml:space="preserve"> data rate </w:t>
            </w:r>
            <w:proofErr w:type="spellStart"/>
            <w:r w:rsidRPr="006B1927">
              <w:rPr>
                <w:sz w:val="20"/>
                <w:szCs w:val="22"/>
              </w:rPr>
              <w:t>requirements</w:t>
            </w:r>
            <w:proofErr w:type="spellEnd"/>
            <w:r w:rsidRPr="006B1927">
              <w:rPr>
                <w:sz w:val="20"/>
                <w:szCs w:val="22"/>
              </w:rPr>
              <w:t xml:space="preserve"> for the </w:t>
            </w:r>
            <w:proofErr w:type="spellStart"/>
            <w:r w:rsidRPr="006B1927">
              <w:rPr>
                <w:sz w:val="20"/>
                <w:szCs w:val="22"/>
              </w:rPr>
              <w:t>RedCap</w:t>
            </w:r>
            <w:proofErr w:type="spellEnd"/>
            <w:r w:rsidRPr="006B1927">
              <w:rPr>
                <w:sz w:val="20"/>
                <w:szCs w:val="22"/>
              </w:rPr>
              <w:t xml:space="preserve"> </w:t>
            </w:r>
            <w:proofErr w:type="spellStart"/>
            <w:r w:rsidRPr="006B1927">
              <w:rPr>
                <w:sz w:val="20"/>
                <w:szCs w:val="22"/>
              </w:rPr>
              <w:t>uses</w:t>
            </w:r>
            <w:proofErr w:type="spellEnd"/>
            <w:r w:rsidRPr="006B1927">
              <w:rPr>
                <w:sz w:val="20"/>
                <w:szCs w:val="22"/>
              </w:rPr>
              <w:t xml:space="preserve"> </w:t>
            </w:r>
            <w:proofErr w:type="spellStart"/>
            <w:r w:rsidRPr="006B1927">
              <w:rPr>
                <w:sz w:val="20"/>
                <w:szCs w:val="22"/>
              </w:rPr>
              <w:t>cases</w:t>
            </w:r>
            <w:proofErr w:type="spellEnd"/>
            <w:r w:rsidRPr="006B1927">
              <w:rPr>
                <w:sz w:val="20"/>
                <w:szCs w:val="22"/>
              </w:rPr>
              <w:t xml:space="preserve"> </w:t>
            </w:r>
            <w:proofErr w:type="spellStart"/>
            <w:r w:rsidRPr="006B1927">
              <w:rPr>
                <w:sz w:val="20"/>
                <w:szCs w:val="22"/>
              </w:rPr>
              <w:t>with</w:t>
            </w:r>
            <w:proofErr w:type="spellEnd"/>
            <w:r w:rsidRPr="006B1927">
              <w:rPr>
                <w:sz w:val="20"/>
                <w:szCs w:val="22"/>
              </w:rPr>
              <w:t xml:space="preserve"> the </w:t>
            </w:r>
            <w:proofErr w:type="spellStart"/>
            <w:r w:rsidRPr="006B1927">
              <w:rPr>
                <w:color w:val="FF0000"/>
                <w:sz w:val="20"/>
                <w:szCs w:val="22"/>
              </w:rPr>
              <w:t>assumption</w:t>
            </w:r>
            <w:proofErr w:type="spellEnd"/>
            <w:r w:rsidRPr="006B1927">
              <w:rPr>
                <w:color w:val="FF0000"/>
                <w:sz w:val="20"/>
                <w:szCs w:val="22"/>
              </w:rPr>
              <w:t xml:space="preserve"> </w:t>
            </w:r>
            <w:proofErr w:type="spellStart"/>
            <w:r w:rsidRPr="006B1927">
              <w:rPr>
                <w:color w:val="FF0000"/>
                <w:sz w:val="20"/>
                <w:szCs w:val="22"/>
              </w:rPr>
              <w:t>of</w:t>
            </w:r>
            <w:proofErr w:type="spellEnd"/>
            <w:r w:rsidRPr="006B1927">
              <w:rPr>
                <w:color w:val="FF0000"/>
                <w:sz w:val="20"/>
                <w:szCs w:val="22"/>
              </w:rPr>
              <w:t xml:space="preserve"> 20MHz maximum UE </w:t>
            </w:r>
            <w:proofErr w:type="spellStart"/>
            <w:r w:rsidRPr="006B1927">
              <w:rPr>
                <w:color w:val="FF0000"/>
                <w:sz w:val="20"/>
                <w:szCs w:val="22"/>
              </w:rPr>
              <w:t>bandwith</w:t>
            </w:r>
            <w:proofErr w:type="spellEnd"/>
            <w:r w:rsidRPr="006B1927">
              <w:rPr>
                <w:color w:val="FF0000"/>
                <w:sz w:val="20"/>
                <w:szCs w:val="22"/>
              </w:rPr>
              <w:t xml:space="preserve">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w:t>
            </w:r>
            <w:proofErr w:type="spellStart"/>
            <w:r w:rsidRPr="006B1927">
              <w:rPr>
                <w:color w:val="FF0000"/>
                <w:sz w:val="20"/>
                <w:szCs w:val="22"/>
              </w:rPr>
              <w:t>Redcap</w:t>
            </w:r>
            <w:proofErr w:type="spellEnd"/>
            <w:r w:rsidRPr="006B1927">
              <w:rPr>
                <w:color w:val="FF0000"/>
                <w:sz w:val="20"/>
                <w:szCs w:val="22"/>
              </w:rPr>
              <w:t xml:space="preserve"> </w:t>
            </w:r>
            <w:r w:rsidRPr="006B1927">
              <w:rPr>
                <w:sz w:val="20"/>
                <w:szCs w:val="22"/>
              </w:rPr>
              <w:t xml:space="preserve">UE </w:t>
            </w:r>
            <w:proofErr w:type="spellStart"/>
            <w:r w:rsidRPr="006B1927">
              <w:rPr>
                <w:color w:val="FF0000"/>
                <w:sz w:val="20"/>
                <w:szCs w:val="22"/>
              </w:rPr>
              <w:t>with</w:t>
            </w:r>
            <w:proofErr w:type="spellEnd"/>
            <w:r w:rsidRPr="006B1927">
              <w:rPr>
                <w:color w:val="FF0000"/>
                <w:sz w:val="20"/>
                <w:szCs w:val="22"/>
              </w:rPr>
              <w:t xml:space="preserve"> 1Rx</w:t>
            </w:r>
            <w:r w:rsidRPr="006B1927">
              <w:rPr>
                <w:sz w:val="20"/>
                <w:szCs w:val="22"/>
              </w:rPr>
              <w:t xml:space="preserve"> </w:t>
            </w:r>
            <w:proofErr w:type="spellStart"/>
            <w:r w:rsidRPr="006B1927">
              <w:rPr>
                <w:sz w:val="20"/>
                <w:szCs w:val="22"/>
              </w:rPr>
              <w:t>will</w:t>
            </w:r>
            <w:proofErr w:type="spellEnd"/>
            <w:r w:rsidRPr="006B1927">
              <w:rPr>
                <w:sz w:val="20"/>
                <w:szCs w:val="22"/>
              </w:rPr>
              <w:t xml:space="preserve"> be </w:t>
            </w:r>
            <w:proofErr w:type="spellStart"/>
            <w:r w:rsidRPr="006B1927">
              <w:rPr>
                <w:sz w:val="20"/>
                <w:szCs w:val="22"/>
              </w:rPr>
              <w:t>able</w:t>
            </w:r>
            <w:proofErr w:type="spellEnd"/>
            <w:r w:rsidRPr="006B1927">
              <w:rPr>
                <w:sz w:val="20"/>
                <w:szCs w:val="22"/>
              </w:rPr>
              <w:t xml:space="preserve"> to </w:t>
            </w:r>
            <w:proofErr w:type="spellStart"/>
            <w:r w:rsidRPr="006B1927">
              <w:rPr>
                <w:sz w:val="20"/>
                <w:szCs w:val="22"/>
              </w:rPr>
              <w:t>sufficiently</w:t>
            </w:r>
            <w:proofErr w:type="spellEnd"/>
            <w:r w:rsidRPr="006B1927">
              <w:rPr>
                <w:sz w:val="20"/>
                <w:szCs w:val="22"/>
              </w:rPr>
              <w:t xml:space="preserve"> </w:t>
            </w:r>
            <w:proofErr w:type="spellStart"/>
            <w:r w:rsidRPr="006B1927">
              <w:rPr>
                <w:sz w:val="20"/>
                <w:szCs w:val="22"/>
              </w:rPr>
              <w:t>fulfil</w:t>
            </w:r>
            <w:proofErr w:type="spellEnd"/>
            <w:r w:rsidRPr="006B1927">
              <w:rPr>
                <w:sz w:val="20"/>
                <w:szCs w:val="22"/>
              </w:rPr>
              <w:t xml:space="preserve"> the </w:t>
            </w:r>
            <w:proofErr w:type="spellStart"/>
            <w:r w:rsidRPr="006B1927">
              <w:rPr>
                <w:sz w:val="20"/>
                <w:szCs w:val="22"/>
              </w:rPr>
              <w:t>peak</w:t>
            </w:r>
            <w:proofErr w:type="spellEnd"/>
            <w:r w:rsidRPr="006B1927">
              <w:rPr>
                <w:sz w:val="20"/>
                <w:szCs w:val="22"/>
              </w:rPr>
              <w:t xml:space="preserve"> data rate </w:t>
            </w:r>
            <w:proofErr w:type="spellStart"/>
            <w:r w:rsidRPr="006B1927">
              <w:rPr>
                <w:sz w:val="20"/>
                <w:szCs w:val="22"/>
              </w:rPr>
              <w:t>requirements</w:t>
            </w:r>
            <w:proofErr w:type="spellEnd"/>
            <w:r w:rsidRPr="006B1927">
              <w:rPr>
                <w:sz w:val="20"/>
                <w:szCs w:val="22"/>
              </w:rPr>
              <w:t xml:space="preserve"> for the </w:t>
            </w:r>
            <w:proofErr w:type="spellStart"/>
            <w:r w:rsidRPr="006B1927">
              <w:rPr>
                <w:sz w:val="20"/>
                <w:szCs w:val="22"/>
              </w:rPr>
              <w:t>RedCap</w:t>
            </w:r>
            <w:proofErr w:type="spellEnd"/>
            <w:r w:rsidRPr="006B1927">
              <w:rPr>
                <w:sz w:val="20"/>
                <w:szCs w:val="22"/>
              </w:rPr>
              <w:t xml:space="preserve"> </w:t>
            </w:r>
            <w:proofErr w:type="spellStart"/>
            <w:r w:rsidRPr="006B1927">
              <w:rPr>
                <w:sz w:val="20"/>
                <w:szCs w:val="22"/>
              </w:rPr>
              <w:t>uses</w:t>
            </w:r>
            <w:proofErr w:type="spellEnd"/>
            <w:r w:rsidRPr="006B1927">
              <w:rPr>
                <w:sz w:val="20"/>
                <w:szCs w:val="22"/>
              </w:rPr>
              <w:t xml:space="preserve"> </w:t>
            </w:r>
            <w:proofErr w:type="spellStart"/>
            <w:r w:rsidRPr="006B1927">
              <w:rPr>
                <w:sz w:val="20"/>
                <w:szCs w:val="22"/>
              </w:rPr>
              <w:t>cases</w:t>
            </w:r>
            <w:proofErr w:type="spellEnd"/>
            <w:r w:rsidRPr="006B1927">
              <w:rPr>
                <w:sz w:val="20"/>
                <w:szCs w:val="22"/>
              </w:rPr>
              <w:t xml:space="preserve"> </w:t>
            </w:r>
            <w:proofErr w:type="spellStart"/>
            <w:r w:rsidRPr="006B1927">
              <w:rPr>
                <w:sz w:val="20"/>
                <w:szCs w:val="22"/>
              </w:rPr>
              <w:t>with</w:t>
            </w:r>
            <w:proofErr w:type="spellEnd"/>
            <w:r w:rsidRPr="006B1927">
              <w:rPr>
                <w:sz w:val="20"/>
                <w:szCs w:val="22"/>
              </w:rPr>
              <w:t xml:space="preserve"> the </w:t>
            </w:r>
            <w:proofErr w:type="spellStart"/>
            <w:r w:rsidRPr="006B1927">
              <w:rPr>
                <w:color w:val="FF0000"/>
                <w:sz w:val="20"/>
                <w:szCs w:val="22"/>
              </w:rPr>
              <w:t>assumption</w:t>
            </w:r>
            <w:proofErr w:type="spellEnd"/>
            <w:r w:rsidRPr="006B1927">
              <w:rPr>
                <w:color w:val="FF0000"/>
                <w:sz w:val="20"/>
                <w:szCs w:val="22"/>
              </w:rPr>
              <w:t xml:space="preserve"> </w:t>
            </w:r>
            <w:proofErr w:type="spellStart"/>
            <w:r w:rsidRPr="006B1927">
              <w:rPr>
                <w:color w:val="FF0000"/>
                <w:sz w:val="20"/>
                <w:szCs w:val="22"/>
              </w:rPr>
              <w:t>of</w:t>
            </w:r>
            <w:proofErr w:type="spellEnd"/>
            <w:r w:rsidRPr="006B1927">
              <w:rPr>
                <w:color w:val="FF0000"/>
                <w:sz w:val="20"/>
                <w:szCs w:val="22"/>
              </w:rPr>
              <w:t xml:space="preserve"> 40MHz maximum UE </w:t>
            </w:r>
            <w:proofErr w:type="spellStart"/>
            <w:r w:rsidRPr="006B1927">
              <w:rPr>
                <w:color w:val="FF0000"/>
                <w:sz w:val="20"/>
                <w:szCs w:val="22"/>
              </w:rPr>
              <w:t>bandwith</w:t>
            </w:r>
            <w:proofErr w:type="spellEnd"/>
            <w:r w:rsidRPr="006B1927">
              <w:rPr>
                <w:color w:val="FF0000"/>
                <w:sz w:val="20"/>
                <w:szCs w:val="22"/>
              </w:rPr>
              <w:t xml:space="preserve">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lastRenderedPageBreak/>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 xml:space="preserve">The reliability requirements for the </w:t>
              </w:r>
              <w:proofErr w:type="spellStart"/>
              <w:r>
                <w:t>RedCap</w:t>
              </w:r>
              <w:proofErr w:type="spellEnd"/>
              <w:r>
                <w:t xml:space="preserve">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lastRenderedPageBreak/>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w:t>
            </w:r>
            <w:r>
              <w:rPr>
                <w:lang w:val="en-US"/>
              </w:rPr>
              <w:lastRenderedPageBreak/>
              <w:t>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lastRenderedPageBreak/>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SimSun"/>
                <w:lang w:val="en-US" w:eastAsia="zh-CN"/>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w:t>
            </w:r>
            <w:r>
              <w:rPr>
                <w:rFonts w:eastAsia="DengXian" w:hint="eastAsia"/>
                <w:lang w:val="en-US" w:eastAsia="zh-CN"/>
              </w:rPr>
              <w:lastRenderedPageBreak/>
              <w:t xml:space="preserve">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SimSun"/>
                <w:lang w:val="en-US" w:eastAsia="zh-CN"/>
              </w:rPr>
            </w:pP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6" w:name="_Hlk55566483"/>
      <w:r w:rsidRPr="00482371">
        <w:rPr>
          <w:rFonts w:ascii="Times New Roman" w:hAnsi="Times New Roman"/>
          <w:b/>
          <w:bCs/>
        </w:rPr>
        <w:t>PDCCH blocking probability</w:t>
      </w:r>
      <w:bookmarkEnd w:id="466"/>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del w:id="467"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The direct result of separate CORESET is that the non-</w:t>
            </w:r>
            <w:proofErr w:type="spellStart"/>
            <w:r>
              <w:rPr>
                <w:rFonts w:eastAsia="DengXian" w:hint="eastAsia"/>
                <w:lang w:val="en-US" w:eastAsia="zh-CN"/>
              </w:rPr>
              <w:t>RedCap</w:t>
            </w:r>
            <w:proofErr w:type="spellEnd"/>
            <w:r>
              <w:rPr>
                <w:rFonts w:eastAsia="DengXian" w:hint="eastAsia"/>
                <w:lang w:val="en-US" w:eastAsia="zh-CN"/>
              </w:rPr>
              <w:t xml:space="preserve"> UE will not be impacted by the </w:t>
            </w:r>
            <w:proofErr w:type="spellStart"/>
            <w:r>
              <w:rPr>
                <w:rFonts w:eastAsia="DengXian" w:hint="eastAsia"/>
                <w:lang w:val="en-US" w:eastAsia="zh-CN"/>
              </w:rPr>
              <w:t>RedCap</w:t>
            </w:r>
            <w:proofErr w:type="spellEnd"/>
            <w:r>
              <w:rPr>
                <w:rFonts w:eastAsia="DengXian" w:hint="eastAsia"/>
                <w:lang w:val="en-US" w:eastAsia="zh-CN"/>
              </w:rPr>
              <w:t xml:space="preserve"> UE. However, for </w:t>
            </w:r>
            <w:proofErr w:type="spellStart"/>
            <w:r>
              <w:rPr>
                <w:rFonts w:eastAsia="DengXian" w:hint="eastAsia"/>
                <w:lang w:val="en-US" w:eastAsia="zh-CN"/>
              </w:rPr>
              <w:t>RedCap</w:t>
            </w:r>
            <w:proofErr w:type="spellEnd"/>
            <w:r>
              <w:rPr>
                <w:rFonts w:eastAsia="DengXian" w:hint="eastAsia"/>
                <w:lang w:val="en-US" w:eastAsia="zh-CN"/>
              </w:rPr>
              <w:t xml:space="preserve">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68" w:name="_Toc42165607"/>
      <w:bookmarkStart w:id="469" w:name="_Toc51768542"/>
      <w:bookmarkStart w:id="470" w:name="_Toc51771049"/>
      <w:r w:rsidRPr="000E647A">
        <w:t>Analysis of specification impacts</w:t>
      </w:r>
      <w:bookmarkEnd w:id="468"/>
      <w:bookmarkEnd w:id="469"/>
      <w:bookmarkEnd w:id="470"/>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1" w:name="_Toc42165608"/>
      <w:bookmarkStart w:id="472" w:name="_Toc51768543"/>
      <w:bookmarkStart w:id="473" w:name="_Toc51771050"/>
      <w:r>
        <w:t>7</w:t>
      </w:r>
      <w:r w:rsidRPr="000E647A">
        <w:t>.4</w:t>
      </w:r>
      <w:r w:rsidRPr="000E647A">
        <w:tab/>
        <w:t>Half-duplex FDD operation</w:t>
      </w:r>
      <w:bookmarkEnd w:id="471"/>
      <w:bookmarkEnd w:id="472"/>
      <w:bookmarkEnd w:id="473"/>
    </w:p>
    <w:p w14:paraId="7E7FC05D" w14:textId="1FB94B3B" w:rsidR="00090EF0" w:rsidRPr="000E647A" w:rsidRDefault="00090EF0" w:rsidP="00090EF0">
      <w:pPr>
        <w:pStyle w:val="Heading3"/>
      </w:pPr>
      <w:bookmarkStart w:id="474" w:name="_Toc42165609"/>
      <w:bookmarkStart w:id="475" w:name="_Toc51768544"/>
      <w:bookmarkStart w:id="476" w:name="_Toc51771051"/>
      <w:r>
        <w:t>7</w:t>
      </w:r>
      <w:r w:rsidRPr="000E647A">
        <w:t>.4.1</w:t>
      </w:r>
      <w:r w:rsidRPr="000E647A">
        <w:tab/>
        <w:t>Description of feature</w:t>
      </w:r>
      <w:bookmarkEnd w:id="474"/>
      <w:bookmarkEnd w:id="475"/>
      <w:bookmarkEnd w:id="4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7" w:name="_Toc42165610"/>
      <w:bookmarkStart w:id="478" w:name="_Toc51768545"/>
      <w:bookmarkStart w:id="479" w:name="_Toc51771052"/>
      <w:r>
        <w:t>7</w:t>
      </w:r>
      <w:r w:rsidRPr="000E647A">
        <w:t>.4.2</w:t>
      </w:r>
      <w:r w:rsidRPr="000E647A">
        <w:tab/>
        <w:t>Analysis of UE complexity reduction</w:t>
      </w:r>
      <w:bookmarkEnd w:id="477"/>
      <w:bookmarkEnd w:id="478"/>
      <w:bookmarkEnd w:id="479"/>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0"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24.1%</w:t>
                    </w:r>
                  </w:ins>
                  <w:del w:id="482"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23.9%</w:t>
                    </w:r>
                  </w:ins>
                  <w:del w:id="484"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10.6%</w:t>
                    </w:r>
                  </w:ins>
                  <w:del w:id="486"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10.7%</w:t>
                    </w:r>
                  </w:ins>
                  <w:del w:id="488"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44.4%</w:t>
                    </w:r>
                  </w:ins>
                  <w:del w:id="490"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37.8%</w:t>
                    </w:r>
                  </w:ins>
                  <w:del w:id="492"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4.8%</w:t>
                    </w:r>
                  </w:ins>
                  <w:del w:id="49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4.9%</w:t>
                    </w:r>
                  </w:ins>
                  <w:del w:id="496"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7" w:author="Author">
                    <w:r>
                      <w:rPr>
                        <w:rFonts w:ascii="Calibri" w:hAnsi="Calibri" w:cs="Calibri"/>
                        <w:b/>
                        <w:bCs/>
                        <w:color w:val="000000"/>
                        <w:sz w:val="16"/>
                        <w:szCs w:val="16"/>
                      </w:rPr>
                      <w:t>83.9%</w:t>
                    </w:r>
                  </w:ins>
                  <w:del w:id="498"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77.3%</w:t>
                    </w:r>
                  </w:ins>
                  <w:del w:id="500"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10.0%</w:t>
                    </w:r>
                  </w:ins>
                  <w:del w:id="502"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3.8%</w:t>
                    </w:r>
                  </w:ins>
                  <w:del w:id="506"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3.7%</w:t>
                    </w:r>
                  </w:ins>
                  <w:del w:id="508"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9.9%</w:t>
                    </w:r>
                  </w:ins>
                  <w:del w:id="510"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24.0%</w:t>
                    </w:r>
                  </w:ins>
                  <w:del w:id="514"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10.0%</w:t>
                    </w:r>
                  </w:ins>
                  <w:del w:id="518"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14.0%</w:t>
                    </w:r>
                  </w:ins>
                  <w:del w:id="522"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4.8%</w:t>
                    </w:r>
                  </w:ins>
                  <w:del w:id="52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9.0%</w:t>
                    </w:r>
                  </w:ins>
                  <w:del w:id="53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4.8%</w:t>
                    </w:r>
                  </w:ins>
                  <w:del w:id="53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9.0%</w:t>
                    </w:r>
                  </w:ins>
                  <w:del w:id="53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1" w:author="Author">
                    <w:r>
                      <w:rPr>
                        <w:rFonts w:ascii="Calibri" w:hAnsi="Calibri" w:cs="Calibri"/>
                        <w:b/>
                        <w:bCs/>
                        <w:color w:val="000000"/>
                        <w:sz w:val="16"/>
                        <w:szCs w:val="16"/>
                      </w:rPr>
                      <w:t>99.4%</w:t>
                    </w:r>
                  </w:ins>
                  <w:del w:id="542"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99.2%</w:t>
                    </w:r>
                  </w:ins>
                  <w:del w:id="544"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93.2%</w:t>
                    </w:r>
                  </w:ins>
                  <w:del w:id="546"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90.4%</w:t>
                    </w:r>
                  </w:ins>
                  <w:del w:id="548"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lastRenderedPageBreak/>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hint="eastAsia"/>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hint="eastAsia"/>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hint="eastAsia"/>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hint="eastAsia"/>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9" w:name="_Toc42165611"/>
      <w:bookmarkStart w:id="550" w:name="_Toc51768546"/>
      <w:bookmarkStart w:id="551" w:name="_Toc51771053"/>
      <w:r>
        <w:t>7</w:t>
      </w:r>
      <w:r w:rsidRPr="000E647A">
        <w:t>.4.3</w:t>
      </w:r>
      <w:r w:rsidRPr="000E647A">
        <w:tab/>
        <w:t xml:space="preserve">Analysis of </w:t>
      </w:r>
      <w:r>
        <w:t>performance impacts</w:t>
      </w:r>
      <w:bookmarkEnd w:id="549"/>
      <w:bookmarkEnd w:id="550"/>
      <w:bookmarkEnd w:id="551"/>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2"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DengXian"/>
                <w:lang w:eastAsia="zh-CN"/>
              </w:rPr>
              <w:t>…’</w:t>
            </w:r>
            <w:r>
              <w:rPr>
                <w:rFonts w:eastAsia="DengXian" w:hint="eastAsia"/>
                <w:lang w:eastAsia="zh-CN"/>
              </w:rPr>
              <w:t xml:space="preserve"> </w:t>
            </w:r>
            <w:proofErr w:type="spellStart"/>
            <w:r>
              <w:rPr>
                <w:rFonts w:eastAsia="DengXian" w:hint="eastAsia"/>
                <w:lang w:val="en-US" w:eastAsia="zh-CN"/>
              </w:rPr>
              <w:t>RedCap</w:t>
            </w:r>
            <w:proofErr w:type="spellEnd"/>
            <w:r>
              <w:rPr>
                <w:rFonts w:eastAsia="DengXian" w:hint="eastAsia"/>
                <w:lang w:val="en-US" w:eastAsia="zh-CN"/>
              </w:rPr>
              <w:t xml:space="preserve">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3"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4" w:author="Author">
              <w:r w:rsidRPr="00220473" w:rsidDel="003412BC">
                <w:delText>data rate</w:delText>
              </w:r>
            </w:del>
            <w:ins w:id="555" w:author="Author">
              <w:r w:rsidR="003412BC">
                <w:t>user throughput</w:t>
              </w:r>
            </w:ins>
            <w:r w:rsidRPr="00220473">
              <w:t xml:space="preserve"> compared to FD-FDD</w:t>
            </w:r>
            <w:del w:id="556" w:author="Author">
              <w:r w:rsidDel="0073184A">
                <w:delText>, but the peak data rate requirements of RedCap use cases can still be fulfilled</w:delText>
              </w:r>
            </w:del>
            <w:ins w:id="557"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SimSun"/>
                <w:lang w:val="en-US" w:eastAsia="zh-CN"/>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8" w:author="Author">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59"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w:t>
            </w:r>
            <w:r>
              <w:lastRenderedPageBreak/>
              <w:t xml:space="preserve">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0" w:author="Author">
              <w:r w:rsidR="00ED261D">
                <w:t xml:space="preserve"> when the UE is transmitting rather than receiving</w:t>
              </w:r>
            </w:ins>
            <w:del w:id="561"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w:t>
            </w:r>
            <w:proofErr w:type="spellStart"/>
            <w:r>
              <w:rPr>
                <w:rFonts w:eastAsia="DengXian"/>
                <w:lang w:val="en-US" w:eastAsia="zh-CN"/>
              </w:rPr>
              <w:t>gNB</w:t>
            </w:r>
            <w:proofErr w:type="spellEnd"/>
            <w:r>
              <w:rPr>
                <w:rFonts w:eastAsia="DengXian"/>
                <w:lang w:val="en-US" w:eastAsia="zh-CN"/>
              </w:rPr>
              <w:t xml:space="preserve">,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SimSun"/>
                <w:lang w:val="en-US" w:eastAsia="zh-CN"/>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2" w:name="_Toc42165612"/>
      <w:bookmarkStart w:id="563" w:name="_Toc51768547"/>
      <w:bookmarkStart w:id="564" w:name="_Toc51771054"/>
      <w:r>
        <w:t>7</w:t>
      </w:r>
      <w:r w:rsidRPr="000E647A">
        <w:t>.</w:t>
      </w:r>
      <w:r>
        <w:t>4</w:t>
      </w:r>
      <w:r w:rsidRPr="000E647A">
        <w:t>.4</w:t>
      </w:r>
      <w:r w:rsidRPr="000E647A">
        <w:tab/>
        <w:t xml:space="preserve">Analysis of </w:t>
      </w:r>
      <w:r>
        <w:t xml:space="preserve">coexistence with legacy </w:t>
      </w:r>
      <w:r w:rsidR="00790265">
        <w:t>UEs</w:t>
      </w:r>
      <w:bookmarkEnd w:id="562"/>
      <w:bookmarkEnd w:id="563"/>
      <w:bookmarkEnd w:id="564"/>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lastRenderedPageBreak/>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65" w:name="_Toc42165613"/>
      <w:bookmarkStart w:id="566" w:name="_Toc51768548"/>
      <w:bookmarkStart w:id="567" w:name="_Toc51771055"/>
      <w:r>
        <w:t>7</w:t>
      </w:r>
      <w:r w:rsidRPr="000E647A">
        <w:t>.4.</w:t>
      </w:r>
      <w:r>
        <w:t>5</w:t>
      </w:r>
      <w:r w:rsidRPr="000E647A">
        <w:tab/>
        <w:t>Analysis of specification impacts</w:t>
      </w:r>
      <w:bookmarkEnd w:id="565"/>
      <w:bookmarkEnd w:id="566"/>
      <w:bookmarkEnd w:id="56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68" w:name="_Toc42165614"/>
      <w:bookmarkStart w:id="569" w:name="_Toc51768549"/>
      <w:bookmarkStart w:id="570" w:name="_Toc51771056"/>
      <w:r>
        <w:t>7</w:t>
      </w:r>
      <w:r w:rsidRPr="000E647A">
        <w:t>.5</w:t>
      </w:r>
      <w:r w:rsidRPr="000E647A">
        <w:tab/>
        <w:t>Relaxed UE processing time</w:t>
      </w:r>
      <w:bookmarkEnd w:id="568"/>
      <w:bookmarkEnd w:id="569"/>
      <w:bookmarkEnd w:id="570"/>
    </w:p>
    <w:p w14:paraId="4D81A5C9" w14:textId="3C1076B4" w:rsidR="00090EF0" w:rsidRPr="000E647A" w:rsidRDefault="00090EF0" w:rsidP="00090EF0">
      <w:pPr>
        <w:pStyle w:val="Heading3"/>
      </w:pPr>
      <w:bookmarkStart w:id="571" w:name="_Toc42165615"/>
      <w:bookmarkStart w:id="572" w:name="_Toc51768550"/>
      <w:bookmarkStart w:id="573" w:name="_Toc51771057"/>
      <w:r>
        <w:t>7</w:t>
      </w:r>
      <w:r w:rsidRPr="000E647A">
        <w:t>.5.1</w:t>
      </w:r>
      <w:r w:rsidRPr="000E647A">
        <w:tab/>
        <w:t>Description of feature</w:t>
      </w:r>
      <w:bookmarkEnd w:id="571"/>
      <w:bookmarkEnd w:id="572"/>
      <w:bookmarkEnd w:id="573"/>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4"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FLS4,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lastRenderedPageBreak/>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hint="eastAsia"/>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hint="eastAsia"/>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5"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xml:space="preserve">” where short descriptions of / observations about other techniques could be </w:t>
            </w:r>
            <w:r>
              <w:rPr>
                <w:lang w:val="en-US"/>
              </w:rPr>
              <w:lastRenderedPageBreak/>
              <w:t>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lastRenderedPageBreak/>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hint="eastAsia"/>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hint="eastAsia"/>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76" w:name="_Toc42165616"/>
      <w:bookmarkStart w:id="577" w:name="_Toc51768551"/>
      <w:bookmarkStart w:id="578" w:name="_Toc51771058"/>
      <w:bookmarkEnd w:id="575"/>
      <w:r>
        <w:t>7</w:t>
      </w:r>
      <w:r w:rsidRPr="000E647A">
        <w:t>.5.2</w:t>
      </w:r>
      <w:r w:rsidRPr="000E647A">
        <w:tab/>
        <w:t>Analysis of UE complexity reduction</w:t>
      </w:r>
      <w:bookmarkEnd w:id="576"/>
      <w:bookmarkEnd w:id="577"/>
      <w:bookmarkEnd w:id="578"/>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79" w:author="Author">
              <w:r w:rsidRPr="003B10A1" w:rsidDel="00FD2086">
                <w:rPr>
                  <w:rFonts w:ascii="Times New Roman" w:hAnsi="Times New Roman"/>
                </w:rPr>
                <w:delText xml:space="preserve">around </w:delText>
              </w:r>
            </w:del>
            <w:ins w:id="580" w:author="Author">
              <w:r w:rsidR="00FD2086">
                <w:rPr>
                  <w:rFonts w:ascii="Times New Roman" w:hAnsi="Times New Roman"/>
                </w:rPr>
                <w:t>~</w:t>
              </w:r>
            </w:ins>
            <w:r w:rsidRPr="003B10A1">
              <w:rPr>
                <w:rFonts w:ascii="Times New Roman" w:hAnsi="Times New Roman"/>
              </w:rPr>
              <w:t xml:space="preserve">6% for FR1 FDD, </w:t>
            </w:r>
            <w:ins w:id="581" w:author="Author">
              <w:r w:rsidR="00FD2086">
                <w:rPr>
                  <w:rFonts w:ascii="Times New Roman" w:hAnsi="Times New Roman"/>
                </w:rPr>
                <w:t>~</w:t>
              </w:r>
            </w:ins>
            <w:del w:id="582" w:author="Author">
              <w:r w:rsidDel="005A0574">
                <w:rPr>
                  <w:rFonts w:ascii="Times New Roman" w:hAnsi="Times New Roman"/>
                </w:rPr>
                <w:delText>7</w:delText>
              </w:r>
            </w:del>
            <w:ins w:id="583"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4"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85"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6"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7"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3"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5"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7"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09"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1"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3"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3"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5"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7"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39"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1"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3"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5"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6"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8"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49"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0"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1"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3"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5"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7"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8"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59"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1"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2"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4"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5"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7"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8"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69"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0"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1"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3"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4"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6"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7"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79"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1"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3"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5"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8"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89"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 xml:space="preserve">The table </w:t>
      </w:r>
      <w:proofErr w:type="spellStart"/>
      <w:r w:rsidRPr="00B12986">
        <w:rPr>
          <w:rFonts w:ascii="Times New Roman" w:eastAsia="DengXian" w:hAnsi="Times New Roman"/>
          <w:b/>
          <w:bCs/>
          <w:iCs/>
          <w:sz w:val="20"/>
          <w:szCs w:val="22"/>
        </w:rPr>
        <w:t>will</w:t>
      </w:r>
      <w:proofErr w:type="spellEnd"/>
      <w:r w:rsidRPr="00B12986">
        <w:rPr>
          <w:rFonts w:ascii="Times New Roman" w:eastAsia="DengXian" w:hAnsi="Times New Roman"/>
          <w:b/>
          <w:bCs/>
          <w:iCs/>
          <w:sz w:val="20"/>
          <w:szCs w:val="22"/>
        </w:rPr>
        <w:t xml:space="preserve"> be </w:t>
      </w:r>
      <w:proofErr w:type="spellStart"/>
      <w:r w:rsidRPr="00B12986">
        <w:rPr>
          <w:rFonts w:ascii="Times New Roman" w:eastAsia="DengXian" w:hAnsi="Times New Roman"/>
          <w:b/>
          <w:bCs/>
          <w:iCs/>
          <w:sz w:val="20"/>
          <w:szCs w:val="22"/>
        </w:rPr>
        <w:t>further</w:t>
      </w:r>
      <w:proofErr w:type="spellEnd"/>
      <w:r w:rsidRPr="00B12986">
        <w:rPr>
          <w:rFonts w:ascii="Times New Roman" w:eastAsia="DengXian" w:hAnsi="Times New Roman"/>
          <w:b/>
          <w:bCs/>
          <w:iCs/>
          <w:sz w:val="20"/>
          <w:szCs w:val="22"/>
        </w:rPr>
        <w:t xml:space="preserve"> </w:t>
      </w:r>
      <w:proofErr w:type="spellStart"/>
      <w:r w:rsidRPr="00B12986">
        <w:rPr>
          <w:rFonts w:ascii="Times New Roman" w:eastAsia="DengXian" w:hAnsi="Times New Roman"/>
          <w:b/>
          <w:bCs/>
          <w:iCs/>
          <w:sz w:val="20"/>
          <w:szCs w:val="22"/>
        </w:rPr>
        <w:t>updated</w:t>
      </w:r>
      <w:proofErr w:type="spellEnd"/>
      <w:r w:rsidRPr="00B12986">
        <w:rPr>
          <w:rFonts w:ascii="Times New Roman" w:eastAsia="DengXian" w:hAnsi="Times New Roman"/>
          <w:b/>
          <w:bCs/>
          <w:iCs/>
          <w:sz w:val="20"/>
          <w:szCs w:val="22"/>
        </w:rPr>
        <w:t xml:space="preserve"> </w:t>
      </w:r>
      <w:proofErr w:type="spellStart"/>
      <w:r w:rsidRPr="00B12986">
        <w:rPr>
          <w:rFonts w:ascii="Times New Roman" w:eastAsia="DengXian" w:hAnsi="Times New Roman"/>
          <w:b/>
          <w:bCs/>
          <w:iCs/>
          <w:sz w:val="20"/>
          <w:szCs w:val="22"/>
        </w:rPr>
        <w:t>with</w:t>
      </w:r>
      <w:proofErr w:type="spellEnd"/>
      <w:r w:rsidRPr="00B12986">
        <w:rPr>
          <w:rFonts w:ascii="Times New Roman" w:eastAsia="DengXian" w:hAnsi="Times New Roman"/>
          <w:b/>
          <w:bCs/>
          <w:iCs/>
          <w:sz w:val="20"/>
          <w:szCs w:val="22"/>
        </w:rPr>
        <w:t xml:space="preserve"> potential </w:t>
      </w:r>
      <w:proofErr w:type="spellStart"/>
      <w:r w:rsidRPr="00B12986">
        <w:rPr>
          <w:rFonts w:ascii="Times New Roman" w:eastAsia="DengXian" w:hAnsi="Times New Roman"/>
          <w:b/>
          <w:bCs/>
          <w:iCs/>
          <w:sz w:val="20"/>
          <w:szCs w:val="22"/>
        </w:rPr>
        <w:t>updated</w:t>
      </w:r>
      <w:proofErr w:type="spellEnd"/>
      <w:r w:rsidRPr="00B12986">
        <w:rPr>
          <w:rFonts w:ascii="Times New Roman" w:eastAsia="DengXian" w:hAnsi="Times New Roman"/>
          <w:b/>
          <w:bCs/>
          <w:iCs/>
          <w:sz w:val="20"/>
          <w:szCs w:val="22"/>
        </w:rPr>
        <w:t xml:space="preserve"> </w:t>
      </w:r>
      <w:proofErr w:type="spellStart"/>
      <w:r w:rsidRPr="00B12986">
        <w:rPr>
          <w:rFonts w:ascii="Times New Roman" w:eastAsia="DengXian" w:hAnsi="Times New Roman"/>
          <w:b/>
          <w:bCs/>
          <w:iCs/>
          <w:sz w:val="20"/>
          <w:szCs w:val="22"/>
        </w:rPr>
        <w:t>cost</w:t>
      </w:r>
      <w:proofErr w:type="spellEnd"/>
      <w:r w:rsidRPr="00B12986">
        <w:rPr>
          <w:rFonts w:ascii="Times New Roman" w:eastAsia="DengXian" w:hAnsi="Times New Roman"/>
          <w:b/>
          <w:bCs/>
          <w:iCs/>
          <w:sz w:val="20"/>
          <w:szCs w:val="22"/>
        </w:rPr>
        <w:t xml:space="preserve"> </w:t>
      </w:r>
      <w:proofErr w:type="spellStart"/>
      <w:r w:rsidRPr="00B12986">
        <w:rPr>
          <w:rFonts w:ascii="Times New Roman" w:eastAsia="DengXian" w:hAnsi="Times New Roman"/>
          <w:b/>
          <w:bCs/>
          <w:iCs/>
          <w:sz w:val="20"/>
          <w:szCs w:val="22"/>
        </w:rPr>
        <w:t>estimates</w:t>
      </w:r>
      <w:proofErr w:type="spellEnd"/>
      <w:r w:rsidRPr="00B12986">
        <w:rPr>
          <w:rFonts w:ascii="Times New Roman" w:eastAsia="DengXian" w:hAnsi="Times New Roman"/>
          <w:b/>
          <w:bCs/>
          <w:iCs/>
          <w:sz w:val="20"/>
          <w:szCs w:val="22"/>
        </w:rPr>
        <w:t>.</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lastRenderedPageBreak/>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hint="eastAsia"/>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hint="eastAsia"/>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0" w:name="_Toc42165617"/>
      <w:bookmarkStart w:id="691" w:name="_Toc51768552"/>
      <w:bookmarkStart w:id="692" w:name="_Toc51771059"/>
      <w:r>
        <w:t>7</w:t>
      </w:r>
      <w:r w:rsidRPr="000E647A">
        <w:t>.5.3</w:t>
      </w:r>
      <w:r w:rsidRPr="000E647A">
        <w:tab/>
        <w:t xml:space="preserve">Analysis of </w:t>
      </w:r>
      <w:r>
        <w:t>performance impacts</w:t>
      </w:r>
      <w:bookmarkEnd w:id="690"/>
      <w:bookmarkEnd w:id="691"/>
      <w:bookmarkEnd w:id="692"/>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lastRenderedPageBreak/>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4" w:author="Author">
              <w:r>
                <w:t xml:space="preserve">Depending on the </w:t>
              </w:r>
              <w:proofErr w:type="spellStart"/>
              <w:r>
                <w:t>gNB</w:t>
              </w:r>
              <w:proofErr w:type="spellEnd"/>
              <w:r>
                <w:t xml:space="preserve"> scheduler implementation, there may be no or minor </w:t>
              </w:r>
            </w:ins>
            <w:del w:id="695"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696" w:author="Author">
              <w:r w:rsidR="006C1DF6" w:rsidDel="00D77683">
                <w:delText xml:space="preserve">is expected </w:delText>
              </w:r>
            </w:del>
            <w:r w:rsidR="006C1DF6">
              <w:t>from a more relaxed UE processing time</w:t>
            </w:r>
            <w:del w:id="697"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w:t>
            </w:r>
            <w:proofErr w:type="spellStart"/>
            <w:r>
              <w:rPr>
                <w:rFonts w:eastAsia="DengXian" w:hint="eastAsia"/>
                <w:lang w:val="en-US" w:eastAsia="zh-CN"/>
              </w:rPr>
              <w:t>RedCap</w:t>
            </w:r>
            <w:proofErr w:type="spellEnd"/>
            <w:r>
              <w:rPr>
                <w:rFonts w:eastAsia="DengXian"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8" w:author="Author">
              <w:r w:rsidR="00292056">
                <w:t>It is unclear whether t</w:t>
              </w:r>
            </w:ins>
            <w:del w:id="699"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0" w:author="Author">
              <w:r w:rsidDel="00255584">
                <w:delText>targeted</w:delText>
              </w:r>
            </w:del>
            <w:ins w:id="701" w:author="Author">
              <w:r w:rsidR="00255584">
                <w:t>scheduled</w:t>
              </w:r>
            </w:ins>
            <w:r>
              <w:t xml:space="preserve">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ins w:id="702" w:author="Author">
              <w:r w:rsidR="00B839B3">
                <w:t xml:space="preserve"> at least for some TDD configuration</w:t>
              </w:r>
              <w:r w:rsidR="000A249E">
                <w:t>s</w:t>
              </w:r>
            </w:ins>
            <w:r>
              <w:t xml:space="preserv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SimSun"/>
                <w:lang w:val="en-US" w:eastAsia="zh-CN"/>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3"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4" w:author="Author">
              <w:r w:rsidDel="00773D32">
                <w:delText>HD-FDD</w:delText>
              </w:r>
            </w:del>
            <w:ins w:id="705"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6" w:author="Author">
              <w:r>
                <w:delText>HD-FDD</w:delText>
              </w:r>
              <w:r>
                <w:rPr>
                  <w:rFonts w:eastAsia="SimSun"/>
                  <w:lang w:val="en-US" w:eastAsia="zh-CN"/>
                </w:rPr>
                <w:delText xml:space="preserve"> </w:delText>
              </w:r>
            </w:del>
            <w:ins w:id="707"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SimSun"/>
                <w:lang w:val="en-US" w:eastAsia="zh-CN"/>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08" w:name="_Toc42165618"/>
      <w:bookmarkStart w:id="709" w:name="_Toc51768553"/>
      <w:bookmarkStart w:id="710" w:name="_Toc51771060"/>
      <w:r>
        <w:t>7</w:t>
      </w:r>
      <w:r w:rsidRPr="000E647A">
        <w:t>.</w:t>
      </w:r>
      <w:r>
        <w:t>5</w:t>
      </w:r>
      <w:r w:rsidRPr="000E647A">
        <w:t>.4</w:t>
      </w:r>
      <w:r w:rsidRPr="000E647A">
        <w:tab/>
        <w:t xml:space="preserve">Analysis of </w:t>
      </w:r>
      <w:r>
        <w:t xml:space="preserve">coexistence with legacy </w:t>
      </w:r>
      <w:r w:rsidR="00790265">
        <w:t>UEs</w:t>
      </w:r>
      <w:bookmarkEnd w:id="708"/>
      <w:bookmarkEnd w:id="709"/>
      <w:bookmarkEnd w:id="7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1" w:name="_Toc42165619"/>
      <w:bookmarkStart w:id="712" w:name="_Toc51768554"/>
      <w:bookmarkStart w:id="713" w:name="_Toc51771061"/>
      <w:r>
        <w:t>7</w:t>
      </w:r>
      <w:r w:rsidRPr="000E647A">
        <w:t>.5.</w:t>
      </w:r>
      <w:r>
        <w:t>5</w:t>
      </w:r>
      <w:r w:rsidRPr="000E647A">
        <w:tab/>
        <w:t>Analysis of specification impacts</w:t>
      </w:r>
      <w:bookmarkEnd w:id="711"/>
      <w:bookmarkEnd w:id="712"/>
      <w:bookmarkEnd w:id="7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14" w:name="_Toc42165621"/>
      <w:bookmarkStart w:id="715" w:name="_Toc51768556"/>
      <w:bookmarkStart w:id="716"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14"/>
      <w:bookmarkEnd w:id="715"/>
      <w:bookmarkEnd w:id="716"/>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17" w:name="_Toc42165622"/>
      <w:bookmarkStart w:id="718" w:name="_Toc51768557"/>
      <w:bookmarkStart w:id="719" w:name="_Toc51771064"/>
      <w:r>
        <w:t>7</w:t>
      </w:r>
      <w:r w:rsidRPr="000E647A">
        <w:t>.6.2</w:t>
      </w:r>
      <w:r w:rsidRPr="000E647A">
        <w:tab/>
        <w:t>Analysis of UE complexity reduction</w:t>
      </w:r>
      <w:bookmarkEnd w:id="717"/>
      <w:bookmarkEnd w:id="718"/>
      <w:bookmarkEnd w:id="71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0" w:name="_Toc42165623"/>
      <w:bookmarkStart w:id="721" w:name="_Toc51768558"/>
      <w:bookmarkStart w:id="722" w:name="_Toc51771065"/>
      <w:r>
        <w:t>7</w:t>
      </w:r>
      <w:r w:rsidRPr="000E647A">
        <w:t>.6.3</w:t>
      </w:r>
      <w:r w:rsidRPr="000E647A">
        <w:tab/>
        <w:t xml:space="preserve">Analysis of </w:t>
      </w:r>
      <w:r>
        <w:t>performance impacts</w:t>
      </w:r>
      <w:bookmarkEnd w:id="720"/>
      <w:bookmarkEnd w:id="721"/>
      <w:bookmarkEnd w:id="72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3"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4"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4502A141" w14:textId="77777777" w:rsidR="00067EE0" w:rsidRPr="00830900" w:rsidRDefault="00067EE0"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2 </w:t>
            </w:r>
            <w:proofErr w:type="spellStart"/>
            <w:r>
              <w:rPr>
                <w:sz w:val="20"/>
                <w:szCs w:val="22"/>
              </w:rPr>
              <w:t>layers</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10F12158" w14:textId="77777777" w:rsidR="00067EE0" w:rsidRPr="00830900" w:rsidRDefault="00067EE0"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0D98E192" w14:textId="3977B2D5" w:rsidR="00186DB8" w:rsidRPr="00F02E4B" w:rsidRDefault="00067EE0" w:rsidP="00186DB8">
            <w:pPr>
              <w:jc w:val="both"/>
            </w:pPr>
            <w:r>
              <w:t xml:space="preserve">Despite this reduction in peak data rate, the UE </w:t>
            </w:r>
            <w:ins w:id="725" w:author="Author">
              <w:r w:rsidR="00186DB8">
                <w:t xml:space="preserve">with reduced number of downlink MIMO layers </w:t>
              </w:r>
            </w:ins>
            <w:r>
              <w:t xml:space="preserve">will be able to sufficiently fulfil the peak data rate requirements for the </w:t>
            </w:r>
            <w:proofErr w:type="spellStart"/>
            <w:r>
              <w:t>RedCap</w:t>
            </w:r>
            <w:proofErr w:type="spellEnd"/>
            <w:r>
              <w:t xml:space="preserve"> uses cases.</w:t>
            </w:r>
            <w:ins w:id="726"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7" w:author="Author">
              <w:r w:rsidR="004D71F2">
                <w:t xml:space="preserve"> T</w:t>
              </w:r>
              <w:r w:rsidR="004D71F2" w:rsidRPr="004D71F2">
                <w:t xml:space="preserve">he latency requirements of most </w:t>
              </w:r>
              <w:proofErr w:type="spellStart"/>
              <w:r w:rsidR="004D71F2" w:rsidRPr="004D71F2">
                <w:t>RedCap</w:t>
              </w:r>
              <w:proofErr w:type="spellEnd"/>
              <w:r w:rsidR="004D71F2" w:rsidRPr="004D71F2">
                <w:t xml:space="preserve">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w:t>
      </w:r>
      <w:r w:rsidRPr="00526248">
        <w:rPr>
          <w:rFonts w:ascii="Times New Roman" w:hAnsi="Times New Roman"/>
        </w:rPr>
        <w:lastRenderedPageBreak/>
        <w:t xml:space="preserve">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8"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29" w:author="Author">
              <w:r w:rsidR="00492569">
                <w:t>it is not clear whether</w:t>
              </w:r>
            </w:ins>
            <w:del w:id="730" w:author="Author">
              <w:r w:rsidDel="00492569">
                <w:delText>depending on the traffic characteristics,</w:delText>
              </w:r>
            </w:del>
            <w:r>
              <w:t xml:space="preserve"> the average power consumption of the UE </w:t>
            </w:r>
            <w:del w:id="731" w:author="Author">
              <w:r w:rsidDel="00492569">
                <w:delText>can</w:delText>
              </w:r>
            </w:del>
            <w:ins w:id="732" w:author="Author">
              <w:r w:rsidR="00492569">
                <w:t>is</w:t>
              </w:r>
            </w:ins>
            <w:r>
              <w:t xml:space="preserve"> increase</w:t>
            </w:r>
            <w:ins w:id="733" w:author="Author">
              <w:r w:rsidR="00492569">
                <w:t>d</w:t>
              </w:r>
            </w:ins>
            <w:r>
              <w:t xml:space="preserve"> or decrease</w:t>
            </w:r>
            <w:ins w:id="734"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35" w:name="_Toc42165624"/>
      <w:bookmarkStart w:id="736" w:name="_Toc51768559"/>
      <w:bookmarkStart w:id="737" w:name="_Toc51771066"/>
      <w:r>
        <w:t>7</w:t>
      </w:r>
      <w:r w:rsidRPr="000E647A">
        <w:t>.</w:t>
      </w:r>
      <w:r>
        <w:t>6</w:t>
      </w:r>
      <w:r w:rsidRPr="000E647A">
        <w:t>.4</w:t>
      </w:r>
      <w:r w:rsidRPr="000E647A">
        <w:tab/>
        <w:t xml:space="preserve">Analysis of </w:t>
      </w:r>
      <w:r>
        <w:t xml:space="preserve">coexistence with legacy </w:t>
      </w:r>
      <w:r w:rsidR="00790265">
        <w:t>UEs</w:t>
      </w:r>
      <w:bookmarkEnd w:id="735"/>
      <w:bookmarkEnd w:id="736"/>
      <w:bookmarkEnd w:id="73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38" w:name="_Toc42165625"/>
      <w:bookmarkStart w:id="739" w:name="_Toc51768560"/>
      <w:bookmarkStart w:id="740" w:name="_Toc51771067"/>
      <w:r>
        <w:t>7</w:t>
      </w:r>
      <w:r w:rsidRPr="000E647A">
        <w:t>.6.</w:t>
      </w:r>
      <w:r>
        <w:t>5</w:t>
      </w:r>
      <w:r w:rsidRPr="000E647A">
        <w:tab/>
        <w:t>Analysis of specification impacts</w:t>
      </w:r>
      <w:bookmarkEnd w:id="738"/>
      <w:bookmarkEnd w:id="739"/>
      <w:bookmarkEnd w:id="74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1" w:name="_Toc42165626"/>
      <w:bookmarkStart w:id="742" w:name="_Toc51768561"/>
      <w:bookmarkStart w:id="743" w:name="_Toc51771068"/>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256QAM to 64QAM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~25%.</w:t>
            </w:r>
          </w:p>
          <w:p w14:paraId="7DE5E4EA" w14:textId="77777777" w:rsidR="000A5CA9" w:rsidRPr="00830900" w:rsidRDefault="000A5CA9" w:rsidP="00E278C3">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64QAM to 16QAM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~33%.</w:t>
            </w:r>
          </w:p>
          <w:p w14:paraId="778BE73B" w14:textId="28AA9F41"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ins w:id="744"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5"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 xml:space="preserve">The power consumption reduction would be marginal, but we are OK with the </w:t>
            </w:r>
            <w:r>
              <w:rPr>
                <w:lang w:val="en-US"/>
              </w:rPr>
              <w:lastRenderedPageBreak/>
              <w:t>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SimSun"/>
                <w:lang w:val="en-US" w:eastAsia="zh-CN"/>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1"/>
      <w:bookmarkEnd w:id="742"/>
      <w:bookmarkEnd w:id="743"/>
    </w:p>
    <w:p w14:paraId="74D88359" w14:textId="36245EEA" w:rsidR="00090EF0" w:rsidRDefault="00090EF0" w:rsidP="00090EF0">
      <w:pPr>
        <w:pStyle w:val="Heading3"/>
      </w:pPr>
      <w:bookmarkStart w:id="746" w:name="_Toc42165627"/>
      <w:bookmarkStart w:id="747" w:name="_Toc51768562"/>
      <w:bookmarkStart w:id="748" w:name="_Toc51771069"/>
      <w:r>
        <w:t>7</w:t>
      </w:r>
      <w:r w:rsidRPr="000E647A">
        <w:t>.</w:t>
      </w:r>
      <w:r w:rsidR="00307832">
        <w:t>8</w:t>
      </w:r>
      <w:r w:rsidRPr="000E647A">
        <w:t>.1</w:t>
      </w:r>
      <w:r w:rsidRPr="000E647A">
        <w:tab/>
        <w:t>Description of feature combinations</w:t>
      </w:r>
      <w:bookmarkEnd w:id="746"/>
      <w:bookmarkEnd w:id="747"/>
      <w:bookmarkEnd w:id="74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proofErr w:type="spellStart"/>
      <w:r w:rsidRPr="00A11361">
        <w:rPr>
          <w:sz w:val="18"/>
          <w:szCs w:val="20"/>
        </w:rPr>
        <w:t>complexity</w:t>
      </w:r>
      <w:proofErr w:type="spellEnd"/>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proofErr w:type="spellStart"/>
      <w:r w:rsidRPr="00A11361">
        <w:rPr>
          <w:rFonts w:ascii="Times New Roman" w:hAnsi="Times New Roman"/>
          <w:sz w:val="20"/>
          <w:szCs w:val="22"/>
        </w:rPr>
        <w:t>Detailed</w:t>
      </w:r>
      <w:proofErr w:type="spellEnd"/>
      <w:r w:rsidRPr="00A11361">
        <w:rPr>
          <w:rFonts w:ascii="Times New Roman" w:hAnsi="Times New Roman"/>
          <w:sz w:val="20"/>
          <w:szCs w:val="22"/>
        </w:rPr>
        <w:t xml:space="preserve"> combinations </w:t>
      </w:r>
      <w:proofErr w:type="spellStart"/>
      <w:r w:rsidRPr="00A11361">
        <w:rPr>
          <w:rFonts w:ascii="Times New Roman" w:hAnsi="Times New Roman"/>
          <w:sz w:val="20"/>
          <w:szCs w:val="22"/>
        </w:rPr>
        <w:t>are</w:t>
      </w:r>
      <w:proofErr w:type="spellEnd"/>
      <w:r w:rsidRPr="00A11361">
        <w:rPr>
          <w:rFonts w:ascii="Times New Roman" w:hAnsi="Times New Roman"/>
          <w:sz w:val="20"/>
          <w:szCs w:val="22"/>
        </w:rPr>
        <w:t xml:space="preserv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 xml:space="preserve">For TR </w:t>
      </w:r>
      <w:proofErr w:type="spellStart"/>
      <w:r w:rsidRPr="00DE7FE4">
        <w:rPr>
          <w:sz w:val="20"/>
          <w:szCs w:val="22"/>
        </w:rPr>
        <w:t>section</w:t>
      </w:r>
      <w:proofErr w:type="spellEnd"/>
      <w:r w:rsidRPr="00DE7FE4">
        <w:rPr>
          <w:sz w:val="20"/>
          <w:szCs w:val="22"/>
        </w:rPr>
        <w:t xml:space="preserve"> 7.2.2 (on </w:t>
      </w:r>
      <w:proofErr w:type="spellStart"/>
      <w:r w:rsidRPr="00DE7FE4">
        <w:rPr>
          <w:sz w:val="20"/>
          <w:szCs w:val="22"/>
        </w:rPr>
        <w:t>reduced</w:t>
      </w:r>
      <w:proofErr w:type="spellEnd"/>
      <w:r w:rsidRPr="00DE7FE4">
        <w:rPr>
          <w:sz w:val="20"/>
          <w:szCs w:val="22"/>
        </w:rPr>
        <w:t xml:space="preserve"> </w:t>
      </w:r>
      <w:proofErr w:type="spellStart"/>
      <w:r w:rsidRPr="00DE7FE4">
        <w:rPr>
          <w:sz w:val="20"/>
          <w:szCs w:val="22"/>
        </w:rPr>
        <w:t>number</w:t>
      </w:r>
      <w:proofErr w:type="spellEnd"/>
      <w:r w:rsidRPr="00DE7FE4">
        <w:rPr>
          <w:sz w:val="20"/>
          <w:szCs w:val="22"/>
        </w:rPr>
        <w:t xml:space="preserve">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Rx</w:t>
      </w:r>
      <w:proofErr w:type="spellEnd"/>
      <w:r w:rsidRPr="00DE7FE4">
        <w:rPr>
          <w:sz w:val="20"/>
          <w:szCs w:val="22"/>
        </w:rPr>
        <w:t xml:space="preserve"> </w:t>
      </w:r>
      <w:proofErr w:type="spellStart"/>
      <w:r w:rsidRPr="00DE7FE4">
        <w:rPr>
          <w:sz w:val="20"/>
          <w:szCs w:val="22"/>
        </w:rPr>
        <w:t>antennas</w:t>
      </w:r>
      <w:proofErr w:type="spellEnd"/>
      <w:r w:rsidRPr="00DE7FE4">
        <w:rPr>
          <w:sz w:val="20"/>
          <w:szCs w:val="22"/>
        </w:rPr>
        <w:t xml:space="preserve">),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FDD: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FR2: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 xml:space="preserve">For FR1 FDD,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HD-FDD </w:t>
      </w:r>
      <w:proofErr w:type="spellStart"/>
      <w:r w:rsidRPr="00DE7FE4">
        <w:rPr>
          <w:rFonts w:eastAsia="Times New Roman"/>
          <w:sz w:val="20"/>
          <w:szCs w:val="22"/>
        </w:rPr>
        <w:t>type</w:t>
      </w:r>
      <w:proofErr w:type="spellEnd"/>
      <w:r w:rsidRPr="00DE7FE4">
        <w:rPr>
          <w:rFonts w:eastAsia="Times New Roman"/>
          <w:sz w:val="20"/>
          <w:szCs w:val="22"/>
        </w:rPr>
        <w:t xml:space="preserve"> A,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 xml:space="preserve">For FR1 TDD,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 xml:space="preserve">For FR2,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FDD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2 </w:t>
                  </w:r>
                  <w:proofErr w:type="spellStart"/>
                  <w:r w:rsidR="00241C4B">
                    <w:rPr>
                      <w:rFonts w:ascii="Calibri" w:eastAsia="Times New Roman" w:hAnsi="Calibri" w:cs="Calibri"/>
                      <w:color w:val="000000"/>
                      <w:sz w:val="16"/>
                      <w:szCs w:val="16"/>
                      <w:lang w:val="sv-SE" w:eastAsia="sv-SE"/>
                    </w:rPr>
                    <w:t>layers</w:t>
                  </w:r>
                  <w:proofErr w:type="spellEnd"/>
                  <w:r w:rsidR="00241C4B">
                    <w:rPr>
                      <w:rFonts w:ascii="Calibri" w:eastAsia="Times New Roman" w:hAnsi="Calibri" w:cs="Calibri"/>
                      <w:color w:val="000000"/>
                      <w:sz w:val="16"/>
                      <w:szCs w:val="16"/>
                      <w:lang w:val="sv-SE" w:eastAsia="sv-SE"/>
                    </w:rPr>
                    <w:t>)</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Rx</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2 </w:t>
                  </w:r>
                  <w:proofErr w:type="spellStart"/>
                  <w:r w:rsidR="00241C4B">
                    <w:rPr>
                      <w:rFonts w:ascii="Calibri" w:eastAsia="Times New Roman" w:hAnsi="Calibri" w:cs="Calibri"/>
                      <w:color w:val="000000"/>
                      <w:sz w:val="16"/>
                      <w:szCs w:val="16"/>
                      <w:lang w:val="sv-SE" w:eastAsia="sv-SE"/>
                    </w:rPr>
                    <w:t>Rx</w:t>
                  </w:r>
                  <w:proofErr w:type="spellEnd"/>
                  <w:r w:rsidR="00241C4B">
                    <w:rPr>
                      <w:rFonts w:ascii="Calibri" w:eastAsia="Times New Roman" w:hAnsi="Calibri" w:cs="Calibri"/>
                      <w:color w:val="000000"/>
                      <w:sz w:val="16"/>
                      <w:szCs w:val="16"/>
                      <w:lang w:val="sv-SE" w:eastAsia="sv-SE"/>
                    </w:rPr>
                    <w:t>)</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B</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DL 64QAM, UL 16QAM,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TDD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w:t>
                  </w:r>
                  <w:proofErr w:type="spellEnd"/>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AE0CC4">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hint="eastAsia"/>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hint="eastAsia"/>
                <w:lang w:val="en-US" w:eastAsia="ja-JP"/>
              </w:rPr>
            </w:pPr>
            <w:r>
              <w:rPr>
                <w:rFonts w:eastAsia="Yu Mincho"/>
                <w:lang w:val="en-US" w:eastAsia="ja-JP"/>
              </w:rPr>
              <w:t>Y</w:t>
            </w:r>
          </w:p>
        </w:tc>
        <w:tc>
          <w:tcPr>
            <w:tcW w:w="6780" w:type="dxa"/>
          </w:tcPr>
          <w:p w14:paraId="09FFD2C9" w14:textId="77777777" w:rsidR="002E1216" w:rsidRDefault="002E1216" w:rsidP="00AE0CC4">
            <w:pPr>
              <w:jc w:val="both"/>
              <w:rPr>
                <w:rFonts w:eastAsia="DengXian" w:hint="eastAsia"/>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49" w:name="_Toc42165629"/>
      <w:bookmarkStart w:id="750" w:name="_Toc51768564"/>
      <w:bookmarkStart w:id="751" w:name="_Toc51771071"/>
      <w:r>
        <w:lastRenderedPageBreak/>
        <w:t>7</w:t>
      </w:r>
      <w:r w:rsidRPr="000E647A">
        <w:t>.</w:t>
      </w:r>
      <w:r w:rsidR="00307832">
        <w:t>8</w:t>
      </w:r>
      <w:r w:rsidRPr="000E647A">
        <w:t>.3</w:t>
      </w:r>
      <w:r w:rsidRPr="000E647A">
        <w:tab/>
        <w:t xml:space="preserve">Analysis of </w:t>
      </w:r>
      <w:r>
        <w:t>performance impacts</w:t>
      </w:r>
      <w:bookmarkEnd w:id="749"/>
      <w:bookmarkEnd w:id="750"/>
      <w:bookmarkEnd w:id="75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52" w:name="_Toc42165630"/>
      <w:bookmarkStart w:id="753" w:name="_Toc51768565"/>
      <w:bookmarkStart w:id="754" w:name="_Toc51771072"/>
      <w:r>
        <w:t>7</w:t>
      </w:r>
      <w:r w:rsidRPr="000E647A">
        <w:t>.</w:t>
      </w:r>
      <w:r w:rsidR="00307832">
        <w:t>8</w:t>
      </w:r>
      <w:r w:rsidRPr="000E647A">
        <w:t>.4</w:t>
      </w:r>
      <w:r w:rsidRPr="000E647A">
        <w:tab/>
        <w:t xml:space="preserve">Analysis of </w:t>
      </w:r>
      <w:r>
        <w:t>coexistence with legacy UEs</w:t>
      </w:r>
      <w:bookmarkEnd w:id="752"/>
      <w:bookmarkEnd w:id="753"/>
      <w:bookmarkEnd w:id="754"/>
    </w:p>
    <w:p w14:paraId="11B4DD30" w14:textId="77777777" w:rsidR="00836FDF" w:rsidRPr="00C91867" w:rsidRDefault="00836FDF" w:rsidP="00836FDF">
      <w:pPr>
        <w:jc w:val="both"/>
        <w:rPr>
          <w:rFonts w:eastAsia="Times New Roman"/>
          <w:szCs w:val="22"/>
        </w:rPr>
      </w:pPr>
      <w:bookmarkStart w:id="755" w:name="_Toc42165631"/>
      <w:bookmarkStart w:id="756" w:name="_Toc51768566"/>
      <w:bookmarkStart w:id="75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55"/>
      <w:bookmarkEnd w:id="756"/>
      <w:bookmarkEnd w:id="75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 xml:space="preserve">Although we think the minimum should be 1Rx and the 2Rx should be optional if supported, we can discuss this </w:t>
            </w:r>
            <w:proofErr w:type="gramStart"/>
            <w:r>
              <w:rPr>
                <w:lang w:val="en-US" w:eastAsia="ko-KR"/>
              </w:rPr>
              <w:t>later on</w:t>
            </w:r>
            <w:proofErr w:type="gramEnd"/>
            <w:r>
              <w:rPr>
                <w:lang w:val="en-US" w:eastAsia="ko-KR"/>
              </w:rPr>
              <w:t>.</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lastRenderedPageBreak/>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lastRenderedPageBreak/>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w:t>
            </w:r>
            <w:proofErr w:type="spellStart"/>
            <w:r>
              <w:rPr>
                <w:lang w:val="en-US" w:eastAsia="ko-KR"/>
              </w:rPr>
              <w:t>RedCap</w:t>
            </w:r>
            <w:proofErr w:type="spellEnd"/>
            <w:r>
              <w:rPr>
                <w:lang w:val="en-US" w:eastAsia="ko-KR"/>
              </w:rPr>
              <w:t xml:space="preserve">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hint="eastAsia"/>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hint="eastAsia"/>
                <w:lang w:val="en-US" w:eastAsia="zh-CN"/>
              </w:rPr>
            </w:pPr>
          </w:p>
        </w:tc>
        <w:tc>
          <w:tcPr>
            <w:tcW w:w="6780" w:type="dxa"/>
          </w:tcPr>
          <w:p w14:paraId="125205C8" w14:textId="15C96A96" w:rsidR="002E1216" w:rsidRDefault="002E1216" w:rsidP="002E1216">
            <w:pPr>
              <w:jc w:val="both"/>
              <w:rPr>
                <w:rFonts w:eastAsia="DengXian" w:hint="eastAsia"/>
                <w:lang w:val="en-US" w:eastAsia="zh-CN"/>
              </w:rPr>
            </w:pPr>
            <w:r>
              <w:rPr>
                <w:lang w:val="en-US"/>
              </w:rPr>
              <w:t>We really would prefer that N=1 so that a 1 RX antenna device can work in both TDD and FDD bands.</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lastRenderedPageBreak/>
        <w:t>Phase</w:t>
      </w:r>
      <w:proofErr w:type="spellEnd"/>
      <w:r w:rsidRPr="00782678">
        <w:rPr>
          <w:rFonts w:ascii="Times New Roman" w:hAnsi="Times New Roman" w:cs="Times New Roman"/>
          <w:b/>
          <w:bCs/>
          <w:sz w:val="20"/>
          <w:szCs w:val="20"/>
          <w:highlight w:val="yellow"/>
        </w:rPr>
        <w:t xml:space="preserv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w:t>
            </w:r>
            <w:proofErr w:type="spellStart"/>
            <w:r>
              <w:rPr>
                <w:lang w:val="en-US"/>
              </w:rPr>
              <w:t>RedCap</w:t>
            </w:r>
            <w:proofErr w:type="spellEnd"/>
            <w:r>
              <w:rPr>
                <w:lang w:val="en-US"/>
              </w:rPr>
              <w:t xml:space="preserve">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hint="eastAsia"/>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hint="eastAsia"/>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hint="eastAsia"/>
                <w:lang w:val="en-US" w:eastAsia="zh-CN"/>
              </w:rPr>
            </w:pPr>
            <w:r>
              <w:rPr>
                <w:lang w:val="en-US"/>
              </w:rPr>
              <w:t>Agree with Ericsson</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 xml:space="preserve">We don’t think DL MIMO layer reduction beyond the number of RX branches </w:t>
            </w:r>
            <w:r>
              <w:rPr>
                <w:rFonts w:eastAsia="DengXian"/>
                <w:lang w:val="en-US" w:eastAsia="zh-CN"/>
              </w:rPr>
              <w:lastRenderedPageBreak/>
              <w:t>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w:t>
            </w:r>
            <w:r w:rsidRPr="00966C62">
              <w:rPr>
                <w:i/>
                <w:iCs/>
                <w:color w:val="FF0000"/>
              </w:rPr>
              <w:lastRenderedPageBreak/>
              <w:t>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hint="eastAsia"/>
                <w:lang w:eastAsia="zh-CN"/>
              </w:rPr>
            </w:pPr>
            <w:bookmarkStart w:id="758" w:name="_GoBack" w:colFirst="0" w:colLast="0"/>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hint="eastAsia"/>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hint="eastAsia"/>
                <w:lang w:val="en-US" w:eastAsia="zh-CN"/>
              </w:rPr>
            </w:pPr>
            <w:r>
              <w:rPr>
                <w:lang w:val="en-US"/>
              </w:rPr>
              <w:t>Agree with Ericsson</w:t>
            </w:r>
          </w:p>
        </w:tc>
      </w:tr>
      <w:bookmarkEnd w:id="758"/>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w:t>
            </w:r>
            <w:r>
              <w:rPr>
                <w:lang w:val="en-US"/>
              </w:rPr>
              <w:lastRenderedPageBreak/>
              <w:t xml:space="preserve">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lastRenderedPageBreak/>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lastRenderedPageBreak/>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gramStart"/>
            <w:r w:rsidR="00594549">
              <w:rPr>
                <w:rFonts w:eastAsia="DengXian"/>
                <w:lang w:val="en-US" w:eastAsia="zh-CN"/>
              </w:rPr>
              <w:t>mis-calculation</w:t>
            </w:r>
            <w:proofErr w:type="gramEnd"/>
            <w:r w:rsidR="00594549">
              <w:rPr>
                <w:rFonts w:eastAsia="DengXian"/>
                <w:lang w:val="en-US" w:eastAsia="zh-CN"/>
              </w:rPr>
              <w:t xml:space="preserve">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lastRenderedPageBreak/>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lastRenderedPageBreak/>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lastRenderedPageBreak/>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Question</w:t>
      </w:r>
      <w:proofErr w:type="spellEnd"/>
      <w:r w:rsidRPr="00782678">
        <w:rPr>
          <w:rFonts w:ascii="Times New Roman" w:hAnsi="Times New Roman" w:cs="Times New Roman"/>
          <w:b/>
          <w:bCs/>
          <w:sz w:val="20"/>
          <w:szCs w:val="20"/>
          <w:highlight w:val="yellow"/>
        </w:rPr>
        <w:t xml:space="preserve">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lastRenderedPageBreak/>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24912"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24912"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24912"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24912"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24912"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24912"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24912"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24912"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24912"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24912"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24912"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24912"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24912"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24912"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24912"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24912"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lastRenderedPageBreak/>
              <w:t>[17]</w:t>
            </w:r>
          </w:p>
        </w:tc>
        <w:tc>
          <w:tcPr>
            <w:tcW w:w="1456" w:type="dxa"/>
            <w:tcMar>
              <w:top w:w="0" w:type="dxa"/>
              <w:left w:w="70" w:type="dxa"/>
              <w:bottom w:w="0" w:type="dxa"/>
              <w:right w:w="70" w:type="dxa"/>
            </w:tcMar>
            <w:hideMark/>
          </w:tcPr>
          <w:p w14:paraId="7482B2BB" w14:textId="33F168B0" w:rsidR="00903501" w:rsidRPr="00903501" w:rsidRDefault="00624912"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24912"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24912"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24912"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24912"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24912"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24912"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24912"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24912"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24912"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24912"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24912"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24912"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24912"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24912"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24912"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24912"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24912"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24912"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24912"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24912"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24912"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AA446" w14:textId="77777777" w:rsidR="00624912" w:rsidRDefault="00624912" w:rsidP="00581A60">
      <w:pPr>
        <w:spacing w:after="0"/>
      </w:pPr>
      <w:r>
        <w:separator/>
      </w:r>
    </w:p>
  </w:endnote>
  <w:endnote w:type="continuationSeparator" w:id="0">
    <w:p w14:paraId="70766ECB" w14:textId="77777777" w:rsidR="00624912" w:rsidRDefault="00624912" w:rsidP="00581A60">
      <w:pPr>
        <w:spacing w:after="0"/>
      </w:pPr>
      <w:r>
        <w:continuationSeparator/>
      </w:r>
    </w:p>
  </w:endnote>
  <w:endnote w:type="continuationNotice" w:id="1">
    <w:p w14:paraId="36C41ECA" w14:textId="77777777" w:rsidR="00624912" w:rsidRDefault="006249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29D7" w14:textId="77777777" w:rsidR="00624912" w:rsidRDefault="00624912" w:rsidP="00581A60">
      <w:pPr>
        <w:spacing w:after="0"/>
      </w:pPr>
      <w:r>
        <w:separator/>
      </w:r>
    </w:p>
  </w:footnote>
  <w:footnote w:type="continuationSeparator" w:id="0">
    <w:p w14:paraId="224C24E7" w14:textId="77777777" w:rsidR="00624912" w:rsidRDefault="00624912" w:rsidP="00581A60">
      <w:pPr>
        <w:spacing w:after="0"/>
      </w:pPr>
      <w:r>
        <w:continuationSeparator/>
      </w:r>
    </w:p>
  </w:footnote>
  <w:footnote w:type="continuationNotice" w:id="1">
    <w:p w14:paraId="02E23788" w14:textId="77777777" w:rsidR="00624912" w:rsidRDefault="006249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B11F9A-440C-4DDE-8434-00360D5C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30925</Words>
  <Characters>176276</Characters>
  <Application>Microsoft Office Word</Application>
  <DocSecurity>0</DocSecurity>
  <Lines>1468</Lines>
  <Paragraphs>413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2020-11-11T02:42:00Z</dcterms:created>
  <dcterms:modified xsi:type="dcterms:W3CDTF">2020-11-11T05:07:00Z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