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 xml:space="preserve">By </w:t>
            </w:r>
            <w:r>
              <w:rPr>
                <w:color w:val="FF0000"/>
                <w:sz w:val="20"/>
                <w:szCs w:val="20"/>
                <w:lang w:val="en-US"/>
              </w:rPr>
              <w:t>Wednesday</w:t>
            </w:r>
            <w:r>
              <w:rPr>
                <w:color w:val="FF0000"/>
                <w:sz w:val="20"/>
                <w:szCs w:val="20"/>
                <w:lang w:val="en-US"/>
              </w:rPr>
              <w:t xml:space="preserve"> 11</w:t>
            </w:r>
            <w:r w:rsidRPr="00212A6F">
              <w:rPr>
                <w:color w:val="FF0000"/>
                <w:sz w:val="20"/>
                <w:szCs w:val="20"/>
                <w:vertAlign w:val="superscript"/>
                <w:lang w:val="en-US"/>
              </w:rPr>
              <w:t>th</w:t>
            </w:r>
            <w:r>
              <w:rPr>
                <w:color w:val="FF0000"/>
                <w:sz w:val="20"/>
                <w:szCs w:val="20"/>
                <w:lang w:val="en-US"/>
              </w:rPr>
              <w:t xml:space="preserve"> November </w:t>
            </w:r>
            <w:r>
              <w:rPr>
                <w:color w:val="FF0000"/>
                <w:sz w:val="20"/>
                <w:szCs w:val="20"/>
                <w:lang w:val="en-US"/>
              </w:rPr>
              <w:t>23:59</w:t>
            </w:r>
            <w:r>
              <w:rPr>
                <w:color w:val="FF0000"/>
                <w:sz w:val="20"/>
                <w:szCs w:val="20"/>
                <w:lang w:val="en-US"/>
              </w:rPr>
              <w:t xml:space="preserve">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w:t>
            </w:r>
            <w:r>
              <w:rPr>
                <w:sz w:val="20"/>
                <w:szCs w:val="20"/>
                <w:lang w:val="en-US"/>
              </w:rPr>
              <w:t>2</w:t>
            </w:r>
            <w:r>
              <w:rPr>
                <w:sz w:val="20"/>
                <w:szCs w:val="20"/>
                <w:lang w:val="en-US"/>
              </w:rPr>
              <w:t xml:space="preserve">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lastRenderedPageBreak/>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lastRenderedPageBreak/>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lastRenderedPageBreak/>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lastRenderedPageBreak/>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lastRenderedPageBreak/>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w:t>
            </w: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191700" w14:paraId="60ECB3B5" w14:textId="77777777" w:rsidTr="00441547">
        <w:tc>
          <w:tcPr>
            <w:tcW w:w="1479" w:type="dxa"/>
          </w:tcPr>
          <w:p w14:paraId="5039A5E4" w14:textId="77777777" w:rsidR="00191700" w:rsidRDefault="00191700">
            <w:pPr>
              <w:jc w:val="both"/>
              <w:rPr>
                <w:rFonts w:eastAsia="DengXian"/>
                <w:lang w:val="en-US" w:eastAsia="zh-CN"/>
              </w:rPr>
            </w:pPr>
          </w:p>
        </w:tc>
        <w:tc>
          <w:tcPr>
            <w:tcW w:w="1372" w:type="dxa"/>
          </w:tcPr>
          <w:p w14:paraId="4E9E0DF1" w14:textId="77777777" w:rsidR="00191700" w:rsidRDefault="00191700">
            <w:pPr>
              <w:tabs>
                <w:tab w:val="left" w:pos="551"/>
              </w:tabs>
              <w:jc w:val="both"/>
              <w:rPr>
                <w:rFonts w:eastAsia="DengXian"/>
                <w:lang w:val="en-US" w:eastAsia="zh-CN"/>
              </w:rPr>
            </w:pPr>
          </w:p>
        </w:tc>
        <w:tc>
          <w:tcPr>
            <w:tcW w:w="6780" w:type="dxa"/>
          </w:tcPr>
          <w:p w14:paraId="2089C8E5" w14:textId="77777777" w:rsidR="00191700" w:rsidRDefault="00191700">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r w:rsidRPr="000962AC">
              <w:t>RedCap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3017E2" w14:paraId="539A3DC4" w14:textId="77777777" w:rsidTr="003E2E24">
        <w:tc>
          <w:tcPr>
            <w:tcW w:w="1479" w:type="dxa"/>
          </w:tcPr>
          <w:p w14:paraId="765DBDC7" w14:textId="77777777" w:rsidR="003017E2" w:rsidRDefault="003017E2" w:rsidP="003E2E24">
            <w:pPr>
              <w:jc w:val="both"/>
              <w:rPr>
                <w:rFonts w:eastAsia="DengXian"/>
                <w:lang w:val="en-US" w:eastAsia="zh-CN"/>
              </w:rPr>
            </w:pPr>
          </w:p>
        </w:tc>
        <w:tc>
          <w:tcPr>
            <w:tcW w:w="1372" w:type="dxa"/>
          </w:tcPr>
          <w:p w14:paraId="05467102" w14:textId="77777777" w:rsidR="003017E2" w:rsidRDefault="003017E2" w:rsidP="003E2E24">
            <w:pPr>
              <w:tabs>
                <w:tab w:val="left" w:pos="551"/>
              </w:tabs>
              <w:jc w:val="both"/>
              <w:rPr>
                <w:rFonts w:eastAsia="DengXian"/>
                <w:lang w:val="en-US" w:eastAsia="zh-CN"/>
              </w:rPr>
            </w:pPr>
          </w:p>
        </w:tc>
        <w:tc>
          <w:tcPr>
            <w:tcW w:w="6780" w:type="dxa"/>
          </w:tcPr>
          <w:p w14:paraId="7A6A1AFC" w14:textId="77777777" w:rsidR="003017E2" w:rsidRDefault="003017E2" w:rsidP="003E2E24">
            <w:pPr>
              <w:jc w:val="both"/>
              <w:rPr>
                <w:rFonts w:eastAsia="SimSun"/>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lastRenderedPageBreak/>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RedCap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w:t>
            </w:r>
            <w:r w:rsidRPr="008021F7">
              <w:rPr>
                <w:rFonts w:eastAsia="DengXian"/>
                <w:sz w:val="20"/>
                <w:szCs w:val="22"/>
                <w:lang w:val="en-US" w:eastAsia="zh-CN"/>
              </w:rPr>
              <w:lastRenderedPageBreak/>
              <w:t xml:space="preserve">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41E39D3D" w14:textId="77777777" w:rsidTr="003E2E24">
        <w:tc>
          <w:tcPr>
            <w:tcW w:w="1479" w:type="dxa"/>
          </w:tcPr>
          <w:p w14:paraId="50AD1556" w14:textId="77777777" w:rsidR="003017E2" w:rsidRDefault="003017E2" w:rsidP="003E2E24">
            <w:pPr>
              <w:jc w:val="both"/>
              <w:rPr>
                <w:rFonts w:eastAsia="DengXian"/>
                <w:lang w:val="en-US" w:eastAsia="zh-CN"/>
              </w:rPr>
            </w:pPr>
          </w:p>
        </w:tc>
        <w:tc>
          <w:tcPr>
            <w:tcW w:w="1372" w:type="dxa"/>
          </w:tcPr>
          <w:p w14:paraId="1B185D7C" w14:textId="77777777" w:rsidR="003017E2" w:rsidRDefault="003017E2" w:rsidP="003E2E24">
            <w:pPr>
              <w:tabs>
                <w:tab w:val="left" w:pos="551"/>
              </w:tabs>
              <w:jc w:val="both"/>
              <w:rPr>
                <w:rFonts w:eastAsia="DengXian"/>
                <w:lang w:val="en-US" w:eastAsia="zh-CN"/>
              </w:rPr>
            </w:pPr>
          </w:p>
        </w:tc>
        <w:tc>
          <w:tcPr>
            <w:tcW w:w="6780" w:type="dxa"/>
          </w:tcPr>
          <w:p w14:paraId="10C71E57" w14:textId="77777777" w:rsidR="003017E2" w:rsidRDefault="003017E2" w:rsidP="003E2E24">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The reliability requirements for the RedCap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lastRenderedPageBreak/>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5229879B" w14:textId="77777777" w:rsidTr="003E2E24">
        <w:tc>
          <w:tcPr>
            <w:tcW w:w="1479" w:type="dxa"/>
          </w:tcPr>
          <w:p w14:paraId="713DD5C5" w14:textId="77777777" w:rsidR="003017E2" w:rsidRDefault="003017E2" w:rsidP="003E2E24">
            <w:pPr>
              <w:jc w:val="both"/>
              <w:rPr>
                <w:rFonts w:eastAsia="DengXian"/>
                <w:lang w:val="en-US" w:eastAsia="zh-CN"/>
              </w:rPr>
            </w:pPr>
          </w:p>
        </w:tc>
        <w:tc>
          <w:tcPr>
            <w:tcW w:w="1372" w:type="dxa"/>
          </w:tcPr>
          <w:p w14:paraId="6C3ECA98" w14:textId="77777777" w:rsidR="003017E2" w:rsidRDefault="003017E2" w:rsidP="003E2E24">
            <w:pPr>
              <w:tabs>
                <w:tab w:val="left" w:pos="551"/>
              </w:tabs>
              <w:jc w:val="both"/>
              <w:rPr>
                <w:rFonts w:eastAsia="DengXian"/>
                <w:lang w:val="en-US" w:eastAsia="zh-CN"/>
              </w:rPr>
            </w:pPr>
          </w:p>
        </w:tc>
        <w:tc>
          <w:tcPr>
            <w:tcW w:w="6780" w:type="dxa"/>
          </w:tcPr>
          <w:p w14:paraId="3FEF15F1" w14:textId="77777777" w:rsidR="003017E2" w:rsidRDefault="003017E2" w:rsidP="003E2E24">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lastRenderedPageBreak/>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75A93AD5" w14:textId="77777777" w:rsidTr="003E2E24">
        <w:tc>
          <w:tcPr>
            <w:tcW w:w="1479" w:type="dxa"/>
          </w:tcPr>
          <w:p w14:paraId="425D81AF" w14:textId="77777777" w:rsidR="003017E2" w:rsidRDefault="003017E2" w:rsidP="003E2E24">
            <w:pPr>
              <w:jc w:val="both"/>
              <w:rPr>
                <w:rFonts w:eastAsia="DengXian"/>
                <w:lang w:val="en-US" w:eastAsia="zh-CN"/>
              </w:rPr>
            </w:pPr>
          </w:p>
        </w:tc>
        <w:tc>
          <w:tcPr>
            <w:tcW w:w="1372" w:type="dxa"/>
          </w:tcPr>
          <w:p w14:paraId="1844EE8B" w14:textId="77777777" w:rsidR="003017E2" w:rsidRDefault="003017E2" w:rsidP="003E2E24">
            <w:pPr>
              <w:tabs>
                <w:tab w:val="left" w:pos="551"/>
              </w:tabs>
              <w:jc w:val="both"/>
              <w:rPr>
                <w:rFonts w:eastAsia="DengXian"/>
                <w:lang w:val="en-US" w:eastAsia="zh-CN"/>
              </w:rPr>
            </w:pPr>
          </w:p>
        </w:tc>
        <w:tc>
          <w:tcPr>
            <w:tcW w:w="6780" w:type="dxa"/>
          </w:tcPr>
          <w:p w14:paraId="2780076A" w14:textId="77777777" w:rsidR="003017E2" w:rsidRDefault="003017E2" w:rsidP="003E2E24">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lastRenderedPageBreak/>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0324CAD4" w14:textId="77777777" w:rsidTr="003E2E24">
        <w:tc>
          <w:tcPr>
            <w:tcW w:w="1479" w:type="dxa"/>
          </w:tcPr>
          <w:p w14:paraId="5639287F" w14:textId="77777777" w:rsidR="003017E2" w:rsidRDefault="003017E2" w:rsidP="003E2E24">
            <w:pPr>
              <w:jc w:val="both"/>
              <w:rPr>
                <w:rFonts w:eastAsia="DengXian"/>
                <w:lang w:val="en-US" w:eastAsia="zh-CN"/>
              </w:rPr>
            </w:pPr>
          </w:p>
        </w:tc>
        <w:tc>
          <w:tcPr>
            <w:tcW w:w="1372" w:type="dxa"/>
          </w:tcPr>
          <w:p w14:paraId="69D3731D" w14:textId="77777777" w:rsidR="003017E2" w:rsidRDefault="003017E2" w:rsidP="003E2E24">
            <w:pPr>
              <w:tabs>
                <w:tab w:val="left" w:pos="551"/>
              </w:tabs>
              <w:jc w:val="both"/>
              <w:rPr>
                <w:rFonts w:eastAsia="DengXian"/>
                <w:lang w:val="en-US" w:eastAsia="zh-CN"/>
              </w:rPr>
            </w:pPr>
          </w:p>
        </w:tc>
        <w:tc>
          <w:tcPr>
            <w:tcW w:w="6780" w:type="dxa"/>
          </w:tcPr>
          <w:p w14:paraId="6FF41DB6" w14:textId="77777777" w:rsidR="003017E2" w:rsidRDefault="003017E2" w:rsidP="003E2E24">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lastRenderedPageBreak/>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lastRenderedPageBreak/>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3017E2" w14:paraId="1939FC2F" w14:textId="77777777" w:rsidTr="003E2E24">
        <w:tc>
          <w:tcPr>
            <w:tcW w:w="1479" w:type="dxa"/>
          </w:tcPr>
          <w:p w14:paraId="3D17DD01" w14:textId="77777777" w:rsidR="003017E2" w:rsidRDefault="003017E2" w:rsidP="003E2E24">
            <w:pPr>
              <w:jc w:val="both"/>
              <w:rPr>
                <w:rFonts w:eastAsia="DengXian"/>
                <w:lang w:val="en-US" w:eastAsia="zh-CN"/>
              </w:rPr>
            </w:pPr>
          </w:p>
        </w:tc>
        <w:tc>
          <w:tcPr>
            <w:tcW w:w="1372" w:type="dxa"/>
          </w:tcPr>
          <w:p w14:paraId="57864155" w14:textId="77777777" w:rsidR="003017E2" w:rsidRDefault="003017E2" w:rsidP="003E2E24">
            <w:pPr>
              <w:tabs>
                <w:tab w:val="left" w:pos="551"/>
              </w:tabs>
              <w:jc w:val="both"/>
              <w:rPr>
                <w:rFonts w:eastAsia="DengXian"/>
                <w:lang w:val="en-US" w:eastAsia="zh-CN"/>
              </w:rPr>
            </w:pPr>
          </w:p>
        </w:tc>
        <w:tc>
          <w:tcPr>
            <w:tcW w:w="6780" w:type="dxa"/>
          </w:tcPr>
          <w:p w14:paraId="54854F24" w14:textId="77777777" w:rsidR="003017E2" w:rsidRDefault="003017E2" w:rsidP="003E2E24">
            <w:pPr>
              <w:jc w:val="both"/>
              <w:rPr>
                <w:rFonts w:eastAsia="SimSun"/>
                <w:lang w:val="en-US" w:eastAsia="zh-CN"/>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lastRenderedPageBreak/>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3017E2" w14:paraId="113C1527" w14:textId="77777777" w:rsidTr="003E2E24">
        <w:tc>
          <w:tcPr>
            <w:tcW w:w="1479" w:type="dxa"/>
          </w:tcPr>
          <w:p w14:paraId="4FEB9E1B" w14:textId="77777777" w:rsidR="003017E2" w:rsidRDefault="003017E2" w:rsidP="003E2E24">
            <w:pPr>
              <w:jc w:val="both"/>
              <w:rPr>
                <w:rFonts w:eastAsia="DengXian"/>
                <w:lang w:val="en-US" w:eastAsia="zh-CN"/>
              </w:rPr>
            </w:pPr>
          </w:p>
        </w:tc>
        <w:tc>
          <w:tcPr>
            <w:tcW w:w="1372" w:type="dxa"/>
          </w:tcPr>
          <w:p w14:paraId="1D1D4DC0" w14:textId="77777777" w:rsidR="003017E2" w:rsidRDefault="003017E2" w:rsidP="003E2E24">
            <w:pPr>
              <w:tabs>
                <w:tab w:val="left" w:pos="551"/>
              </w:tabs>
              <w:jc w:val="both"/>
              <w:rPr>
                <w:rFonts w:eastAsia="DengXian"/>
                <w:lang w:val="en-US" w:eastAsia="zh-CN"/>
              </w:rPr>
            </w:pPr>
          </w:p>
        </w:tc>
        <w:tc>
          <w:tcPr>
            <w:tcW w:w="6780" w:type="dxa"/>
          </w:tcPr>
          <w:p w14:paraId="083C6D5C" w14:textId="77777777" w:rsidR="003017E2" w:rsidRDefault="003017E2" w:rsidP="003E2E24">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3017E2" w14:paraId="2903320B" w14:textId="77777777" w:rsidTr="003E2E24">
        <w:tc>
          <w:tcPr>
            <w:tcW w:w="1479" w:type="dxa"/>
          </w:tcPr>
          <w:p w14:paraId="5CA94FC8" w14:textId="77777777" w:rsidR="003017E2" w:rsidRDefault="003017E2" w:rsidP="003E2E24">
            <w:pPr>
              <w:jc w:val="both"/>
              <w:rPr>
                <w:rFonts w:eastAsia="DengXian"/>
                <w:lang w:val="en-US" w:eastAsia="zh-CN"/>
              </w:rPr>
            </w:pPr>
          </w:p>
        </w:tc>
        <w:tc>
          <w:tcPr>
            <w:tcW w:w="1372" w:type="dxa"/>
          </w:tcPr>
          <w:p w14:paraId="666685DE" w14:textId="77777777" w:rsidR="003017E2" w:rsidRDefault="003017E2" w:rsidP="003E2E24">
            <w:pPr>
              <w:tabs>
                <w:tab w:val="left" w:pos="551"/>
              </w:tabs>
              <w:jc w:val="both"/>
              <w:rPr>
                <w:rFonts w:eastAsia="DengXian"/>
                <w:lang w:val="en-US" w:eastAsia="zh-CN"/>
              </w:rPr>
            </w:pPr>
          </w:p>
        </w:tc>
        <w:tc>
          <w:tcPr>
            <w:tcW w:w="6780" w:type="dxa"/>
          </w:tcPr>
          <w:p w14:paraId="062A8A2A" w14:textId="77777777" w:rsidR="003017E2" w:rsidRDefault="003017E2" w:rsidP="003E2E24">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lastRenderedPageBreak/>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3017E2" w14:paraId="66C2FA15" w14:textId="77777777" w:rsidTr="003E2E24">
        <w:tc>
          <w:tcPr>
            <w:tcW w:w="1479" w:type="dxa"/>
          </w:tcPr>
          <w:p w14:paraId="6EB0027E" w14:textId="77777777" w:rsidR="003017E2" w:rsidRDefault="003017E2" w:rsidP="003E2E24">
            <w:pPr>
              <w:jc w:val="both"/>
              <w:rPr>
                <w:rFonts w:eastAsia="DengXian"/>
                <w:lang w:val="en-US" w:eastAsia="zh-CN"/>
              </w:rPr>
            </w:pPr>
          </w:p>
        </w:tc>
        <w:tc>
          <w:tcPr>
            <w:tcW w:w="1372" w:type="dxa"/>
          </w:tcPr>
          <w:p w14:paraId="715C924F" w14:textId="77777777" w:rsidR="003017E2" w:rsidRDefault="003017E2" w:rsidP="003E2E24">
            <w:pPr>
              <w:tabs>
                <w:tab w:val="left" w:pos="551"/>
              </w:tabs>
              <w:jc w:val="both"/>
              <w:rPr>
                <w:rFonts w:eastAsia="DengXian"/>
                <w:lang w:val="en-US" w:eastAsia="zh-CN"/>
              </w:rPr>
            </w:pPr>
          </w:p>
        </w:tc>
        <w:tc>
          <w:tcPr>
            <w:tcW w:w="6780" w:type="dxa"/>
          </w:tcPr>
          <w:p w14:paraId="0765C854" w14:textId="77777777" w:rsidR="003017E2" w:rsidRDefault="003017E2" w:rsidP="003E2E24">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3017E2" w14:paraId="48385CF0" w14:textId="77777777" w:rsidTr="003E2E24">
        <w:tc>
          <w:tcPr>
            <w:tcW w:w="1479" w:type="dxa"/>
          </w:tcPr>
          <w:p w14:paraId="4F73ECEA" w14:textId="77777777" w:rsidR="003017E2" w:rsidRDefault="003017E2" w:rsidP="003E2E24">
            <w:pPr>
              <w:jc w:val="both"/>
              <w:rPr>
                <w:rFonts w:eastAsia="DengXian"/>
                <w:lang w:val="en-US" w:eastAsia="zh-CN"/>
              </w:rPr>
            </w:pPr>
          </w:p>
        </w:tc>
        <w:tc>
          <w:tcPr>
            <w:tcW w:w="1372" w:type="dxa"/>
          </w:tcPr>
          <w:p w14:paraId="2D54BF0D" w14:textId="77777777" w:rsidR="003017E2" w:rsidRDefault="003017E2" w:rsidP="003E2E24">
            <w:pPr>
              <w:tabs>
                <w:tab w:val="left" w:pos="551"/>
              </w:tabs>
              <w:jc w:val="both"/>
              <w:rPr>
                <w:rFonts w:eastAsia="DengXian"/>
                <w:lang w:val="en-US" w:eastAsia="zh-CN"/>
              </w:rPr>
            </w:pPr>
          </w:p>
        </w:tc>
        <w:tc>
          <w:tcPr>
            <w:tcW w:w="6780" w:type="dxa"/>
          </w:tcPr>
          <w:p w14:paraId="27321ABC" w14:textId="77777777" w:rsidR="003017E2" w:rsidRDefault="003017E2" w:rsidP="003E2E24">
            <w:pPr>
              <w:jc w:val="both"/>
              <w:rPr>
                <w:rFonts w:eastAsia="SimSun"/>
                <w:lang w:val="en-US" w:eastAsia="zh-CN"/>
              </w:rPr>
            </w:pP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6" w:name="_Hlk55566483"/>
      <w:r w:rsidRPr="00482371">
        <w:rPr>
          <w:rFonts w:ascii="Times New Roman" w:hAnsi="Times New Roman"/>
          <w:b/>
          <w:bCs/>
        </w:rPr>
        <w:t>PDCCH blocking probability</w:t>
      </w:r>
      <w:bookmarkEnd w:id="466"/>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del w:id="467"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3017E2" w14:paraId="70EAA230" w14:textId="77777777" w:rsidTr="003E2E24">
        <w:tc>
          <w:tcPr>
            <w:tcW w:w="1479" w:type="dxa"/>
          </w:tcPr>
          <w:p w14:paraId="46931554" w14:textId="77777777" w:rsidR="003017E2" w:rsidRDefault="003017E2" w:rsidP="003E2E24">
            <w:pPr>
              <w:jc w:val="both"/>
              <w:rPr>
                <w:rFonts w:eastAsia="DengXian"/>
                <w:lang w:val="en-US" w:eastAsia="zh-CN"/>
              </w:rPr>
            </w:pPr>
          </w:p>
        </w:tc>
        <w:tc>
          <w:tcPr>
            <w:tcW w:w="1372" w:type="dxa"/>
          </w:tcPr>
          <w:p w14:paraId="13A6025F" w14:textId="77777777" w:rsidR="003017E2" w:rsidRDefault="003017E2" w:rsidP="003E2E24">
            <w:pPr>
              <w:tabs>
                <w:tab w:val="left" w:pos="551"/>
              </w:tabs>
              <w:jc w:val="both"/>
              <w:rPr>
                <w:rFonts w:eastAsia="DengXian"/>
                <w:lang w:val="en-US" w:eastAsia="zh-CN"/>
              </w:rPr>
            </w:pPr>
          </w:p>
        </w:tc>
        <w:tc>
          <w:tcPr>
            <w:tcW w:w="6780" w:type="dxa"/>
          </w:tcPr>
          <w:p w14:paraId="62B5BB98" w14:textId="77777777" w:rsidR="003017E2" w:rsidRDefault="003017E2" w:rsidP="003E2E24">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68" w:name="_Toc42165607"/>
      <w:bookmarkStart w:id="469" w:name="_Toc51768542"/>
      <w:bookmarkStart w:id="470" w:name="_Toc51771049"/>
      <w:r w:rsidRPr="000E647A">
        <w:t>Analysis of specification impacts</w:t>
      </w:r>
      <w:bookmarkEnd w:id="468"/>
      <w:bookmarkEnd w:id="469"/>
      <w:bookmarkEnd w:id="47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lastRenderedPageBreak/>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1" w:name="_Toc42165608"/>
      <w:bookmarkStart w:id="472" w:name="_Toc51768543"/>
      <w:bookmarkStart w:id="473" w:name="_Toc51771050"/>
      <w:r>
        <w:t>7</w:t>
      </w:r>
      <w:r w:rsidRPr="000E647A">
        <w:t>.4</w:t>
      </w:r>
      <w:r w:rsidRPr="000E647A">
        <w:tab/>
        <w:t>Half-duplex FDD operation</w:t>
      </w:r>
      <w:bookmarkEnd w:id="471"/>
      <w:bookmarkEnd w:id="472"/>
      <w:bookmarkEnd w:id="473"/>
    </w:p>
    <w:p w14:paraId="7E7FC05D" w14:textId="1FB94B3B" w:rsidR="00090EF0" w:rsidRPr="000E647A" w:rsidRDefault="00090EF0" w:rsidP="00090EF0">
      <w:pPr>
        <w:pStyle w:val="Heading3"/>
      </w:pPr>
      <w:bookmarkStart w:id="474" w:name="_Toc42165609"/>
      <w:bookmarkStart w:id="475" w:name="_Toc51768544"/>
      <w:bookmarkStart w:id="476" w:name="_Toc51771051"/>
      <w:r>
        <w:t>7</w:t>
      </w:r>
      <w:r w:rsidRPr="000E647A">
        <w:t>.4.1</w:t>
      </w:r>
      <w:r w:rsidRPr="000E647A">
        <w:tab/>
        <w:t>Description of feature</w:t>
      </w:r>
      <w:bookmarkEnd w:id="474"/>
      <w:bookmarkEnd w:id="475"/>
      <w:bookmarkEnd w:id="47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7" w:name="_Toc42165610"/>
      <w:bookmarkStart w:id="478" w:name="_Toc51768545"/>
      <w:bookmarkStart w:id="479" w:name="_Toc51771052"/>
      <w:r>
        <w:t>7</w:t>
      </w:r>
      <w:r w:rsidRPr="000E647A">
        <w:t>.4.2</w:t>
      </w:r>
      <w:r w:rsidRPr="000E647A">
        <w:tab/>
        <w:t>Analysis of UE complexity reduction</w:t>
      </w:r>
      <w:bookmarkEnd w:id="477"/>
      <w:bookmarkEnd w:id="478"/>
      <w:bookmarkEnd w:id="479"/>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0"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1" w:author="Author">
                    <w:r>
                      <w:rPr>
                        <w:rFonts w:ascii="Calibri" w:hAnsi="Calibri" w:cs="Calibri"/>
                        <w:color w:val="000000"/>
                        <w:sz w:val="16"/>
                        <w:szCs w:val="16"/>
                      </w:rPr>
                      <w:t>24.1%</w:t>
                    </w:r>
                  </w:ins>
                  <w:del w:id="482"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23.9%</w:t>
                    </w:r>
                  </w:ins>
                  <w:del w:id="484"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10.6%</w:t>
                    </w:r>
                  </w:ins>
                  <w:del w:id="486"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10.7%</w:t>
                    </w:r>
                  </w:ins>
                  <w:del w:id="488"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44.4%</w:t>
                    </w:r>
                  </w:ins>
                  <w:del w:id="490"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37.8%</w:t>
                    </w:r>
                  </w:ins>
                  <w:del w:id="492"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4.8%</w:t>
                    </w:r>
                  </w:ins>
                  <w:del w:id="49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4.9%</w:t>
                    </w:r>
                  </w:ins>
                  <w:del w:id="496"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7" w:author="Author">
                    <w:r>
                      <w:rPr>
                        <w:rFonts w:ascii="Calibri" w:hAnsi="Calibri" w:cs="Calibri"/>
                        <w:b/>
                        <w:bCs/>
                        <w:color w:val="000000"/>
                        <w:sz w:val="16"/>
                        <w:szCs w:val="16"/>
                      </w:rPr>
                      <w:t>83.9%</w:t>
                    </w:r>
                  </w:ins>
                  <w:del w:id="498"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77.3%</w:t>
                    </w:r>
                  </w:ins>
                  <w:del w:id="500"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1" w:author="Author">
                    <w:r>
                      <w:rPr>
                        <w:rFonts w:ascii="Calibri" w:hAnsi="Calibri" w:cs="Calibri"/>
                        <w:color w:val="000000"/>
                        <w:sz w:val="16"/>
                        <w:szCs w:val="16"/>
                      </w:rPr>
                      <w:t>10.0%</w:t>
                    </w:r>
                  </w:ins>
                  <w:del w:id="502"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3.8%</w:t>
                    </w:r>
                  </w:ins>
                  <w:del w:id="506"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3.7%</w:t>
                    </w:r>
                  </w:ins>
                  <w:del w:id="508"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9.9%</w:t>
                    </w:r>
                  </w:ins>
                  <w:del w:id="510"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24.0%</w:t>
                    </w:r>
                  </w:ins>
                  <w:del w:id="514"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10.0%</w:t>
                    </w:r>
                  </w:ins>
                  <w:del w:id="518"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14.0%</w:t>
                    </w:r>
                  </w:ins>
                  <w:del w:id="522"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4.8%</w:t>
                    </w:r>
                  </w:ins>
                  <w:del w:id="52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9.0%</w:t>
                    </w:r>
                  </w:ins>
                  <w:del w:id="53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4.8%</w:t>
                    </w:r>
                  </w:ins>
                  <w:del w:id="53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9.0%</w:t>
                    </w:r>
                  </w:ins>
                  <w:del w:id="538"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1" w:author="Author">
                    <w:r>
                      <w:rPr>
                        <w:rFonts w:ascii="Calibri" w:hAnsi="Calibri" w:cs="Calibri"/>
                        <w:b/>
                        <w:bCs/>
                        <w:color w:val="000000"/>
                        <w:sz w:val="16"/>
                        <w:szCs w:val="16"/>
                      </w:rPr>
                      <w:t>99.4%</w:t>
                    </w:r>
                  </w:ins>
                  <w:del w:id="542"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99.2%</w:t>
                    </w:r>
                  </w:ins>
                  <w:del w:id="544"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93.2%</w:t>
                    </w:r>
                  </w:ins>
                  <w:del w:id="546"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90.4%</w:t>
                    </w:r>
                  </w:ins>
                  <w:del w:id="548"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lastRenderedPageBreak/>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lastRenderedPageBreak/>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49" w:name="_Toc42165611"/>
      <w:bookmarkStart w:id="550" w:name="_Toc51768546"/>
      <w:bookmarkStart w:id="551" w:name="_Toc51771053"/>
      <w:r>
        <w:t>7</w:t>
      </w:r>
      <w:r w:rsidRPr="000E647A">
        <w:t>.4.3</w:t>
      </w:r>
      <w:r w:rsidRPr="000E647A">
        <w:tab/>
        <w:t xml:space="preserve">Analysis of </w:t>
      </w:r>
      <w:r>
        <w:t>performance impacts</w:t>
      </w:r>
      <w:bookmarkEnd w:id="549"/>
      <w:bookmarkEnd w:id="550"/>
      <w:bookmarkEnd w:id="551"/>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2"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RedCap </w:t>
            </w:r>
            <w:r w:rsidRPr="00E772F1">
              <w:rPr>
                <w:strike/>
                <w:color w:val="FF0000"/>
              </w:rPr>
              <w:lastRenderedPageBreak/>
              <w:t>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lastRenderedPageBreak/>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3017E2" w14:paraId="6994EE65" w14:textId="77777777" w:rsidTr="003E2E24">
        <w:tc>
          <w:tcPr>
            <w:tcW w:w="1479" w:type="dxa"/>
          </w:tcPr>
          <w:p w14:paraId="65386B1C" w14:textId="77777777" w:rsidR="003017E2" w:rsidRDefault="003017E2" w:rsidP="003E2E24">
            <w:pPr>
              <w:jc w:val="both"/>
              <w:rPr>
                <w:rFonts w:eastAsia="DengXian"/>
                <w:lang w:val="en-US" w:eastAsia="zh-CN"/>
              </w:rPr>
            </w:pPr>
          </w:p>
        </w:tc>
        <w:tc>
          <w:tcPr>
            <w:tcW w:w="1372" w:type="dxa"/>
          </w:tcPr>
          <w:p w14:paraId="40720024" w14:textId="77777777" w:rsidR="003017E2" w:rsidRDefault="003017E2" w:rsidP="003E2E24">
            <w:pPr>
              <w:tabs>
                <w:tab w:val="left" w:pos="551"/>
              </w:tabs>
              <w:jc w:val="both"/>
              <w:rPr>
                <w:rFonts w:eastAsia="DengXian"/>
                <w:lang w:val="en-US" w:eastAsia="zh-CN"/>
              </w:rPr>
            </w:pPr>
          </w:p>
        </w:tc>
        <w:tc>
          <w:tcPr>
            <w:tcW w:w="6780" w:type="dxa"/>
          </w:tcPr>
          <w:p w14:paraId="707C3F4A" w14:textId="77777777" w:rsidR="003017E2" w:rsidRDefault="003017E2" w:rsidP="003E2E24">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3"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3017E2" w14:paraId="4ADCDB83" w14:textId="77777777" w:rsidTr="003E2E24">
        <w:tc>
          <w:tcPr>
            <w:tcW w:w="1479" w:type="dxa"/>
          </w:tcPr>
          <w:p w14:paraId="1A9C674D" w14:textId="77777777" w:rsidR="003017E2" w:rsidRDefault="003017E2" w:rsidP="003E2E24">
            <w:pPr>
              <w:jc w:val="both"/>
              <w:rPr>
                <w:rFonts w:eastAsia="DengXian"/>
                <w:lang w:val="en-US" w:eastAsia="zh-CN"/>
              </w:rPr>
            </w:pPr>
          </w:p>
        </w:tc>
        <w:tc>
          <w:tcPr>
            <w:tcW w:w="1372" w:type="dxa"/>
          </w:tcPr>
          <w:p w14:paraId="7D33B555" w14:textId="77777777" w:rsidR="003017E2" w:rsidRDefault="003017E2" w:rsidP="003E2E24">
            <w:pPr>
              <w:tabs>
                <w:tab w:val="left" w:pos="551"/>
              </w:tabs>
              <w:jc w:val="both"/>
              <w:rPr>
                <w:rFonts w:eastAsia="DengXian"/>
                <w:lang w:val="en-US" w:eastAsia="zh-CN"/>
              </w:rPr>
            </w:pPr>
          </w:p>
        </w:tc>
        <w:tc>
          <w:tcPr>
            <w:tcW w:w="6780" w:type="dxa"/>
          </w:tcPr>
          <w:p w14:paraId="43C07F35" w14:textId="77777777" w:rsidR="003017E2" w:rsidRDefault="003017E2" w:rsidP="003E2E24">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4" w:author="Author">
              <w:r w:rsidRPr="00220473" w:rsidDel="003412BC">
                <w:delText>data rate</w:delText>
              </w:r>
            </w:del>
            <w:ins w:id="555" w:author="Author">
              <w:r w:rsidR="003412BC">
                <w:t>user throughput</w:t>
              </w:r>
            </w:ins>
            <w:r w:rsidRPr="00220473">
              <w:t xml:space="preserve"> compared to FD-FDD</w:t>
            </w:r>
            <w:del w:id="556" w:author="Author">
              <w:r w:rsidDel="0073184A">
                <w:delText>, but the peak data rate requirements of RedCap use cases can still be fulfilled</w:delText>
              </w:r>
            </w:del>
            <w:ins w:id="557"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3017E2" w14:paraId="7790A6B9" w14:textId="77777777" w:rsidTr="003E2E24">
        <w:tc>
          <w:tcPr>
            <w:tcW w:w="1479" w:type="dxa"/>
          </w:tcPr>
          <w:p w14:paraId="45ADB4C8" w14:textId="77777777" w:rsidR="003017E2" w:rsidRDefault="003017E2" w:rsidP="003E2E24">
            <w:pPr>
              <w:jc w:val="both"/>
              <w:rPr>
                <w:rFonts w:eastAsia="DengXian"/>
                <w:lang w:val="en-US" w:eastAsia="zh-CN"/>
              </w:rPr>
            </w:pPr>
          </w:p>
        </w:tc>
        <w:tc>
          <w:tcPr>
            <w:tcW w:w="1372" w:type="dxa"/>
          </w:tcPr>
          <w:p w14:paraId="33FD3BEE" w14:textId="77777777" w:rsidR="003017E2" w:rsidRDefault="003017E2" w:rsidP="003E2E24">
            <w:pPr>
              <w:tabs>
                <w:tab w:val="left" w:pos="551"/>
              </w:tabs>
              <w:jc w:val="both"/>
              <w:rPr>
                <w:rFonts w:eastAsia="DengXian"/>
                <w:lang w:val="en-US" w:eastAsia="zh-CN"/>
              </w:rPr>
            </w:pPr>
          </w:p>
        </w:tc>
        <w:tc>
          <w:tcPr>
            <w:tcW w:w="6780" w:type="dxa"/>
          </w:tcPr>
          <w:p w14:paraId="14F0DE66" w14:textId="77777777" w:rsidR="003017E2" w:rsidRDefault="003017E2" w:rsidP="003E2E24">
            <w:pPr>
              <w:jc w:val="both"/>
              <w:rPr>
                <w:rFonts w:eastAsia="SimSun"/>
                <w:lang w:val="en-US" w:eastAsia="zh-CN"/>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58" w:author="Author">
              <w:r w:rsidR="00B1015E">
                <w:t xml:space="preserve">especially in case of simultaneous downlink and uplink traffic, </w:t>
              </w:r>
            </w:ins>
            <w:r>
              <w:t>but the latency and reliability requirements of RedCap use cases can still be fulfilled</w:t>
            </w:r>
            <w:ins w:id="559"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3017E2" w14:paraId="23767F14" w14:textId="77777777" w:rsidTr="003E2E24">
        <w:tc>
          <w:tcPr>
            <w:tcW w:w="1479" w:type="dxa"/>
          </w:tcPr>
          <w:p w14:paraId="3E680414" w14:textId="77777777" w:rsidR="003017E2" w:rsidRDefault="003017E2" w:rsidP="003E2E24">
            <w:pPr>
              <w:jc w:val="both"/>
              <w:rPr>
                <w:rFonts w:eastAsia="DengXian"/>
                <w:lang w:val="en-US" w:eastAsia="zh-CN"/>
              </w:rPr>
            </w:pPr>
          </w:p>
        </w:tc>
        <w:tc>
          <w:tcPr>
            <w:tcW w:w="1372" w:type="dxa"/>
          </w:tcPr>
          <w:p w14:paraId="377151E7" w14:textId="77777777" w:rsidR="003017E2" w:rsidRDefault="003017E2" w:rsidP="003E2E24">
            <w:pPr>
              <w:tabs>
                <w:tab w:val="left" w:pos="551"/>
              </w:tabs>
              <w:jc w:val="both"/>
              <w:rPr>
                <w:rFonts w:eastAsia="DengXian"/>
                <w:lang w:val="en-US" w:eastAsia="zh-CN"/>
              </w:rPr>
            </w:pPr>
          </w:p>
        </w:tc>
        <w:tc>
          <w:tcPr>
            <w:tcW w:w="6780" w:type="dxa"/>
          </w:tcPr>
          <w:p w14:paraId="115FCE35" w14:textId="77777777" w:rsidR="003017E2" w:rsidRDefault="003017E2" w:rsidP="003E2E24">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3017E2" w14:paraId="1AA469C7" w14:textId="77777777" w:rsidTr="003E2E24">
        <w:tc>
          <w:tcPr>
            <w:tcW w:w="1479" w:type="dxa"/>
          </w:tcPr>
          <w:p w14:paraId="43B6E9B4" w14:textId="77777777" w:rsidR="003017E2" w:rsidRDefault="003017E2" w:rsidP="003E2E24">
            <w:pPr>
              <w:jc w:val="both"/>
              <w:rPr>
                <w:rFonts w:eastAsia="DengXian"/>
                <w:lang w:val="en-US" w:eastAsia="zh-CN"/>
              </w:rPr>
            </w:pPr>
          </w:p>
        </w:tc>
        <w:tc>
          <w:tcPr>
            <w:tcW w:w="1372" w:type="dxa"/>
          </w:tcPr>
          <w:p w14:paraId="5B307468" w14:textId="77777777" w:rsidR="003017E2" w:rsidRDefault="003017E2" w:rsidP="003E2E24">
            <w:pPr>
              <w:tabs>
                <w:tab w:val="left" w:pos="551"/>
              </w:tabs>
              <w:jc w:val="both"/>
              <w:rPr>
                <w:rFonts w:eastAsia="DengXian"/>
                <w:lang w:val="en-US" w:eastAsia="zh-CN"/>
              </w:rPr>
            </w:pPr>
          </w:p>
        </w:tc>
        <w:tc>
          <w:tcPr>
            <w:tcW w:w="6780" w:type="dxa"/>
          </w:tcPr>
          <w:p w14:paraId="6CEEA7B3" w14:textId="77777777" w:rsidR="003017E2" w:rsidRDefault="003017E2" w:rsidP="003E2E24">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0" w:author="Author">
              <w:r w:rsidR="00ED261D">
                <w:t xml:space="preserve"> when the UE is transmitting rather than receiving</w:t>
              </w:r>
            </w:ins>
            <w:del w:id="561"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3017E2" w14:paraId="4AA125D3" w14:textId="77777777" w:rsidTr="003E2E24">
        <w:tc>
          <w:tcPr>
            <w:tcW w:w="1479" w:type="dxa"/>
          </w:tcPr>
          <w:p w14:paraId="715C0E9C" w14:textId="77777777" w:rsidR="003017E2" w:rsidRDefault="003017E2" w:rsidP="003E2E24">
            <w:pPr>
              <w:jc w:val="both"/>
              <w:rPr>
                <w:rFonts w:eastAsia="DengXian"/>
                <w:lang w:val="en-US" w:eastAsia="zh-CN"/>
              </w:rPr>
            </w:pPr>
          </w:p>
        </w:tc>
        <w:tc>
          <w:tcPr>
            <w:tcW w:w="1372" w:type="dxa"/>
          </w:tcPr>
          <w:p w14:paraId="73A95AC6" w14:textId="77777777" w:rsidR="003017E2" w:rsidRDefault="003017E2" w:rsidP="003E2E24">
            <w:pPr>
              <w:tabs>
                <w:tab w:val="left" w:pos="551"/>
              </w:tabs>
              <w:jc w:val="both"/>
              <w:rPr>
                <w:rFonts w:eastAsia="DengXian"/>
                <w:lang w:val="en-US" w:eastAsia="zh-CN"/>
              </w:rPr>
            </w:pPr>
          </w:p>
        </w:tc>
        <w:tc>
          <w:tcPr>
            <w:tcW w:w="6780" w:type="dxa"/>
          </w:tcPr>
          <w:p w14:paraId="430C518B" w14:textId="77777777" w:rsidR="003017E2" w:rsidRDefault="003017E2" w:rsidP="003E2E24">
            <w:pPr>
              <w:jc w:val="both"/>
              <w:rPr>
                <w:rFonts w:eastAsia="SimSun"/>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2" w:name="_Toc42165612"/>
      <w:bookmarkStart w:id="563" w:name="_Toc51768547"/>
      <w:bookmarkStart w:id="564" w:name="_Toc51771054"/>
      <w:r>
        <w:t>7</w:t>
      </w:r>
      <w:r w:rsidRPr="000E647A">
        <w:t>.</w:t>
      </w:r>
      <w:r>
        <w:t>4</w:t>
      </w:r>
      <w:r w:rsidRPr="000E647A">
        <w:t>.4</w:t>
      </w:r>
      <w:r w:rsidRPr="000E647A">
        <w:tab/>
        <w:t xml:space="preserve">Analysis of </w:t>
      </w:r>
      <w:r>
        <w:t xml:space="preserve">coexistence with legacy </w:t>
      </w:r>
      <w:r w:rsidR="00790265">
        <w:t>UEs</w:t>
      </w:r>
      <w:bookmarkEnd w:id="562"/>
      <w:bookmarkEnd w:id="563"/>
      <w:bookmarkEnd w:id="56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65" w:name="_Toc42165613"/>
      <w:bookmarkStart w:id="566" w:name="_Toc51768548"/>
      <w:bookmarkStart w:id="567" w:name="_Toc51771055"/>
      <w:r>
        <w:t>7</w:t>
      </w:r>
      <w:r w:rsidRPr="000E647A">
        <w:t>.4.</w:t>
      </w:r>
      <w:r>
        <w:t>5</w:t>
      </w:r>
      <w:r w:rsidRPr="000E647A">
        <w:tab/>
        <w:t>Analysis of specification impacts</w:t>
      </w:r>
      <w:bookmarkEnd w:id="565"/>
      <w:bookmarkEnd w:id="566"/>
      <w:bookmarkEnd w:id="56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68" w:name="_Toc42165614"/>
      <w:bookmarkStart w:id="569" w:name="_Toc51768549"/>
      <w:bookmarkStart w:id="570" w:name="_Toc51771056"/>
      <w:r>
        <w:t>7</w:t>
      </w:r>
      <w:r w:rsidRPr="000E647A">
        <w:t>.5</w:t>
      </w:r>
      <w:r w:rsidRPr="000E647A">
        <w:tab/>
        <w:t>Relaxed UE processing time</w:t>
      </w:r>
      <w:bookmarkEnd w:id="568"/>
      <w:bookmarkEnd w:id="569"/>
      <w:bookmarkEnd w:id="570"/>
    </w:p>
    <w:p w14:paraId="4D81A5C9" w14:textId="3C1076B4" w:rsidR="00090EF0" w:rsidRPr="000E647A" w:rsidRDefault="00090EF0" w:rsidP="00090EF0">
      <w:pPr>
        <w:pStyle w:val="Heading3"/>
      </w:pPr>
      <w:bookmarkStart w:id="571" w:name="_Toc42165615"/>
      <w:bookmarkStart w:id="572" w:name="_Toc51768550"/>
      <w:bookmarkStart w:id="573" w:name="_Toc51771057"/>
      <w:r>
        <w:t>7</w:t>
      </w:r>
      <w:r w:rsidRPr="000E647A">
        <w:t>.5.1</w:t>
      </w:r>
      <w:r w:rsidRPr="000E647A">
        <w:tab/>
        <w:t>Description of feature</w:t>
      </w:r>
      <w:bookmarkEnd w:id="571"/>
      <w:bookmarkEnd w:id="572"/>
      <w:bookmarkEnd w:id="573"/>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4"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lastRenderedPageBreak/>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lastRenderedPageBreak/>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5"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lastRenderedPageBreak/>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lastRenderedPageBreak/>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76" w:name="_Toc42165616"/>
      <w:bookmarkStart w:id="577" w:name="_Toc51768551"/>
      <w:bookmarkStart w:id="578" w:name="_Toc51771058"/>
      <w:bookmarkEnd w:id="575"/>
      <w:r>
        <w:t>7</w:t>
      </w:r>
      <w:r w:rsidRPr="000E647A">
        <w:t>.5.2</w:t>
      </w:r>
      <w:r w:rsidRPr="000E647A">
        <w:tab/>
        <w:t>Analysis of UE complexity reduction</w:t>
      </w:r>
      <w:bookmarkEnd w:id="576"/>
      <w:bookmarkEnd w:id="577"/>
      <w:bookmarkEnd w:id="578"/>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79" w:author="Author">
              <w:r w:rsidRPr="003B10A1" w:rsidDel="00FD2086">
                <w:rPr>
                  <w:rFonts w:ascii="Times New Roman" w:hAnsi="Times New Roman"/>
                </w:rPr>
                <w:delText xml:space="preserve">around </w:delText>
              </w:r>
            </w:del>
            <w:ins w:id="580" w:author="Author">
              <w:r w:rsidR="00FD2086">
                <w:rPr>
                  <w:rFonts w:ascii="Times New Roman" w:hAnsi="Times New Roman"/>
                </w:rPr>
                <w:t>~</w:t>
              </w:r>
            </w:ins>
            <w:r w:rsidRPr="003B10A1">
              <w:rPr>
                <w:rFonts w:ascii="Times New Roman" w:hAnsi="Times New Roman"/>
              </w:rPr>
              <w:t xml:space="preserve">6% for FR1 FDD, </w:t>
            </w:r>
            <w:ins w:id="581" w:author="Author">
              <w:r w:rsidR="00FD2086">
                <w:rPr>
                  <w:rFonts w:ascii="Times New Roman" w:hAnsi="Times New Roman"/>
                </w:rPr>
                <w:t>~</w:t>
              </w:r>
            </w:ins>
            <w:del w:id="582" w:author="Author">
              <w:r w:rsidDel="005A0574">
                <w:rPr>
                  <w:rFonts w:ascii="Times New Roman" w:hAnsi="Times New Roman"/>
                </w:rPr>
                <w:delText>7</w:delText>
              </w:r>
            </w:del>
            <w:ins w:id="583"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4"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85"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6"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7"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3"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5"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7"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09"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1"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3"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3"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5"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7"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39"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1"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3"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5"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6"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8"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49"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0"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1"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3"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5"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7"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59"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1"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2"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4"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5"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7"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8"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69"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0"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1"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3"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4"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6"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7"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79"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1"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3"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5"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8"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89"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lastRenderedPageBreak/>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0" w:name="_Toc42165617"/>
      <w:bookmarkStart w:id="691" w:name="_Toc51768552"/>
      <w:bookmarkStart w:id="692" w:name="_Toc51771059"/>
      <w:r>
        <w:t>7</w:t>
      </w:r>
      <w:r w:rsidRPr="000E647A">
        <w:t>.5.3</w:t>
      </w:r>
      <w:r w:rsidRPr="000E647A">
        <w:tab/>
        <w:t xml:space="preserve">Analysis of </w:t>
      </w:r>
      <w:r>
        <w:t>performance impacts</w:t>
      </w:r>
      <w:bookmarkEnd w:id="690"/>
      <w:bookmarkEnd w:id="691"/>
      <w:bookmarkEnd w:id="692"/>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3"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4" w:author="Author">
              <w:r>
                <w:t xml:space="preserve">Depending on the gNB scheduler implementation, there may be no or minor </w:t>
              </w:r>
            </w:ins>
            <w:del w:id="695"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696" w:author="Author">
              <w:r w:rsidR="006C1DF6" w:rsidDel="00D77683">
                <w:delText xml:space="preserve">is expected </w:delText>
              </w:r>
            </w:del>
            <w:r w:rsidR="006C1DF6">
              <w:t>from a more relaxed UE processing time</w:t>
            </w:r>
            <w:del w:id="697"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3017E2" w14:paraId="0F2DF20D" w14:textId="77777777" w:rsidTr="003E2E24">
        <w:tc>
          <w:tcPr>
            <w:tcW w:w="1479" w:type="dxa"/>
          </w:tcPr>
          <w:p w14:paraId="3B0D4133" w14:textId="77777777" w:rsidR="003017E2" w:rsidRDefault="003017E2" w:rsidP="003E2E24">
            <w:pPr>
              <w:jc w:val="both"/>
              <w:rPr>
                <w:rFonts w:eastAsia="DengXian"/>
                <w:lang w:val="en-US" w:eastAsia="zh-CN"/>
              </w:rPr>
            </w:pPr>
          </w:p>
        </w:tc>
        <w:tc>
          <w:tcPr>
            <w:tcW w:w="1372" w:type="dxa"/>
          </w:tcPr>
          <w:p w14:paraId="068B0EC8" w14:textId="77777777" w:rsidR="003017E2" w:rsidRDefault="003017E2" w:rsidP="003E2E24">
            <w:pPr>
              <w:tabs>
                <w:tab w:val="left" w:pos="551"/>
              </w:tabs>
              <w:jc w:val="both"/>
              <w:rPr>
                <w:rFonts w:eastAsia="DengXian"/>
                <w:lang w:val="en-US" w:eastAsia="zh-CN"/>
              </w:rPr>
            </w:pPr>
          </w:p>
        </w:tc>
        <w:tc>
          <w:tcPr>
            <w:tcW w:w="6780" w:type="dxa"/>
          </w:tcPr>
          <w:p w14:paraId="1FC2CC8D" w14:textId="77777777" w:rsidR="003017E2" w:rsidRDefault="003017E2" w:rsidP="003E2E24">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lastRenderedPageBreak/>
              <w:t>Data rate:</w:t>
            </w:r>
          </w:p>
          <w:p w14:paraId="78ACA736" w14:textId="77FC9626" w:rsidR="006C1DF6" w:rsidRPr="009A3F26" w:rsidRDefault="006C1DF6" w:rsidP="00305863">
            <w:pPr>
              <w:jc w:val="both"/>
              <w:rPr>
                <w:b/>
                <w:bCs/>
              </w:rPr>
            </w:pPr>
            <w:r>
              <w:t xml:space="preserve">No impact on peak data rate is expected. </w:t>
            </w:r>
            <w:ins w:id="698" w:author="Author">
              <w:r w:rsidR="00292056">
                <w:t>It is unclear whether t</w:t>
              </w:r>
            </w:ins>
            <w:del w:id="699"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DengXian"/>
                <w:lang w:val="en-US" w:eastAsia="zh-CN"/>
              </w:rPr>
            </w:pPr>
          </w:p>
        </w:tc>
        <w:tc>
          <w:tcPr>
            <w:tcW w:w="1372" w:type="dxa"/>
          </w:tcPr>
          <w:p w14:paraId="39C8686E" w14:textId="77777777" w:rsidR="003017E2" w:rsidRDefault="003017E2" w:rsidP="003E2E24">
            <w:pPr>
              <w:tabs>
                <w:tab w:val="left" w:pos="551"/>
              </w:tabs>
              <w:jc w:val="both"/>
              <w:rPr>
                <w:rFonts w:eastAsia="DengXian"/>
                <w:lang w:val="en-US" w:eastAsia="zh-CN"/>
              </w:rPr>
            </w:pPr>
          </w:p>
        </w:tc>
        <w:tc>
          <w:tcPr>
            <w:tcW w:w="6780" w:type="dxa"/>
          </w:tcPr>
          <w:p w14:paraId="585B08DB" w14:textId="77777777" w:rsidR="003017E2" w:rsidRDefault="003017E2" w:rsidP="003E2E24">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w:t>
            </w:r>
            <w:r>
              <w:lastRenderedPageBreak/>
              <w:t xml:space="preserve">N2 value impacts how fast PUSCH can be scheduled with respect to the UL grant. How significant the impact on latency is depends on use cases and </w:t>
            </w:r>
            <w:del w:id="700" w:author="Author">
              <w:r w:rsidDel="00255584">
                <w:delText>targeted</w:delText>
              </w:r>
            </w:del>
            <w:ins w:id="701" w:author="Author">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2" w:author="Author">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 xml:space="preserve">Relaxed UE processing time in terms of N1/N2 has impact on latency. For downlink transmission, relaxed N1 value impacts how fast HARQ-ACK feedback can be sent after the reception of PDSCH. For uplink transmission, relaxed N2 </w:t>
            </w:r>
            <w:r>
              <w:lastRenderedPageBreak/>
              <w:t>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3017E2" w14:paraId="10CDBF66" w14:textId="77777777" w:rsidTr="003E2E24">
        <w:tc>
          <w:tcPr>
            <w:tcW w:w="1479" w:type="dxa"/>
          </w:tcPr>
          <w:p w14:paraId="52F89FC1" w14:textId="77777777" w:rsidR="003017E2" w:rsidRDefault="003017E2" w:rsidP="003E2E24">
            <w:pPr>
              <w:jc w:val="both"/>
              <w:rPr>
                <w:rFonts w:eastAsia="DengXian"/>
                <w:lang w:val="en-US" w:eastAsia="zh-CN"/>
              </w:rPr>
            </w:pPr>
          </w:p>
        </w:tc>
        <w:tc>
          <w:tcPr>
            <w:tcW w:w="1372" w:type="dxa"/>
          </w:tcPr>
          <w:p w14:paraId="271594A5" w14:textId="77777777" w:rsidR="003017E2" w:rsidRDefault="003017E2" w:rsidP="003E2E24">
            <w:pPr>
              <w:tabs>
                <w:tab w:val="left" w:pos="551"/>
              </w:tabs>
              <w:jc w:val="both"/>
              <w:rPr>
                <w:rFonts w:eastAsia="DengXian"/>
                <w:lang w:val="en-US" w:eastAsia="zh-CN"/>
              </w:rPr>
            </w:pPr>
          </w:p>
        </w:tc>
        <w:tc>
          <w:tcPr>
            <w:tcW w:w="6780" w:type="dxa"/>
          </w:tcPr>
          <w:p w14:paraId="01F43624" w14:textId="77777777" w:rsidR="003017E2" w:rsidRDefault="003017E2" w:rsidP="003E2E24">
            <w:pPr>
              <w:jc w:val="both"/>
              <w:rPr>
                <w:rFonts w:eastAsia="SimSun"/>
                <w:lang w:val="en-US" w:eastAsia="zh-CN"/>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3"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4" w:author="Author">
              <w:r w:rsidDel="00773D32">
                <w:delText>HD-FDD</w:delText>
              </w:r>
            </w:del>
            <w:ins w:id="705"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06" w:author="Author">
              <w:r>
                <w:delText>HD-FDD</w:delText>
              </w:r>
              <w:r>
                <w:rPr>
                  <w:rFonts w:eastAsia="SimSun"/>
                  <w:lang w:val="en-US" w:eastAsia="zh-CN"/>
                </w:rPr>
                <w:delText xml:space="preserve"> </w:delText>
              </w:r>
            </w:del>
            <w:ins w:id="707"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lastRenderedPageBreak/>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3017E2" w14:paraId="2701EA69" w14:textId="77777777" w:rsidTr="003E2E24">
        <w:tc>
          <w:tcPr>
            <w:tcW w:w="1479" w:type="dxa"/>
          </w:tcPr>
          <w:p w14:paraId="520DBC9A" w14:textId="77777777" w:rsidR="003017E2" w:rsidRDefault="003017E2" w:rsidP="003E2E24">
            <w:pPr>
              <w:jc w:val="both"/>
              <w:rPr>
                <w:rFonts w:eastAsia="DengXian"/>
                <w:lang w:val="en-US" w:eastAsia="zh-CN"/>
              </w:rPr>
            </w:pPr>
          </w:p>
        </w:tc>
        <w:tc>
          <w:tcPr>
            <w:tcW w:w="1372" w:type="dxa"/>
          </w:tcPr>
          <w:p w14:paraId="740943AC" w14:textId="77777777" w:rsidR="003017E2" w:rsidRDefault="003017E2" w:rsidP="003E2E24">
            <w:pPr>
              <w:tabs>
                <w:tab w:val="left" w:pos="551"/>
              </w:tabs>
              <w:jc w:val="both"/>
              <w:rPr>
                <w:rFonts w:eastAsia="DengXian"/>
                <w:lang w:val="en-US" w:eastAsia="zh-CN"/>
              </w:rPr>
            </w:pPr>
          </w:p>
        </w:tc>
        <w:tc>
          <w:tcPr>
            <w:tcW w:w="6780" w:type="dxa"/>
          </w:tcPr>
          <w:p w14:paraId="2276149F" w14:textId="77777777" w:rsidR="003017E2" w:rsidRDefault="003017E2" w:rsidP="003E2E24">
            <w:pPr>
              <w:jc w:val="both"/>
              <w:rPr>
                <w:rFonts w:eastAsia="SimSun"/>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08" w:name="_Toc42165618"/>
      <w:bookmarkStart w:id="709" w:name="_Toc51768553"/>
      <w:bookmarkStart w:id="710" w:name="_Toc51771060"/>
      <w:r>
        <w:t>7</w:t>
      </w:r>
      <w:r w:rsidRPr="000E647A">
        <w:t>.</w:t>
      </w:r>
      <w:r>
        <w:t>5</w:t>
      </w:r>
      <w:r w:rsidRPr="000E647A">
        <w:t>.4</w:t>
      </w:r>
      <w:r w:rsidRPr="000E647A">
        <w:tab/>
        <w:t xml:space="preserve">Analysis of </w:t>
      </w:r>
      <w:r>
        <w:t xml:space="preserve">coexistence with legacy </w:t>
      </w:r>
      <w:r w:rsidR="00790265">
        <w:t>UEs</w:t>
      </w:r>
      <w:bookmarkEnd w:id="708"/>
      <w:bookmarkEnd w:id="709"/>
      <w:bookmarkEnd w:id="7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1" w:name="_Toc42165619"/>
      <w:bookmarkStart w:id="712" w:name="_Toc51768554"/>
      <w:bookmarkStart w:id="713" w:name="_Toc51771061"/>
      <w:r>
        <w:t>7</w:t>
      </w:r>
      <w:r w:rsidRPr="000E647A">
        <w:t>.5.</w:t>
      </w:r>
      <w:r>
        <w:t>5</w:t>
      </w:r>
      <w:r w:rsidRPr="000E647A">
        <w:tab/>
        <w:t>Analysis of specification impacts</w:t>
      </w:r>
      <w:bookmarkEnd w:id="711"/>
      <w:bookmarkEnd w:id="712"/>
      <w:bookmarkEnd w:id="7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14" w:name="_Toc42165621"/>
      <w:bookmarkStart w:id="715" w:name="_Toc51768556"/>
      <w:bookmarkStart w:id="7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14"/>
      <w:bookmarkEnd w:id="715"/>
      <w:bookmarkEnd w:id="716"/>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17" w:name="_Toc42165622"/>
      <w:bookmarkStart w:id="718" w:name="_Toc51768557"/>
      <w:bookmarkStart w:id="719" w:name="_Toc51771064"/>
      <w:r>
        <w:t>7</w:t>
      </w:r>
      <w:r w:rsidRPr="000E647A">
        <w:t>.6.2</w:t>
      </w:r>
      <w:r w:rsidRPr="000E647A">
        <w:tab/>
        <w:t>Analysis of UE complexity reduction</w:t>
      </w:r>
      <w:bookmarkEnd w:id="717"/>
      <w:bookmarkEnd w:id="718"/>
      <w:bookmarkEnd w:id="71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0" w:name="_Toc42165623"/>
      <w:bookmarkStart w:id="721" w:name="_Toc51768558"/>
      <w:bookmarkStart w:id="722" w:name="_Toc51771065"/>
      <w:r>
        <w:t>7</w:t>
      </w:r>
      <w:r w:rsidRPr="000E647A">
        <w:t>.6.3</w:t>
      </w:r>
      <w:r w:rsidRPr="000E647A">
        <w:tab/>
        <w:t xml:space="preserve">Analysis of </w:t>
      </w:r>
      <w:r>
        <w:t>performance impacts</w:t>
      </w:r>
      <w:bookmarkEnd w:id="720"/>
      <w:bookmarkEnd w:id="721"/>
      <w:bookmarkEnd w:id="7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3017E2" w14:paraId="77C6AC6B" w14:textId="77777777" w:rsidTr="003E2E24">
        <w:tc>
          <w:tcPr>
            <w:tcW w:w="1479" w:type="dxa"/>
          </w:tcPr>
          <w:p w14:paraId="350EC000" w14:textId="77777777" w:rsidR="003017E2" w:rsidRDefault="003017E2" w:rsidP="003E2E24">
            <w:pPr>
              <w:jc w:val="both"/>
              <w:rPr>
                <w:rFonts w:eastAsia="DengXian"/>
                <w:lang w:val="en-US" w:eastAsia="zh-CN"/>
              </w:rPr>
            </w:pPr>
          </w:p>
        </w:tc>
        <w:tc>
          <w:tcPr>
            <w:tcW w:w="1372" w:type="dxa"/>
          </w:tcPr>
          <w:p w14:paraId="11E8A18F" w14:textId="77777777" w:rsidR="003017E2" w:rsidRDefault="003017E2" w:rsidP="003E2E24">
            <w:pPr>
              <w:tabs>
                <w:tab w:val="left" w:pos="551"/>
              </w:tabs>
              <w:jc w:val="both"/>
              <w:rPr>
                <w:rFonts w:eastAsia="DengXian"/>
                <w:lang w:val="en-US" w:eastAsia="zh-CN"/>
              </w:rPr>
            </w:pPr>
          </w:p>
        </w:tc>
        <w:tc>
          <w:tcPr>
            <w:tcW w:w="6780" w:type="dxa"/>
          </w:tcPr>
          <w:p w14:paraId="248AB175" w14:textId="77777777" w:rsidR="003017E2" w:rsidRDefault="003017E2" w:rsidP="003E2E24">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3"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4"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3017E2" w14:paraId="1A5BA288" w14:textId="77777777" w:rsidTr="003E2E24">
        <w:tc>
          <w:tcPr>
            <w:tcW w:w="1479" w:type="dxa"/>
          </w:tcPr>
          <w:p w14:paraId="1CDB780B" w14:textId="77777777" w:rsidR="003017E2" w:rsidRDefault="003017E2" w:rsidP="003E2E24">
            <w:pPr>
              <w:jc w:val="both"/>
              <w:rPr>
                <w:rFonts w:eastAsia="DengXian"/>
                <w:lang w:val="en-US" w:eastAsia="zh-CN"/>
              </w:rPr>
            </w:pPr>
          </w:p>
        </w:tc>
        <w:tc>
          <w:tcPr>
            <w:tcW w:w="1372" w:type="dxa"/>
          </w:tcPr>
          <w:p w14:paraId="2A990854" w14:textId="77777777" w:rsidR="003017E2" w:rsidRDefault="003017E2" w:rsidP="003E2E24">
            <w:pPr>
              <w:tabs>
                <w:tab w:val="left" w:pos="551"/>
              </w:tabs>
              <w:jc w:val="both"/>
              <w:rPr>
                <w:rFonts w:eastAsia="DengXian"/>
                <w:lang w:val="en-US" w:eastAsia="zh-CN"/>
              </w:rPr>
            </w:pPr>
          </w:p>
        </w:tc>
        <w:tc>
          <w:tcPr>
            <w:tcW w:w="6780" w:type="dxa"/>
          </w:tcPr>
          <w:p w14:paraId="4BE1392F" w14:textId="77777777" w:rsidR="003017E2" w:rsidRDefault="003017E2" w:rsidP="003E2E24">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lastRenderedPageBreak/>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5" w:author="Author">
              <w:r w:rsidR="00186DB8">
                <w:t xml:space="preserve">with reduced number of downlink MIMO layers </w:t>
              </w:r>
            </w:ins>
            <w:r>
              <w:t>will be able to sufficiently fulfil the peak data rate requirements for the RedCap uses cases.</w:t>
            </w:r>
            <w:ins w:id="726"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3017E2" w14:paraId="6EFDB1C1" w14:textId="77777777" w:rsidTr="003E2E24">
        <w:tc>
          <w:tcPr>
            <w:tcW w:w="1479" w:type="dxa"/>
          </w:tcPr>
          <w:p w14:paraId="1C8ADC2D" w14:textId="77777777" w:rsidR="003017E2" w:rsidRDefault="003017E2" w:rsidP="003E2E24">
            <w:pPr>
              <w:jc w:val="both"/>
              <w:rPr>
                <w:rFonts w:eastAsia="DengXian"/>
                <w:lang w:val="en-US" w:eastAsia="zh-CN"/>
              </w:rPr>
            </w:pPr>
          </w:p>
        </w:tc>
        <w:tc>
          <w:tcPr>
            <w:tcW w:w="1372" w:type="dxa"/>
          </w:tcPr>
          <w:p w14:paraId="162D58E2" w14:textId="77777777" w:rsidR="003017E2" w:rsidRDefault="003017E2" w:rsidP="003E2E24">
            <w:pPr>
              <w:tabs>
                <w:tab w:val="left" w:pos="551"/>
              </w:tabs>
              <w:jc w:val="both"/>
              <w:rPr>
                <w:rFonts w:eastAsia="DengXian"/>
                <w:lang w:val="en-US" w:eastAsia="zh-CN"/>
              </w:rPr>
            </w:pPr>
          </w:p>
        </w:tc>
        <w:tc>
          <w:tcPr>
            <w:tcW w:w="6780" w:type="dxa"/>
          </w:tcPr>
          <w:p w14:paraId="64B781DC" w14:textId="77777777" w:rsidR="003017E2" w:rsidRDefault="003017E2" w:rsidP="003E2E24">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7" w:author="Author">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lastRenderedPageBreak/>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3017E2" w14:paraId="256D3B24" w14:textId="77777777" w:rsidTr="003E2E24">
        <w:tc>
          <w:tcPr>
            <w:tcW w:w="1479" w:type="dxa"/>
          </w:tcPr>
          <w:p w14:paraId="364EEB70" w14:textId="77777777" w:rsidR="003017E2" w:rsidRDefault="003017E2" w:rsidP="003E2E24">
            <w:pPr>
              <w:jc w:val="both"/>
              <w:rPr>
                <w:rFonts w:eastAsia="DengXian"/>
                <w:lang w:val="en-US" w:eastAsia="zh-CN"/>
              </w:rPr>
            </w:pPr>
          </w:p>
        </w:tc>
        <w:tc>
          <w:tcPr>
            <w:tcW w:w="1372" w:type="dxa"/>
          </w:tcPr>
          <w:p w14:paraId="0CAB0833" w14:textId="77777777" w:rsidR="003017E2" w:rsidRDefault="003017E2" w:rsidP="003E2E24">
            <w:pPr>
              <w:tabs>
                <w:tab w:val="left" w:pos="551"/>
              </w:tabs>
              <w:jc w:val="both"/>
              <w:rPr>
                <w:rFonts w:eastAsia="DengXian"/>
                <w:lang w:val="en-US" w:eastAsia="zh-CN"/>
              </w:rPr>
            </w:pPr>
          </w:p>
        </w:tc>
        <w:tc>
          <w:tcPr>
            <w:tcW w:w="6780" w:type="dxa"/>
          </w:tcPr>
          <w:p w14:paraId="18663E35" w14:textId="77777777" w:rsidR="003017E2" w:rsidRDefault="003017E2" w:rsidP="003E2E24">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28"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29" w:author="Author">
              <w:r w:rsidR="00492569">
                <w:t>it is not clear whether</w:t>
              </w:r>
            </w:ins>
            <w:del w:id="730" w:author="Author">
              <w:r w:rsidDel="00492569">
                <w:delText>depending on the traffic characteristics,</w:delText>
              </w:r>
            </w:del>
            <w:r>
              <w:t xml:space="preserve"> the average power consumption of the UE </w:t>
            </w:r>
            <w:del w:id="731" w:author="Author">
              <w:r w:rsidDel="00492569">
                <w:delText>can</w:delText>
              </w:r>
            </w:del>
            <w:ins w:id="732" w:author="Author">
              <w:r w:rsidR="00492569">
                <w:t>is</w:t>
              </w:r>
            </w:ins>
            <w:r>
              <w:t xml:space="preserve"> increase</w:t>
            </w:r>
            <w:ins w:id="733" w:author="Author">
              <w:r w:rsidR="00492569">
                <w:t>d</w:t>
              </w:r>
            </w:ins>
            <w:r>
              <w:t xml:space="preserve"> or decrease</w:t>
            </w:r>
            <w:ins w:id="734"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3017E2" w14:paraId="22FD68E9" w14:textId="77777777" w:rsidTr="003E2E24">
        <w:tc>
          <w:tcPr>
            <w:tcW w:w="1479" w:type="dxa"/>
          </w:tcPr>
          <w:p w14:paraId="031DAC2E" w14:textId="77777777" w:rsidR="003017E2" w:rsidRDefault="003017E2" w:rsidP="003E2E24">
            <w:pPr>
              <w:jc w:val="both"/>
              <w:rPr>
                <w:rFonts w:eastAsia="DengXian"/>
                <w:lang w:val="en-US" w:eastAsia="zh-CN"/>
              </w:rPr>
            </w:pPr>
          </w:p>
        </w:tc>
        <w:tc>
          <w:tcPr>
            <w:tcW w:w="1372" w:type="dxa"/>
          </w:tcPr>
          <w:p w14:paraId="246314A3" w14:textId="77777777" w:rsidR="003017E2" w:rsidRDefault="003017E2" w:rsidP="003E2E24">
            <w:pPr>
              <w:tabs>
                <w:tab w:val="left" w:pos="551"/>
              </w:tabs>
              <w:jc w:val="both"/>
              <w:rPr>
                <w:rFonts w:eastAsia="DengXian"/>
                <w:lang w:val="en-US" w:eastAsia="zh-CN"/>
              </w:rPr>
            </w:pPr>
          </w:p>
        </w:tc>
        <w:tc>
          <w:tcPr>
            <w:tcW w:w="6780" w:type="dxa"/>
          </w:tcPr>
          <w:p w14:paraId="081B8657" w14:textId="77777777" w:rsidR="003017E2" w:rsidRDefault="003017E2" w:rsidP="003E2E24">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35" w:name="_Toc42165624"/>
      <w:bookmarkStart w:id="736" w:name="_Toc51768559"/>
      <w:bookmarkStart w:id="737" w:name="_Toc51771066"/>
      <w:r>
        <w:t>7</w:t>
      </w:r>
      <w:r w:rsidRPr="000E647A">
        <w:t>.</w:t>
      </w:r>
      <w:r>
        <w:t>6</w:t>
      </w:r>
      <w:r w:rsidRPr="000E647A">
        <w:t>.4</w:t>
      </w:r>
      <w:r w:rsidRPr="000E647A">
        <w:tab/>
        <w:t xml:space="preserve">Analysis of </w:t>
      </w:r>
      <w:r>
        <w:t xml:space="preserve">coexistence with legacy </w:t>
      </w:r>
      <w:r w:rsidR="00790265">
        <w:t>UEs</w:t>
      </w:r>
      <w:bookmarkEnd w:id="735"/>
      <w:bookmarkEnd w:id="736"/>
      <w:bookmarkEnd w:id="73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38" w:name="_Toc42165625"/>
      <w:bookmarkStart w:id="739" w:name="_Toc51768560"/>
      <w:bookmarkStart w:id="740" w:name="_Toc51771067"/>
      <w:r>
        <w:t>7</w:t>
      </w:r>
      <w:r w:rsidRPr="000E647A">
        <w:t>.6.</w:t>
      </w:r>
      <w:r>
        <w:t>5</w:t>
      </w:r>
      <w:r w:rsidRPr="000E647A">
        <w:tab/>
        <w:t>Analysis of specification impacts</w:t>
      </w:r>
      <w:bookmarkEnd w:id="738"/>
      <w:bookmarkEnd w:id="739"/>
      <w:bookmarkEnd w:id="74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1" w:name="_Toc42165626"/>
      <w:bookmarkStart w:id="742" w:name="_Toc51768561"/>
      <w:bookmarkStart w:id="743"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lastRenderedPageBreak/>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3017E2" w14:paraId="537EDA5C" w14:textId="77777777" w:rsidTr="003E2E24">
        <w:tc>
          <w:tcPr>
            <w:tcW w:w="1479" w:type="dxa"/>
          </w:tcPr>
          <w:p w14:paraId="4C35C824" w14:textId="77777777" w:rsidR="003017E2" w:rsidRDefault="003017E2" w:rsidP="003E2E24">
            <w:pPr>
              <w:jc w:val="both"/>
              <w:rPr>
                <w:rFonts w:eastAsia="DengXian"/>
                <w:lang w:val="en-US" w:eastAsia="zh-CN"/>
              </w:rPr>
            </w:pPr>
          </w:p>
        </w:tc>
        <w:tc>
          <w:tcPr>
            <w:tcW w:w="1372" w:type="dxa"/>
          </w:tcPr>
          <w:p w14:paraId="464BEF29" w14:textId="77777777" w:rsidR="003017E2" w:rsidRDefault="003017E2" w:rsidP="003E2E24">
            <w:pPr>
              <w:tabs>
                <w:tab w:val="left" w:pos="551"/>
              </w:tabs>
              <w:jc w:val="both"/>
              <w:rPr>
                <w:rFonts w:eastAsia="DengXian"/>
                <w:lang w:val="en-US" w:eastAsia="zh-CN"/>
              </w:rPr>
            </w:pPr>
          </w:p>
        </w:tc>
        <w:tc>
          <w:tcPr>
            <w:tcW w:w="6780" w:type="dxa"/>
          </w:tcPr>
          <w:p w14:paraId="6A22C8D1" w14:textId="77777777" w:rsidR="003017E2" w:rsidRDefault="003017E2" w:rsidP="003E2E24">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3017E2" w14:paraId="6A1479B7" w14:textId="77777777" w:rsidTr="003E2E24">
        <w:tc>
          <w:tcPr>
            <w:tcW w:w="1479" w:type="dxa"/>
          </w:tcPr>
          <w:p w14:paraId="53DD162F" w14:textId="77777777" w:rsidR="003017E2" w:rsidRDefault="003017E2" w:rsidP="003E2E24">
            <w:pPr>
              <w:jc w:val="both"/>
              <w:rPr>
                <w:rFonts w:eastAsia="DengXian"/>
                <w:lang w:val="en-US" w:eastAsia="zh-CN"/>
              </w:rPr>
            </w:pPr>
          </w:p>
        </w:tc>
        <w:tc>
          <w:tcPr>
            <w:tcW w:w="1372" w:type="dxa"/>
          </w:tcPr>
          <w:p w14:paraId="63A8F139" w14:textId="77777777" w:rsidR="003017E2" w:rsidRDefault="003017E2" w:rsidP="003E2E24">
            <w:pPr>
              <w:tabs>
                <w:tab w:val="left" w:pos="551"/>
              </w:tabs>
              <w:jc w:val="both"/>
              <w:rPr>
                <w:rFonts w:eastAsia="DengXian"/>
                <w:lang w:val="en-US" w:eastAsia="zh-CN"/>
              </w:rPr>
            </w:pPr>
          </w:p>
        </w:tc>
        <w:tc>
          <w:tcPr>
            <w:tcW w:w="6780" w:type="dxa"/>
          </w:tcPr>
          <w:p w14:paraId="633B03FA" w14:textId="77777777" w:rsidR="003017E2" w:rsidRDefault="003017E2" w:rsidP="003E2E24">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4"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lastRenderedPageBreak/>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3017E2" w14:paraId="68DB9FBC" w14:textId="77777777" w:rsidTr="003E2E24">
        <w:tc>
          <w:tcPr>
            <w:tcW w:w="1479" w:type="dxa"/>
          </w:tcPr>
          <w:p w14:paraId="4FBCAE99" w14:textId="77777777" w:rsidR="003017E2" w:rsidRDefault="003017E2" w:rsidP="003E2E24">
            <w:pPr>
              <w:jc w:val="both"/>
              <w:rPr>
                <w:rFonts w:eastAsia="DengXian"/>
                <w:lang w:val="en-US" w:eastAsia="zh-CN"/>
              </w:rPr>
            </w:pPr>
          </w:p>
        </w:tc>
        <w:tc>
          <w:tcPr>
            <w:tcW w:w="1372" w:type="dxa"/>
          </w:tcPr>
          <w:p w14:paraId="148304EB" w14:textId="77777777" w:rsidR="003017E2" w:rsidRDefault="003017E2" w:rsidP="003E2E24">
            <w:pPr>
              <w:tabs>
                <w:tab w:val="left" w:pos="551"/>
              </w:tabs>
              <w:jc w:val="both"/>
              <w:rPr>
                <w:rFonts w:eastAsia="DengXian"/>
                <w:lang w:val="en-US" w:eastAsia="zh-CN"/>
              </w:rPr>
            </w:pPr>
          </w:p>
        </w:tc>
        <w:tc>
          <w:tcPr>
            <w:tcW w:w="6780" w:type="dxa"/>
          </w:tcPr>
          <w:p w14:paraId="01605CFA" w14:textId="77777777" w:rsidR="003017E2" w:rsidRDefault="003017E2" w:rsidP="003E2E24">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3017E2" w14:paraId="439C86EF" w14:textId="77777777" w:rsidTr="003E2E24">
        <w:tc>
          <w:tcPr>
            <w:tcW w:w="1479" w:type="dxa"/>
          </w:tcPr>
          <w:p w14:paraId="4FD1E082" w14:textId="77777777" w:rsidR="003017E2" w:rsidRDefault="003017E2" w:rsidP="003E2E24">
            <w:pPr>
              <w:jc w:val="both"/>
              <w:rPr>
                <w:rFonts w:eastAsia="DengXian"/>
                <w:lang w:val="en-US" w:eastAsia="zh-CN"/>
              </w:rPr>
            </w:pPr>
          </w:p>
        </w:tc>
        <w:tc>
          <w:tcPr>
            <w:tcW w:w="1372" w:type="dxa"/>
          </w:tcPr>
          <w:p w14:paraId="419EC69A" w14:textId="77777777" w:rsidR="003017E2" w:rsidRDefault="003017E2" w:rsidP="003E2E24">
            <w:pPr>
              <w:tabs>
                <w:tab w:val="left" w:pos="551"/>
              </w:tabs>
              <w:jc w:val="both"/>
              <w:rPr>
                <w:rFonts w:eastAsia="DengXian"/>
                <w:lang w:val="en-US" w:eastAsia="zh-CN"/>
              </w:rPr>
            </w:pPr>
          </w:p>
        </w:tc>
        <w:tc>
          <w:tcPr>
            <w:tcW w:w="6780" w:type="dxa"/>
          </w:tcPr>
          <w:p w14:paraId="0335D798" w14:textId="77777777" w:rsidR="003017E2" w:rsidRDefault="003017E2" w:rsidP="003E2E24">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lastRenderedPageBreak/>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5"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bookmarkStart w:id="746" w:name="_GoBack"/>
            <w:bookmarkEnd w:id="746"/>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3017E2" w14:paraId="228C8D6F" w14:textId="77777777" w:rsidTr="003E2E24">
        <w:tc>
          <w:tcPr>
            <w:tcW w:w="1479" w:type="dxa"/>
          </w:tcPr>
          <w:p w14:paraId="375063C3" w14:textId="77777777" w:rsidR="003017E2" w:rsidRDefault="003017E2" w:rsidP="003E2E24">
            <w:pPr>
              <w:jc w:val="both"/>
              <w:rPr>
                <w:rFonts w:eastAsia="DengXian"/>
                <w:lang w:val="en-US" w:eastAsia="zh-CN"/>
              </w:rPr>
            </w:pPr>
          </w:p>
        </w:tc>
        <w:tc>
          <w:tcPr>
            <w:tcW w:w="1372" w:type="dxa"/>
          </w:tcPr>
          <w:p w14:paraId="220FF47A" w14:textId="77777777" w:rsidR="003017E2" w:rsidRDefault="003017E2" w:rsidP="003E2E24">
            <w:pPr>
              <w:tabs>
                <w:tab w:val="left" w:pos="551"/>
              </w:tabs>
              <w:jc w:val="both"/>
              <w:rPr>
                <w:rFonts w:eastAsia="DengXian"/>
                <w:lang w:val="en-US" w:eastAsia="zh-CN"/>
              </w:rPr>
            </w:pPr>
          </w:p>
        </w:tc>
        <w:tc>
          <w:tcPr>
            <w:tcW w:w="6780" w:type="dxa"/>
          </w:tcPr>
          <w:p w14:paraId="5922AE7B" w14:textId="77777777" w:rsidR="003017E2" w:rsidRDefault="003017E2" w:rsidP="003E2E24">
            <w:pPr>
              <w:jc w:val="both"/>
              <w:rPr>
                <w:rFonts w:eastAsia="SimSun"/>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41"/>
      <w:bookmarkEnd w:id="742"/>
      <w:bookmarkEnd w:id="743"/>
    </w:p>
    <w:p w14:paraId="74D88359" w14:textId="36245EEA" w:rsidR="00090EF0" w:rsidRDefault="00090EF0" w:rsidP="00090EF0">
      <w:pPr>
        <w:pStyle w:val="Heading3"/>
      </w:pPr>
      <w:bookmarkStart w:id="747" w:name="_Toc42165627"/>
      <w:bookmarkStart w:id="748" w:name="_Toc51768562"/>
      <w:bookmarkStart w:id="749" w:name="_Toc51771069"/>
      <w:r>
        <w:t>7</w:t>
      </w:r>
      <w:r w:rsidRPr="000E647A">
        <w:t>.</w:t>
      </w:r>
      <w:r w:rsidR="00307832">
        <w:t>8</w:t>
      </w:r>
      <w:r w:rsidRPr="000E647A">
        <w:t>.1</w:t>
      </w:r>
      <w:r w:rsidRPr="000E647A">
        <w:tab/>
        <w:t>Description of feature combinations</w:t>
      </w:r>
      <w:bookmarkEnd w:id="747"/>
      <w:bookmarkEnd w:id="748"/>
      <w:bookmarkEnd w:id="74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0" w:name="_Toc42165629"/>
      <w:bookmarkStart w:id="751" w:name="_Toc51768564"/>
      <w:bookmarkStart w:id="752" w:name="_Toc51771071"/>
      <w:r>
        <w:t>7</w:t>
      </w:r>
      <w:r w:rsidRPr="000E647A">
        <w:t>.</w:t>
      </w:r>
      <w:r w:rsidR="00307832">
        <w:t>8</w:t>
      </w:r>
      <w:r w:rsidRPr="000E647A">
        <w:t>.3</w:t>
      </w:r>
      <w:r w:rsidRPr="000E647A">
        <w:tab/>
        <w:t xml:space="preserve">Analysis of </w:t>
      </w:r>
      <w:r>
        <w:t>performance impacts</w:t>
      </w:r>
      <w:bookmarkEnd w:id="750"/>
      <w:bookmarkEnd w:id="751"/>
      <w:bookmarkEnd w:id="75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53" w:name="_Toc42165630"/>
      <w:bookmarkStart w:id="754" w:name="_Toc51768565"/>
      <w:bookmarkStart w:id="755" w:name="_Toc51771072"/>
      <w:r>
        <w:t>7</w:t>
      </w:r>
      <w:r w:rsidRPr="000E647A">
        <w:t>.</w:t>
      </w:r>
      <w:r w:rsidR="00307832">
        <w:t>8</w:t>
      </w:r>
      <w:r w:rsidRPr="000E647A">
        <w:t>.4</w:t>
      </w:r>
      <w:r w:rsidRPr="000E647A">
        <w:tab/>
        <w:t xml:space="preserve">Analysis of </w:t>
      </w:r>
      <w:r>
        <w:t>coexistence with legacy UEs</w:t>
      </w:r>
      <w:bookmarkEnd w:id="753"/>
      <w:bookmarkEnd w:id="754"/>
      <w:bookmarkEnd w:id="755"/>
    </w:p>
    <w:p w14:paraId="11B4DD30" w14:textId="77777777" w:rsidR="00836FDF" w:rsidRPr="00C91867" w:rsidRDefault="00836FDF" w:rsidP="00836FDF">
      <w:pPr>
        <w:jc w:val="both"/>
        <w:rPr>
          <w:rFonts w:eastAsia="Times New Roman"/>
          <w:szCs w:val="22"/>
        </w:rPr>
      </w:pPr>
      <w:bookmarkStart w:id="756" w:name="_Toc42165631"/>
      <w:bookmarkStart w:id="757" w:name="_Toc51768566"/>
      <w:bookmarkStart w:id="75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56"/>
      <w:bookmarkEnd w:id="757"/>
      <w:bookmarkEnd w:id="75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7C771A">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64FB4">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64FB4">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64FB4">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64FB4">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lastRenderedPageBreak/>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lastRenderedPageBreak/>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t xml:space="preserve">We do 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lastRenderedPageBreak/>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lastRenderedPageBreak/>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lastRenderedPageBreak/>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lastRenderedPageBreak/>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37039"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37039"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37039"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37039"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37039"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37039"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37039"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37039"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37039"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37039"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37039"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37039"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837039"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37039"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37039"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37039"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37039"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37039"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37039"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37039"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37039"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37039"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37039"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37039"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37039"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37039"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37039"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37039"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37039"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37039"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37039"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37039"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37039"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37039"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37039"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37039"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37039"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37039"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65881" w14:textId="77777777" w:rsidR="00837039" w:rsidRDefault="00837039" w:rsidP="00581A60">
      <w:pPr>
        <w:spacing w:after="0"/>
      </w:pPr>
      <w:r>
        <w:separator/>
      </w:r>
    </w:p>
  </w:endnote>
  <w:endnote w:type="continuationSeparator" w:id="0">
    <w:p w14:paraId="01942E64" w14:textId="77777777" w:rsidR="00837039" w:rsidRDefault="00837039" w:rsidP="00581A60">
      <w:pPr>
        <w:spacing w:after="0"/>
      </w:pPr>
      <w:r>
        <w:continuationSeparator/>
      </w:r>
    </w:p>
  </w:endnote>
  <w:endnote w:type="continuationNotice" w:id="1">
    <w:p w14:paraId="02DC0009" w14:textId="77777777" w:rsidR="00837039" w:rsidRDefault="008370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A3259" w14:textId="77777777" w:rsidR="00837039" w:rsidRDefault="00837039" w:rsidP="00581A60">
      <w:pPr>
        <w:spacing w:after="0"/>
      </w:pPr>
      <w:r>
        <w:separator/>
      </w:r>
    </w:p>
  </w:footnote>
  <w:footnote w:type="continuationSeparator" w:id="0">
    <w:p w14:paraId="0F5CE499" w14:textId="77777777" w:rsidR="00837039" w:rsidRDefault="00837039" w:rsidP="00581A60">
      <w:pPr>
        <w:spacing w:after="0"/>
      </w:pPr>
      <w:r>
        <w:continuationSeparator/>
      </w:r>
    </w:p>
  </w:footnote>
  <w:footnote w:type="continuationNotice" w:id="1">
    <w:p w14:paraId="0476AC1A" w14:textId="77777777" w:rsidR="00837039" w:rsidRDefault="008370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1F8D4B4-91EF-41A4-9ED1-D8F4CF7E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32547</Words>
  <Characters>172505</Characters>
  <Application>Microsoft Office Word</Application>
  <DocSecurity>0</DocSecurity>
  <Lines>1437</Lines>
  <Paragraphs>409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2020-11-11T00:59:00Z</dcterms:created>
  <dcterms:modified xsi:type="dcterms:W3CDTF">2020-11-11T01:23:00Z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