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1509FA9C" w14:textId="516EF542" w:rsidR="00F47481" w:rsidRPr="00F47481" w:rsidRDefault="0082521F" w:rsidP="00F47481">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lastRenderedPageBreak/>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445A0F">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lastRenderedPageBreak/>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209CD">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Author">
                    <w:r>
                      <w:rPr>
                        <w:rFonts w:ascii="Calibri" w:hAnsi="Calibri" w:cs="Calibri"/>
                        <w:color w:val="000000"/>
                        <w:sz w:val="16"/>
                        <w:szCs w:val="16"/>
                      </w:rPr>
                      <w:t>18.2%</w:t>
                    </w:r>
                  </w:ins>
                  <w:del w:id="22" w:author="Author">
                    <w:r w:rsidDel="004647A4">
                      <w:rPr>
                        <w:rFonts w:ascii="Calibri" w:hAnsi="Calibri" w:cs="Calibri"/>
                        <w:color w:val="000000"/>
                        <w:sz w:val="16"/>
                        <w:szCs w:val="16"/>
                      </w:rPr>
                      <w:delText>18.2%</w:delText>
                    </w:r>
                  </w:del>
                </w:p>
              </w:tc>
            </w:tr>
            <w:tr w:rsidR="008B6E94" w:rsidRPr="007A48B0" w14:paraId="27360213"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Author">
                    <w:r>
                      <w:rPr>
                        <w:rFonts w:ascii="Calibri" w:hAnsi="Calibri" w:cs="Calibri"/>
                        <w:color w:val="000000"/>
                        <w:sz w:val="16"/>
                        <w:szCs w:val="16"/>
                      </w:rPr>
                      <w:t>25.0%</w:t>
                    </w:r>
                  </w:ins>
                  <w:del w:id="24"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Author">
                    <w:r>
                      <w:rPr>
                        <w:rFonts w:ascii="Calibri" w:hAnsi="Calibri" w:cs="Calibri"/>
                        <w:color w:val="000000"/>
                        <w:sz w:val="16"/>
                        <w:szCs w:val="16"/>
                      </w:rPr>
                      <w:t>25.0%</w:t>
                    </w:r>
                  </w:ins>
                  <w:del w:id="26"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Author">
                    <w:r>
                      <w:rPr>
                        <w:rFonts w:ascii="Calibri" w:hAnsi="Calibri" w:cs="Calibri"/>
                        <w:color w:val="000000"/>
                        <w:sz w:val="16"/>
                        <w:szCs w:val="16"/>
                      </w:rPr>
                      <w:t>25.0%</w:t>
                    </w:r>
                  </w:ins>
                  <w:del w:id="28"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Author">
                    <w:r>
                      <w:rPr>
                        <w:rFonts w:ascii="Calibri" w:hAnsi="Calibri" w:cs="Calibri"/>
                        <w:color w:val="000000"/>
                        <w:sz w:val="16"/>
                        <w:szCs w:val="16"/>
                      </w:rPr>
                      <w:t>18.0%</w:t>
                    </w:r>
                  </w:ins>
                  <w:del w:id="30" w:author="Author">
                    <w:r w:rsidDel="004647A4">
                      <w:rPr>
                        <w:rFonts w:ascii="Calibri" w:hAnsi="Calibri" w:cs="Calibri"/>
                        <w:color w:val="000000"/>
                        <w:sz w:val="16"/>
                        <w:szCs w:val="16"/>
                      </w:rPr>
                      <w:delText>18.0%</w:delText>
                    </w:r>
                  </w:del>
                </w:p>
              </w:tc>
            </w:tr>
            <w:tr w:rsidR="008B6E94" w:rsidRPr="007A48B0" w14:paraId="37B0AF2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Author">
                    <w:r>
                      <w:rPr>
                        <w:rFonts w:ascii="Calibri" w:hAnsi="Calibri" w:cs="Calibri"/>
                        <w:color w:val="000000"/>
                        <w:sz w:val="16"/>
                        <w:szCs w:val="16"/>
                      </w:rPr>
                      <w:t>4.8%</w:t>
                    </w:r>
                  </w:ins>
                  <w:del w:id="32"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7.6%</w:t>
                    </w:r>
                  </w:ins>
                  <w:del w:id="34"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3.9%</w:t>
                    </w:r>
                  </w:ins>
                  <w:del w:id="3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Author">
                    <w:r>
                      <w:rPr>
                        <w:rFonts w:ascii="Calibri" w:hAnsi="Calibri" w:cs="Calibri"/>
                        <w:color w:val="000000"/>
                        <w:sz w:val="16"/>
                        <w:szCs w:val="16"/>
                      </w:rPr>
                      <w:t>4.3%</w:t>
                    </w:r>
                  </w:ins>
                  <w:del w:id="38" w:author="Author">
                    <w:r w:rsidDel="004647A4">
                      <w:rPr>
                        <w:rFonts w:ascii="Calibri" w:hAnsi="Calibri" w:cs="Calibri"/>
                        <w:color w:val="000000"/>
                        <w:sz w:val="16"/>
                        <w:szCs w:val="16"/>
                      </w:rPr>
                      <w:delText>4.3%</w:delText>
                    </w:r>
                  </w:del>
                </w:p>
              </w:tc>
            </w:tr>
            <w:tr w:rsidR="008B6E94" w:rsidRPr="007A48B0" w14:paraId="3575FFA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25.3%</w:t>
                    </w:r>
                  </w:ins>
                  <w:del w:id="40"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30.4%</w:t>
                    </w:r>
                  </w:ins>
                  <w:del w:id="42"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Author">
                    <w:r>
                      <w:rPr>
                        <w:rFonts w:ascii="Calibri" w:hAnsi="Calibri" w:cs="Calibri"/>
                        <w:color w:val="000000"/>
                        <w:sz w:val="16"/>
                        <w:szCs w:val="16"/>
                      </w:rPr>
                      <w:t>17.8%</w:t>
                    </w:r>
                  </w:ins>
                  <w:del w:id="44"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Author">
                    <w:r>
                      <w:rPr>
                        <w:rFonts w:ascii="Calibri" w:hAnsi="Calibri" w:cs="Calibri"/>
                        <w:color w:val="000000"/>
                        <w:sz w:val="16"/>
                        <w:szCs w:val="16"/>
                      </w:rPr>
                      <w:t>23.7%</w:t>
                    </w:r>
                  </w:ins>
                  <w:del w:id="46" w:author="Author">
                    <w:r w:rsidDel="004647A4">
                      <w:rPr>
                        <w:rFonts w:ascii="Calibri" w:hAnsi="Calibri" w:cs="Calibri"/>
                        <w:color w:val="000000"/>
                        <w:sz w:val="16"/>
                        <w:szCs w:val="16"/>
                      </w:rPr>
                      <w:delText>23.7%</w:delText>
                    </w:r>
                  </w:del>
                </w:p>
              </w:tc>
            </w:tr>
            <w:tr w:rsidR="008B6E94" w:rsidRPr="007A48B0" w14:paraId="1E12D39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Author">
                    <w:r>
                      <w:rPr>
                        <w:rFonts w:ascii="Calibri" w:hAnsi="Calibri" w:cs="Calibri"/>
                        <w:color w:val="000000"/>
                        <w:sz w:val="16"/>
                        <w:szCs w:val="16"/>
                      </w:rPr>
                      <w:t>19.6%</w:t>
                    </w:r>
                  </w:ins>
                  <w:del w:id="48"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4.9%</w:t>
                    </w:r>
                  </w:ins>
                  <w:del w:id="50"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Author">
                    <w:r>
                      <w:rPr>
                        <w:rFonts w:ascii="Calibri" w:hAnsi="Calibri" w:cs="Calibri"/>
                        <w:color w:val="000000"/>
                        <w:sz w:val="16"/>
                        <w:szCs w:val="16"/>
                      </w:rPr>
                      <w:t>4.9%</w:t>
                    </w:r>
                  </w:ins>
                  <w:del w:id="52"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Author">
                    <w:r>
                      <w:rPr>
                        <w:rFonts w:ascii="Calibri" w:hAnsi="Calibri" w:cs="Calibri"/>
                        <w:color w:val="000000"/>
                        <w:sz w:val="16"/>
                        <w:szCs w:val="16"/>
                      </w:rPr>
                      <w:t>0.0%</w:t>
                    </w:r>
                  </w:ins>
                  <w:del w:id="54" w:author="Author">
                    <w:r w:rsidDel="004647A4">
                      <w:rPr>
                        <w:rFonts w:ascii="Calibri" w:hAnsi="Calibri" w:cs="Calibri"/>
                        <w:color w:val="000000"/>
                        <w:sz w:val="16"/>
                        <w:szCs w:val="16"/>
                      </w:rPr>
                      <w:delText>0.0%</w:delText>
                    </w:r>
                  </w:del>
                </w:p>
              </w:tc>
            </w:tr>
            <w:tr w:rsidR="008B6E94" w:rsidRPr="007A48B0" w14:paraId="30C1E95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74.7%</w:t>
                    </w:r>
                  </w:ins>
                  <w:del w:id="56"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Author">
                    <w:r>
                      <w:rPr>
                        <w:rFonts w:ascii="Calibri" w:hAnsi="Calibri" w:cs="Calibri"/>
                        <w:b/>
                        <w:bCs/>
                        <w:color w:val="000000"/>
                        <w:sz w:val="16"/>
                        <w:szCs w:val="16"/>
                      </w:rPr>
                      <w:t>67.9%</w:t>
                    </w:r>
                  </w:ins>
                  <w:del w:id="58"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Author">
                    <w:r>
                      <w:rPr>
                        <w:rFonts w:ascii="Calibri" w:hAnsi="Calibri" w:cs="Calibri"/>
                        <w:b/>
                        <w:bCs/>
                        <w:color w:val="000000"/>
                        <w:sz w:val="16"/>
                        <w:szCs w:val="16"/>
                      </w:rPr>
                      <w:t>51.6%</w:t>
                    </w:r>
                  </w:ins>
                  <w:del w:id="60"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Author">
                    <w:r>
                      <w:rPr>
                        <w:rFonts w:ascii="Calibri" w:hAnsi="Calibri" w:cs="Calibri"/>
                        <w:b/>
                        <w:bCs/>
                        <w:color w:val="000000"/>
                        <w:sz w:val="16"/>
                        <w:szCs w:val="16"/>
                      </w:rPr>
                      <w:t>64.2%</w:t>
                    </w:r>
                  </w:ins>
                  <w:del w:id="62" w:author="Author">
                    <w:r w:rsidDel="004647A4">
                      <w:rPr>
                        <w:rFonts w:ascii="Calibri" w:hAnsi="Calibri" w:cs="Calibri"/>
                        <w:b/>
                        <w:bCs/>
                        <w:color w:val="000000"/>
                        <w:sz w:val="16"/>
                        <w:szCs w:val="16"/>
                      </w:rPr>
                      <w:delText>64.2%</w:delText>
                    </w:r>
                  </w:del>
                </w:p>
              </w:tc>
            </w:tr>
            <w:tr w:rsidR="008B6E94" w:rsidRPr="007A48B0" w14:paraId="78A2B19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6.4%</w:t>
                    </w:r>
                  </w:ins>
                  <w:del w:id="64"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5.2%</w:t>
                    </w:r>
                  </w:ins>
                  <w:del w:id="66"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Author">
                    <w:r>
                      <w:rPr>
                        <w:rFonts w:ascii="Calibri" w:hAnsi="Calibri" w:cs="Calibri"/>
                        <w:color w:val="000000"/>
                        <w:sz w:val="16"/>
                        <w:szCs w:val="16"/>
                      </w:rPr>
                      <w:t>3.4%</w:t>
                    </w:r>
                  </w:ins>
                  <w:del w:id="68"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Author">
                    <w:r>
                      <w:rPr>
                        <w:rFonts w:ascii="Calibri" w:hAnsi="Calibri" w:cs="Calibri"/>
                        <w:color w:val="000000"/>
                        <w:sz w:val="16"/>
                        <w:szCs w:val="16"/>
                      </w:rPr>
                      <w:t>2.4%</w:t>
                    </w:r>
                  </w:ins>
                  <w:del w:id="70" w:author="Author">
                    <w:r w:rsidDel="004647A4">
                      <w:rPr>
                        <w:rFonts w:ascii="Calibri" w:hAnsi="Calibri" w:cs="Calibri"/>
                        <w:color w:val="000000"/>
                        <w:sz w:val="16"/>
                        <w:szCs w:val="16"/>
                      </w:rPr>
                      <w:delText>2.4%</w:delText>
                    </w:r>
                  </w:del>
                </w:p>
              </w:tc>
            </w:tr>
            <w:tr w:rsidR="008B6E94" w:rsidRPr="007A48B0" w14:paraId="68263C0E"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Author">
                    <w:r>
                      <w:rPr>
                        <w:rFonts w:ascii="Calibri" w:hAnsi="Calibri" w:cs="Calibri"/>
                        <w:color w:val="000000"/>
                        <w:sz w:val="16"/>
                        <w:szCs w:val="16"/>
                      </w:rPr>
                      <w:t>2.3%</w:t>
                    </w:r>
                  </w:ins>
                  <w:del w:id="72"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2.2%</w:t>
                    </w:r>
                  </w:ins>
                  <w:del w:id="74"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1.3%</w:t>
                    </w:r>
                  </w:ins>
                  <w:del w:id="76"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Author">
                    <w:r>
                      <w:rPr>
                        <w:rFonts w:ascii="Calibri" w:hAnsi="Calibri" w:cs="Calibri"/>
                        <w:color w:val="000000"/>
                        <w:sz w:val="16"/>
                        <w:szCs w:val="16"/>
                      </w:rPr>
                      <w:t>2.2%</w:t>
                    </w:r>
                  </w:ins>
                  <w:del w:id="78" w:author="Author">
                    <w:r w:rsidDel="004647A4">
                      <w:rPr>
                        <w:rFonts w:ascii="Calibri" w:hAnsi="Calibri" w:cs="Calibri"/>
                        <w:color w:val="000000"/>
                        <w:sz w:val="16"/>
                        <w:szCs w:val="16"/>
                      </w:rPr>
                      <w:delText>2.2%</w:delText>
                    </w:r>
                  </w:del>
                </w:p>
              </w:tc>
            </w:tr>
            <w:tr w:rsidR="008B6E94" w:rsidRPr="007A48B0" w14:paraId="68DB1E9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5.6%</w:t>
                    </w:r>
                  </w:ins>
                  <w:del w:id="80"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Author">
                    <w:r>
                      <w:rPr>
                        <w:rFonts w:ascii="Calibri" w:hAnsi="Calibri" w:cs="Calibri"/>
                        <w:color w:val="000000"/>
                        <w:sz w:val="16"/>
                        <w:szCs w:val="16"/>
                      </w:rPr>
                      <w:t>5.3%</w:t>
                    </w:r>
                  </w:ins>
                  <w:del w:id="82"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Author">
                    <w:r>
                      <w:rPr>
                        <w:rFonts w:ascii="Calibri" w:hAnsi="Calibri" w:cs="Calibri"/>
                        <w:color w:val="000000"/>
                        <w:sz w:val="16"/>
                        <w:szCs w:val="16"/>
                      </w:rPr>
                      <w:t>3.0%</w:t>
                    </w:r>
                  </w:ins>
                  <w:del w:id="84"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Author">
                    <w:r>
                      <w:rPr>
                        <w:rFonts w:ascii="Calibri" w:hAnsi="Calibri" w:cs="Calibri"/>
                        <w:color w:val="000000"/>
                        <w:sz w:val="16"/>
                        <w:szCs w:val="16"/>
                      </w:rPr>
                      <w:t>6.0%</w:t>
                    </w:r>
                  </w:ins>
                  <w:del w:id="86" w:author="Author">
                    <w:r w:rsidDel="004647A4">
                      <w:rPr>
                        <w:rFonts w:ascii="Calibri" w:hAnsi="Calibri" w:cs="Calibri"/>
                        <w:color w:val="000000"/>
                        <w:sz w:val="16"/>
                        <w:szCs w:val="16"/>
                      </w:rPr>
                      <w:delText>6.4%</w:delText>
                    </w:r>
                  </w:del>
                </w:p>
              </w:tc>
            </w:tr>
            <w:tr w:rsidR="008B6E94" w:rsidRPr="007A48B0" w14:paraId="060C65F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Author">
                    <w:r>
                      <w:rPr>
                        <w:rFonts w:ascii="Calibri" w:hAnsi="Calibri" w:cs="Calibri"/>
                        <w:color w:val="000000"/>
                        <w:sz w:val="16"/>
                        <w:szCs w:val="16"/>
                      </w:rPr>
                      <w:t>13.7%</w:t>
                    </w:r>
                  </w:ins>
                  <w:del w:id="88"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Author">
                    <w:r>
                      <w:rPr>
                        <w:rFonts w:ascii="Calibri" w:hAnsi="Calibri" w:cs="Calibri"/>
                        <w:color w:val="000000"/>
                        <w:sz w:val="16"/>
                        <w:szCs w:val="16"/>
                      </w:rPr>
                      <w:t>15.7%</w:t>
                    </w:r>
                  </w:ins>
                  <w:del w:id="90"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Author">
                    <w:r>
                      <w:rPr>
                        <w:rFonts w:ascii="Calibri" w:hAnsi="Calibri" w:cs="Calibri"/>
                        <w:color w:val="000000"/>
                        <w:sz w:val="16"/>
                        <w:szCs w:val="16"/>
                      </w:rPr>
                      <w:t>9.0%</w:t>
                    </w:r>
                  </w:ins>
                  <w:del w:id="92"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Author">
                    <w:r>
                      <w:rPr>
                        <w:rFonts w:ascii="Calibri" w:hAnsi="Calibri" w:cs="Calibri"/>
                        <w:color w:val="000000"/>
                        <w:sz w:val="16"/>
                        <w:szCs w:val="16"/>
                      </w:rPr>
                      <w:t>13.3%</w:t>
                    </w:r>
                  </w:ins>
                  <w:del w:id="94" w:author="Author">
                    <w:r w:rsidDel="004647A4">
                      <w:rPr>
                        <w:rFonts w:ascii="Calibri" w:hAnsi="Calibri" w:cs="Calibri"/>
                        <w:color w:val="000000"/>
                        <w:sz w:val="16"/>
                        <w:szCs w:val="16"/>
                      </w:rPr>
                      <w:delText>13.3%</w:delText>
                    </w:r>
                  </w:del>
                </w:p>
              </w:tc>
            </w:tr>
            <w:tr w:rsidR="008B6E94" w:rsidRPr="007A48B0" w14:paraId="10D4FE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Author">
                    <w:r>
                      <w:rPr>
                        <w:rFonts w:ascii="Calibri" w:hAnsi="Calibri" w:cs="Calibri"/>
                        <w:color w:val="000000"/>
                        <w:sz w:val="16"/>
                        <w:szCs w:val="16"/>
                      </w:rPr>
                      <w:t>9.7%</w:t>
                    </w:r>
                  </w:ins>
                  <w:del w:id="96"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Author">
                    <w:r>
                      <w:rPr>
                        <w:rFonts w:ascii="Calibri" w:hAnsi="Calibri" w:cs="Calibri"/>
                        <w:color w:val="000000"/>
                        <w:sz w:val="16"/>
                        <w:szCs w:val="16"/>
                      </w:rPr>
                      <w:t>8.7%</w:t>
                    </w:r>
                  </w:ins>
                  <w:del w:id="98"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Author">
                    <w:r>
                      <w:rPr>
                        <w:rFonts w:ascii="Calibri" w:hAnsi="Calibri" w:cs="Calibri"/>
                        <w:color w:val="000000"/>
                        <w:sz w:val="16"/>
                        <w:szCs w:val="16"/>
                      </w:rPr>
                      <w:t>8.6%</w:t>
                    </w:r>
                  </w:ins>
                  <w:del w:id="100"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Author">
                    <w:r>
                      <w:rPr>
                        <w:rFonts w:ascii="Calibri" w:hAnsi="Calibri" w:cs="Calibri"/>
                        <w:color w:val="000000"/>
                        <w:sz w:val="16"/>
                        <w:szCs w:val="16"/>
                      </w:rPr>
                      <w:t>8.6%</w:t>
                    </w:r>
                  </w:ins>
                  <w:del w:id="102" w:author="Author">
                    <w:r w:rsidDel="004647A4">
                      <w:rPr>
                        <w:rFonts w:ascii="Calibri" w:hAnsi="Calibri" w:cs="Calibri"/>
                        <w:color w:val="000000"/>
                        <w:sz w:val="16"/>
                        <w:szCs w:val="16"/>
                      </w:rPr>
                      <w:delText>8.6%</w:delText>
                    </w:r>
                  </w:del>
                </w:p>
              </w:tc>
            </w:tr>
            <w:tr w:rsidR="008B6E94" w:rsidRPr="007A48B0" w14:paraId="24B848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Author">
                    <w:r>
                      <w:rPr>
                        <w:rFonts w:ascii="Calibri" w:hAnsi="Calibri" w:cs="Calibri"/>
                        <w:color w:val="000000"/>
                        <w:sz w:val="16"/>
                        <w:szCs w:val="16"/>
                      </w:rPr>
                      <w:t>13.6%</w:t>
                    </w:r>
                  </w:ins>
                  <w:del w:id="104"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Author">
                    <w:r>
                      <w:rPr>
                        <w:rFonts w:ascii="Calibri" w:hAnsi="Calibri" w:cs="Calibri"/>
                        <w:color w:val="000000"/>
                        <w:sz w:val="16"/>
                        <w:szCs w:val="16"/>
                      </w:rPr>
                      <w:t>11.6%</w:t>
                    </w:r>
                  </w:ins>
                  <w:del w:id="106"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Author">
                    <w:r>
                      <w:rPr>
                        <w:rFonts w:ascii="Calibri" w:hAnsi="Calibri" w:cs="Calibri"/>
                        <w:color w:val="000000"/>
                        <w:sz w:val="16"/>
                        <w:szCs w:val="16"/>
                      </w:rPr>
                      <w:t>11.4%</w:t>
                    </w:r>
                  </w:ins>
                  <w:del w:id="108"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Author">
                    <w:r>
                      <w:rPr>
                        <w:rFonts w:ascii="Calibri" w:hAnsi="Calibri" w:cs="Calibri"/>
                        <w:color w:val="000000"/>
                        <w:sz w:val="16"/>
                        <w:szCs w:val="16"/>
                      </w:rPr>
                      <w:t>10.5%</w:t>
                    </w:r>
                  </w:ins>
                  <w:del w:id="110" w:author="Author">
                    <w:r w:rsidDel="004647A4">
                      <w:rPr>
                        <w:rFonts w:ascii="Calibri" w:hAnsi="Calibri" w:cs="Calibri"/>
                        <w:color w:val="000000"/>
                        <w:sz w:val="16"/>
                        <w:szCs w:val="16"/>
                      </w:rPr>
                      <w:delText>10.5%</w:delText>
                    </w:r>
                  </w:del>
                </w:p>
              </w:tc>
            </w:tr>
            <w:tr w:rsidR="008B6E94" w:rsidRPr="007A48B0" w14:paraId="01576E92"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Author">
                    <w:r>
                      <w:rPr>
                        <w:rFonts w:ascii="Calibri" w:hAnsi="Calibri" w:cs="Calibri"/>
                        <w:color w:val="000000"/>
                        <w:sz w:val="16"/>
                        <w:szCs w:val="16"/>
                      </w:rPr>
                      <w:t>4.9%</w:t>
                    </w:r>
                  </w:ins>
                  <w:del w:id="112"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4.0%</w:t>
                    </w:r>
                  </w:ins>
                  <w:del w:id="114"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3.9%</w:t>
                    </w:r>
                  </w:ins>
                  <w:del w:id="116"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Author">
                    <w:r>
                      <w:rPr>
                        <w:rFonts w:ascii="Calibri" w:hAnsi="Calibri" w:cs="Calibri"/>
                        <w:color w:val="000000"/>
                        <w:sz w:val="16"/>
                        <w:szCs w:val="16"/>
                      </w:rPr>
                      <w:t>4.9%</w:t>
                    </w:r>
                  </w:ins>
                  <w:del w:id="118" w:author="Author">
                    <w:r w:rsidDel="004647A4">
                      <w:rPr>
                        <w:rFonts w:ascii="Calibri" w:hAnsi="Calibri" w:cs="Calibri"/>
                        <w:color w:val="000000"/>
                        <w:sz w:val="16"/>
                        <w:szCs w:val="16"/>
                      </w:rPr>
                      <w:delText>4.9%</w:delText>
                    </w:r>
                  </w:del>
                </w:p>
              </w:tc>
            </w:tr>
            <w:tr w:rsidR="008B6E94" w:rsidRPr="007A48B0" w14:paraId="011B85E4"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5.1%</w:t>
                    </w:r>
                  </w:ins>
                  <w:del w:id="120"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4.8%</w:t>
                    </w:r>
                  </w:ins>
                  <w:del w:id="122"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2.7%</w:t>
                    </w:r>
                  </w:ins>
                  <w:del w:id="124"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Author">
                    <w:r>
                      <w:rPr>
                        <w:rFonts w:ascii="Calibri" w:hAnsi="Calibri" w:cs="Calibri"/>
                        <w:color w:val="000000"/>
                        <w:sz w:val="16"/>
                        <w:szCs w:val="16"/>
                      </w:rPr>
                      <w:t>3.8%</w:t>
                    </w:r>
                  </w:ins>
                  <w:del w:id="126" w:author="Author">
                    <w:r w:rsidDel="004647A4">
                      <w:rPr>
                        <w:rFonts w:ascii="Calibri" w:hAnsi="Calibri" w:cs="Calibri"/>
                        <w:color w:val="000000"/>
                        <w:sz w:val="16"/>
                        <w:szCs w:val="16"/>
                      </w:rPr>
                      <w:delText>4.1%</w:delText>
                    </w:r>
                  </w:del>
                </w:p>
              </w:tc>
            </w:tr>
            <w:tr w:rsidR="008B6E94" w:rsidRPr="007A48B0" w14:paraId="6CB3E78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5.0%</w:t>
                    </w:r>
                  </w:ins>
                  <w:del w:id="128"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5.0%</w:t>
                    </w:r>
                  </w:ins>
                  <w:del w:id="130"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Author">
                    <w:r>
                      <w:rPr>
                        <w:rFonts w:ascii="Calibri" w:hAnsi="Calibri" w:cs="Calibri"/>
                        <w:color w:val="000000"/>
                        <w:sz w:val="16"/>
                        <w:szCs w:val="16"/>
                      </w:rPr>
                      <w:t>5.0%</w:t>
                    </w:r>
                  </w:ins>
                  <w:del w:id="132"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Author">
                    <w:r>
                      <w:rPr>
                        <w:rFonts w:ascii="Calibri" w:hAnsi="Calibri" w:cs="Calibri"/>
                        <w:color w:val="000000"/>
                        <w:sz w:val="16"/>
                        <w:szCs w:val="16"/>
                      </w:rPr>
                      <w:t>7.0%</w:t>
                    </w:r>
                  </w:ins>
                  <w:del w:id="134" w:author="Author">
                    <w:r w:rsidDel="004647A4">
                      <w:rPr>
                        <w:rFonts w:ascii="Calibri" w:hAnsi="Calibri" w:cs="Calibri"/>
                        <w:color w:val="000000"/>
                        <w:sz w:val="16"/>
                        <w:szCs w:val="16"/>
                      </w:rPr>
                      <w:delText>7.0%</w:delText>
                    </w:r>
                  </w:del>
                </w:p>
              </w:tc>
            </w:tr>
            <w:tr w:rsidR="008B6E94" w:rsidRPr="007A48B0" w14:paraId="143D04C7"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Author">
                    <w:r>
                      <w:rPr>
                        <w:rFonts w:ascii="Calibri" w:hAnsi="Calibri" w:cs="Calibri"/>
                        <w:color w:val="000000"/>
                        <w:sz w:val="16"/>
                        <w:szCs w:val="16"/>
                      </w:rPr>
                      <w:t>8.2%</w:t>
                    </w:r>
                  </w:ins>
                  <w:del w:id="136"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Author">
                    <w:r>
                      <w:rPr>
                        <w:rFonts w:ascii="Calibri" w:hAnsi="Calibri" w:cs="Calibri"/>
                        <w:color w:val="000000"/>
                        <w:sz w:val="16"/>
                        <w:szCs w:val="16"/>
                      </w:rPr>
                      <w:t>7.9%</w:t>
                    </w:r>
                  </w:ins>
                  <w:del w:id="138"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Author">
                    <w:r>
                      <w:rPr>
                        <w:rFonts w:ascii="Calibri" w:hAnsi="Calibri" w:cs="Calibri"/>
                        <w:color w:val="000000"/>
                        <w:sz w:val="16"/>
                        <w:szCs w:val="16"/>
                      </w:rPr>
                      <w:t>7.3%</w:t>
                    </w:r>
                  </w:ins>
                  <w:del w:id="140"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Author">
                    <w:r>
                      <w:rPr>
                        <w:rFonts w:ascii="Calibri" w:hAnsi="Calibri" w:cs="Calibri"/>
                        <w:color w:val="000000"/>
                        <w:sz w:val="16"/>
                        <w:szCs w:val="16"/>
                      </w:rPr>
                      <w:t>15.8%</w:t>
                    </w:r>
                  </w:ins>
                  <w:del w:id="142" w:author="Author">
                    <w:r w:rsidDel="004647A4">
                      <w:rPr>
                        <w:rFonts w:ascii="Calibri" w:hAnsi="Calibri" w:cs="Calibri"/>
                        <w:color w:val="000000"/>
                        <w:sz w:val="16"/>
                        <w:szCs w:val="16"/>
                      </w:rPr>
                      <w:delText>15.8%</w:delText>
                    </w:r>
                  </w:del>
                </w:p>
              </w:tc>
            </w:tr>
            <w:tr w:rsidR="008B6E94" w:rsidRPr="007A48B0" w14:paraId="2888C285"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Author">
                    <w:r>
                      <w:rPr>
                        <w:rFonts w:ascii="Calibri" w:hAnsi="Calibri" w:cs="Calibri"/>
                        <w:b/>
                        <w:bCs/>
                        <w:color w:val="000000"/>
                        <w:sz w:val="16"/>
                        <w:szCs w:val="16"/>
                      </w:rPr>
                      <w:t>74.4%</w:t>
                    </w:r>
                  </w:ins>
                  <w:del w:id="144"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Author">
                    <w:r>
                      <w:rPr>
                        <w:rFonts w:ascii="Calibri" w:hAnsi="Calibri" w:cs="Calibri"/>
                        <w:b/>
                        <w:bCs/>
                        <w:color w:val="000000"/>
                        <w:sz w:val="16"/>
                        <w:szCs w:val="16"/>
                      </w:rPr>
                      <w:t>70.4%</w:t>
                    </w:r>
                  </w:ins>
                  <w:del w:id="146"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Author">
                    <w:r>
                      <w:rPr>
                        <w:rFonts w:ascii="Calibri" w:hAnsi="Calibri" w:cs="Calibri"/>
                        <w:b/>
                        <w:bCs/>
                        <w:color w:val="000000"/>
                        <w:sz w:val="16"/>
                        <w:szCs w:val="16"/>
                      </w:rPr>
                      <w:t>55.7%</w:t>
                    </w:r>
                  </w:ins>
                  <w:del w:id="148"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Author">
                    <w:r>
                      <w:rPr>
                        <w:rFonts w:ascii="Calibri" w:hAnsi="Calibri" w:cs="Calibri"/>
                        <w:b/>
                        <w:bCs/>
                        <w:color w:val="000000"/>
                        <w:sz w:val="16"/>
                        <w:szCs w:val="16"/>
                      </w:rPr>
                      <w:t>74.5%</w:t>
                    </w:r>
                  </w:ins>
                  <w:del w:id="150" w:author="Author">
                    <w:r w:rsidDel="004647A4">
                      <w:rPr>
                        <w:rFonts w:ascii="Calibri" w:hAnsi="Calibri" w:cs="Calibri"/>
                        <w:b/>
                        <w:bCs/>
                        <w:color w:val="000000"/>
                        <w:sz w:val="16"/>
                        <w:szCs w:val="16"/>
                      </w:rPr>
                      <w:delText>75.3%</w:delText>
                    </w:r>
                  </w:del>
                </w:p>
              </w:tc>
            </w:tr>
            <w:tr w:rsidR="008B6E94" w:rsidRPr="007A48B0" w14:paraId="55A3AF1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Author">
                    <w:r>
                      <w:rPr>
                        <w:rFonts w:ascii="Calibri" w:hAnsi="Calibri" w:cs="Calibri"/>
                        <w:b/>
                        <w:bCs/>
                        <w:color w:val="000000"/>
                        <w:sz w:val="16"/>
                        <w:szCs w:val="16"/>
                      </w:rPr>
                      <w:t>74.5%</w:t>
                    </w:r>
                  </w:ins>
                  <w:del w:id="152"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Author">
                    <w:r>
                      <w:rPr>
                        <w:rFonts w:ascii="Calibri" w:hAnsi="Calibri" w:cs="Calibri"/>
                        <w:b/>
                        <w:bCs/>
                        <w:color w:val="000000"/>
                        <w:sz w:val="16"/>
                        <w:szCs w:val="16"/>
                      </w:rPr>
                      <w:t>69.4%</w:t>
                    </w:r>
                  </w:ins>
                  <w:del w:id="154"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Author">
                    <w:r>
                      <w:rPr>
                        <w:rFonts w:ascii="Calibri" w:hAnsi="Calibri" w:cs="Calibri"/>
                        <w:b/>
                        <w:bCs/>
                        <w:color w:val="000000"/>
                        <w:sz w:val="16"/>
                        <w:szCs w:val="16"/>
                      </w:rPr>
                      <w:t>54.0%</w:t>
                    </w:r>
                  </w:ins>
                  <w:del w:id="156"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Author">
                    <w:r>
                      <w:rPr>
                        <w:rFonts w:ascii="Calibri" w:hAnsi="Calibri" w:cs="Calibri"/>
                        <w:b/>
                        <w:bCs/>
                        <w:color w:val="000000"/>
                        <w:sz w:val="16"/>
                        <w:szCs w:val="16"/>
                      </w:rPr>
                      <w:t>69.4%</w:t>
                    </w:r>
                  </w:ins>
                  <w:del w:id="158"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59" w:author="Author"/>
                <w:rFonts w:ascii="Times New Roman" w:hAnsi="Times New Roman"/>
              </w:rPr>
            </w:pPr>
            <w:ins w:id="160"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1" w:author="Author"/>
                <w:rFonts w:ascii="Times New Roman" w:hAnsi="Times New Roman" w:cs="Times New Roman"/>
                <w:sz w:val="20"/>
                <w:szCs w:val="20"/>
                <w:lang w:val="en-US"/>
              </w:rPr>
            </w:pPr>
            <w:ins w:id="162"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3" w:author="Author"/>
                <w:rFonts w:ascii="Times New Roman" w:hAnsi="Times New Roman" w:cs="Times New Roman"/>
                <w:sz w:val="20"/>
                <w:szCs w:val="20"/>
                <w:lang w:val="en-US"/>
              </w:rPr>
            </w:pPr>
            <w:ins w:id="164"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5" w:author="Author"/>
                <w:rFonts w:ascii="Times New Roman" w:hAnsi="Times New Roman" w:cs="Times New Roman"/>
                <w:sz w:val="20"/>
                <w:szCs w:val="20"/>
                <w:lang w:val="en-US"/>
              </w:rPr>
            </w:pPr>
            <w:ins w:id="166"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7" w:author="Author"/>
                <w:rFonts w:ascii="Times New Roman" w:hAnsi="Times New Roman" w:cs="Times New Roman"/>
                <w:sz w:val="20"/>
                <w:szCs w:val="20"/>
                <w:lang w:val="en-US"/>
              </w:rPr>
            </w:pPr>
            <w:ins w:id="168"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69" w:author="Author"/>
                <w:rFonts w:ascii="Times New Roman" w:hAnsi="Times New Roman"/>
              </w:rPr>
            </w:pPr>
            <w:ins w:id="170"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1" w:author="Author"/>
                <w:rFonts w:ascii="Times New Roman" w:hAnsi="Times New Roman" w:cs="Times New Roman"/>
                <w:sz w:val="20"/>
                <w:szCs w:val="20"/>
                <w:lang w:val="en-US"/>
              </w:rPr>
            </w:pPr>
            <w:ins w:id="172"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3" w:author="Author"/>
                <w:rFonts w:ascii="Times New Roman" w:hAnsi="Times New Roman" w:cs="Times New Roman"/>
                <w:sz w:val="20"/>
                <w:szCs w:val="20"/>
                <w:lang w:val="en-US"/>
              </w:rPr>
            </w:pPr>
            <w:ins w:id="174"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5" w:author="Author"/>
                <w:rFonts w:ascii="Times New Roman" w:hAnsi="Times New Roman" w:cs="Times New Roman"/>
                <w:sz w:val="20"/>
                <w:szCs w:val="20"/>
                <w:lang w:val="en-US"/>
              </w:rPr>
            </w:pPr>
            <w:ins w:id="176"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7" w:author="Author"/>
                <w:rFonts w:ascii="Times New Roman" w:hAnsi="Times New Roman" w:cs="Times New Roman"/>
                <w:sz w:val="20"/>
                <w:szCs w:val="20"/>
                <w:lang w:val="en-US"/>
              </w:rPr>
            </w:pPr>
            <w:ins w:id="178"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79" w:author="Author"/>
                <w:rFonts w:ascii="Times New Roman" w:hAnsi="Times New Roman" w:cs="Times New Roman"/>
                <w:sz w:val="20"/>
                <w:szCs w:val="20"/>
                <w:lang w:val="en-US"/>
              </w:rPr>
            </w:pPr>
            <w:ins w:id="180"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1" w:author="Author"/>
                <w:rFonts w:ascii="Times New Roman" w:hAnsi="Times New Roman" w:cs="Times New Roman"/>
                <w:sz w:val="20"/>
                <w:szCs w:val="20"/>
                <w:lang w:val="en-US"/>
              </w:rPr>
            </w:pPr>
            <w:ins w:id="182"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3" w:author="Author"/>
                <w:rFonts w:ascii="Times New Roman" w:hAnsi="Times New Roman" w:cs="Times New Roman"/>
                <w:sz w:val="20"/>
                <w:szCs w:val="20"/>
                <w:lang w:val="en-US"/>
              </w:rPr>
            </w:pPr>
            <w:ins w:id="184"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5" w:author="Author"/>
                <w:rFonts w:ascii="Times New Roman" w:hAnsi="Times New Roman" w:cs="Times New Roman"/>
                <w:sz w:val="20"/>
                <w:szCs w:val="20"/>
                <w:lang w:val="en-US"/>
              </w:rPr>
            </w:pPr>
            <w:ins w:id="186"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7" w:author="Author"/>
                <w:rFonts w:ascii="Times New Roman" w:hAnsi="Times New Roman" w:cs="Times New Roman"/>
                <w:sz w:val="20"/>
                <w:szCs w:val="20"/>
                <w:lang w:val="en-US"/>
              </w:rPr>
            </w:pPr>
            <w:ins w:id="188"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89" w:author="Author"/>
                <w:rFonts w:ascii="Times New Roman" w:hAnsi="Times New Roman" w:cs="Times New Roman"/>
                <w:sz w:val="20"/>
                <w:szCs w:val="20"/>
                <w:lang w:val="en-US"/>
              </w:rPr>
            </w:pPr>
            <w:ins w:id="190"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1" w:author="Author"/>
                <w:rFonts w:ascii="Times New Roman" w:hAnsi="Times New Roman" w:cs="Times New Roman"/>
                <w:sz w:val="20"/>
                <w:szCs w:val="20"/>
                <w:lang w:val="en-US"/>
              </w:rPr>
            </w:pPr>
            <w:ins w:id="192"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3" w:author="Author"/>
                <w:rFonts w:ascii="Times New Roman" w:hAnsi="Times New Roman"/>
              </w:rPr>
            </w:pPr>
            <w:ins w:id="194"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5" w:author="Author"/>
                <w:rFonts w:ascii="Arial" w:hAnsi="Arial" w:cs="Arial"/>
                <w:b/>
                <w:sz w:val="20"/>
                <w:szCs w:val="20"/>
                <w:lang w:val="en-US"/>
              </w:rPr>
            </w:pPr>
            <w:ins w:id="196"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Author"/>
                      <w:rFonts w:ascii="Calibri" w:eastAsia="Times New Roman" w:hAnsi="Calibri"/>
                      <w:b/>
                      <w:bCs/>
                      <w:color w:val="C00000"/>
                      <w:sz w:val="16"/>
                      <w:szCs w:val="16"/>
                      <w:lang w:val="en-US"/>
                    </w:rPr>
                  </w:pPr>
                  <w:ins w:id="199"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Author"/>
                      <w:rFonts w:ascii="Calibri" w:eastAsia="Times New Roman" w:hAnsi="Calibri" w:cs="Calibri"/>
                      <w:b/>
                      <w:bCs/>
                      <w:color w:val="000000"/>
                      <w:sz w:val="16"/>
                      <w:szCs w:val="16"/>
                      <w:lang w:val="en-US"/>
                    </w:rPr>
                  </w:pPr>
                  <w:ins w:id="201"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Author"/>
                      <w:rFonts w:ascii="Calibri" w:eastAsia="Times New Roman" w:hAnsi="Calibri" w:cs="Calibri"/>
                      <w:b/>
                      <w:bCs/>
                      <w:color w:val="000000"/>
                      <w:sz w:val="16"/>
                      <w:szCs w:val="16"/>
                      <w:lang w:val="en-US"/>
                    </w:rPr>
                  </w:pPr>
                  <w:ins w:id="20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Author"/>
                      <w:rFonts w:ascii="Calibri" w:eastAsia="Times New Roman" w:hAnsi="Calibri" w:cs="Calibri"/>
                      <w:b/>
                      <w:bCs/>
                      <w:color w:val="000000"/>
                      <w:sz w:val="16"/>
                      <w:szCs w:val="16"/>
                      <w:lang w:val="en-US"/>
                    </w:rPr>
                  </w:pPr>
                  <w:ins w:id="205"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Author"/>
                      <w:rFonts w:ascii="Calibri" w:eastAsia="Times New Roman" w:hAnsi="Calibri" w:cs="Calibri"/>
                      <w:b/>
                      <w:bCs/>
                      <w:color w:val="000000"/>
                      <w:sz w:val="16"/>
                      <w:szCs w:val="16"/>
                      <w:lang w:val="en-US"/>
                    </w:rPr>
                  </w:pPr>
                  <w:ins w:id="207"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Author"/>
                      <w:rFonts w:ascii="Calibri" w:eastAsia="Times New Roman" w:hAnsi="Calibri" w:cs="Calibri"/>
                      <w:b/>
                      <w:bCs/>
                      <w:color w:val="000000"/>
                      <w:sz w:val="16"/>
                      <w:szCs w:val="16"/>
                      <w:lang w:val="en-US"/>
                    </w:rPr>
                  </w:pPr>
                  <w:ins w:id="209"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Author"/>
                      <w:rFonts w:ascii="Calibri" w:eastAsia="Times New Roman" w:hAnsi="Calibri" w:cs="Calibri"/>
                      <w:b/>
                      <w:bCs/>
                      <w:color w:val="000000"/>
                      <w:sz w:val="16"/>
                      <w:szCs w:val="16"/>
                      <w:lang w:val="en-US"/>
                    </w:rPr>
                  </w:pPr>
                  <w:ins w:id="211"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Author"/>
                      <w:rFonts w:ascii="Calibri" w:eastAsia="Times New Roman" w:hAnsi="Calibri" w:cs="Calibri"/>
                      <w:b/>
                      <w:bCs/>
                      <w:color w:val="000000"/>
                      <w:sz w:val="16"/>
                      <w:szCs w:val="16"/>
                      <w:lang w:val="en-US"/>
                    </w:rPr>
                  </w:pPr>
                  <w:ins w:id="213"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Author"/>
                      <w:rFonts w:ascii="Calibri" w:eastAsia="Times New Roman" w:hAnsi="Calibri" w:cs="Calibri"/>
                      <w:b/>
                      <w:bCs/>
                      <w:color w:val="000000"/>
                      <w:sz w:val="16"/>
                      <w:szCs w:val="16"/>
                      <w:lang w:val="en-US"/>
                    </w:rPr>
                  </w:pPr>
                  <w:ins w:id="215"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Author"/>
                      <w:rFonts w:ascii="Calibri" w:eastAsia="Times New Roman" w:hAnsi="Calibri"/>
                      <w:color w:val="000000"/>
                      <w:sz w:val="16"/>
                      <w:szCs w:val="16"/>
                      <w:lang w:val="en-US"/>
                    </w:rPr>
                  </w:pPr>
                  <w:ins w:id="218"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Author"/>
                      <w:rFonts w:ascii="Calibri" w:hAnsi="Calibri"/>
                      <w:color w:val="000000"/>
                      <w:sz w:val="16"/>
                      <w:szCs w:val="16"/>
                    </w:rPr>
                  </w:pPr>
                  <w:ins w:id="22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Author"/>
                      <w:rFonts w:ascii="Calibri" w:hAnsi="Calibri"/>
                      <w:color w:val="000000"/>
                      <w:sz w:val="16"/>
                      <w:szCs w:val="16"/>
                    </w:rPr>
                  </w:pPr>
                  <w:ins w:id="224"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Author"/>
                      <w:rFonts w:ascii="Calibri" w:hAnsi="Calibri" w:cs="Calibri"/>
                      <w:color w:val="000000"/>
                      <w:sz w:val="16"/>
                      <w:szCs w:val="16"/>
                    </w:rPr>
                  </w:pPr>
                  <w:ins w:id="226" w:author="Author">
                    <w:r>
                      <w:rPr>
                        <w:rFonts w:ascii="Calibri" w:hAnsi="Calibri" w:cs="Calibri"/>
                        <w:color w:val="000000"/>
                        <w:sz w:val="16"/>
                        <w:szCs w:val="16"/>
                      </w:rPr>
                      <w:t>18.7%</w:t>
                    </w:r>
                  </w:ins>
                </w:p>
              </w:tc>
            </w:tr>
            <w:tr w:rsidR="00512244" w:rsidRPr="007A48B0" w14:paraId="5C5995CE" w14:textId="77777777" w:rsidTr="00717E5E">
              <w:trPr>
                <w:trHeight w:val="204"/>
                <w:ins w:id="2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Author"/>
                      <w:rFonts w:ascii="Calibri" w:eastAsia="Times New Roman" w:hAnsi="Calibri"/>
                      <w:color w:val="000000"/>
                      <w:sz w:val="16"/>
                      <w:szCs w:val="16"/>
                      <w:lang w:val="en-US"/>
                    </w:rPr>
                  </w:pPr>
                  <w:ins w:id="229"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Author"/>
                      <w:rFonts w:ascii="Calibri" w:eastAsia="Times New Roman" w:hAnsi="Calibri"/>
                      <w:color w:val="000000"/>
                      <w:sz w:val="16"/>
                      <w:szCs w:val="16"/>
                      <w:lang w:val="en-US"/>
                    </w:rPr>
                  </w:pPr>
                  <w:ins w:id="231"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Author"/>
                      <w:rFonts w:ascii="Calibri" w:eastAsia="Times New Roman" w:hAnsi="Calibri"/>
                      <w:color w:val="000000"/>
                      <w:sz w:val="16"/>
                      <w:szCs w:val="16"/>
                      <w:lang w:val="en-US"/>
                    </w:rPr>
                  </w:pPr>
                  <w:ins w:id="235"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Author"/>
                      <w:rFonts w:ascii="Calibri" w:hAnsi="Calibri" w:cs="Calibri"/>
                      <w:color w:val="000000"/>
                      <w:sz w:val="16"/>
                      <w:szCs w:val="16"/>
                    </w:rPr>
                  </w:pPr>
                  <w:ins w:id="237" w:author="Author">
                    <w:r>
                      <w:rPr>
                        <w:rFonts w:ascii="Calibri" w:hAnsi="Calibri" w:cs="Calibri"/>
                        <w:color w:val="000000"/>
                        <w:sz w:val="16"/>
                        <w:szCs w:val="16"/>
                      </w:rPr>
                      <w:t>18.0%</w:t>
                    </w:r>
                  </w:ins>
                </w:p>
              </w:tc>
            </w:tr>
            <w:tr w:rsidR="00512244" w:rsidRPr="007A48B0" w14:paraId="37433F1F" w14:textId="77777777" w:rsidTr="00717E5E">
              <w:trPr>
                <w:trHeight w:val="204"/>
                <w:ins w:id="2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Author"/>
                      <w:rFonts w:ascii="Calibri" w:eastAsia="Times New Roman" w:hAnsi="Calibri"/>
                      <w:color w:val="000000"/>
                      <w:sz w:val="16"/>
                      <w:szCs w:val="16"/>
                      <w:lang w:val="en-US"/>
                    </w:rPr>
                  </w:pPr>
                  <w:ins w:id="240"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Author"/>
                      <w:rFonts w:ascii="Calibri" w:eastAsia="Times New Roman" w:hAnsi="Calibri"/>
                      <w:color w:val="000000"/>
                      <w:sz w:val="16"/>
                      <w:szCs w:val="16"/>
                      <w:lang w:val="en-US"/>
                    </w:rPr>
                  </w:pPr>
                  <w:ins w:id="244"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Author"/>
                      <w:rFonts w:ascii="Calibri" w:hAnsi="Calibri" w:cs="Calibri"/>
                      <w:color w:val="000000"/>
                      <w:sz w:val="16"/>
                      <w:szCs w:val="16"/>
                    </w:rPr>
                  </w:pPr>
                  <w:ins w:id="248" w:author="Author">
                    <w:r>
                      <w:rPr>
                        <w:rFonts w:ascii="Calibri" w:hAnsi="Calibri" w:cs="Calibri"/>
                        <w:color w:val="000000"/>
                        <w:sz w:val="16"/>
                        <w:szCs w:val="16"/>
                      </w:rPr>
                      <w:t>4.4%</w:t>
                    </w:r>
                  </w:ins>
                </w:p>
              </w:tc>
            </w:tr>
            <w:tr w:rsidR="00512244" w:rsidRPr="007A48B0" w14:paraId="024B115D" w14:textId="77777777" w:rsidTr="00717E5E">
              <w:trPr>
                <w:trHeight w:val="204"/>
                <w:ins w:id="2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Author"/>
                      <w:rFonts w:ascii="Calibri" w:eastAsia="Times New Roman" w:hAnsi="Calibri"/>
                      <w:color w:val="000000"/>
                      <w:sz w:val="16"/>
                      <w:szCs w:val="16"/>
                      <w:lang w:val="en-US"/>
                    </w:rPr>
                  </w:pPr>
                  <w:ins w:id="251"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Author"/>
                      <w:rFonts w:ascii="Calibri" w:eastAsia="Times New Roman" w:hAnsi="Calibri"/>
                      <w:color w:val="000000"/>
                      <w:sz w:val="16"/>
                      <w:szCs w:val="16"/>
                      <w:lang w:val="en-US"/>
                    </w:rPr>
                  </w:pPr>
                  <w:ins w:id="253"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Author"/>
                      <w:rFonts w:ascii="Calibri" w:eastAsia="Times New Roman" w:hAnsi="Calibri"/>
                      <w:color w:val="000000"/>
                      <w:sz w:val="16"/>
                      <w:szCs w:val="16"/>
                      <w:lang w:val="en-US"/>
                    </w:rPr>
                  </w:pPr>
                  <w:ins w:id="255"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Author"/>
                      <w:rFonts w:ascii="Calibri" w:hAnsi="Calibri" w:cs="Calibri"/>
                      <w:color w:val="000000"/>
                      <w:sz w:val="16"/>
                      <w:szCs w:val="16"/>
                    </w:rPr>
                  </w:pPr>
                  <w:ins w:id="259" w:author="Author">
                    <w:r>
                      <w:rPr>
                        <w:rFonts w:ascii="Calibri" w:hAnsi="Calibri" w:cs="Calibri"/>
                        <w:color w:val="000000"/>
                        <w:sz w:val="16"/>
                        <w:szCs w:val="16"/>
                      </w:rPr>
                      <w:t>23.8%</w:t>
                    </w:r>
                  </w:ins>
                </w:p>
              </w:tc>
            </w:tr>
            <w:tr w:rsidR="00512244" w:rsidRPr="007A48B0" w14:paraId="13BDD121" w14:textId="77777777" w:rsidTr="00162367">
              <w:trPr>
                <w:trHeight w:val="204"/>
                <w:ins w:id="2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Author"/>
                      <w:rFonts w:ascii="Calibri" w:eastAsia="Times New Roman" w:hAnsi="Calibri"/>
                      <w:color w:val="000000"/>
                      <w:sz w:val="16"/>
                      <w:szCs w:val="16"/>
                      <w:lang w:val="en-US"/>
                    </w:rPr>
                  </w:pPr>
                  <w:ins w:id="262"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Author"/>
                      <w:rFonts w:ascii="Calibri" w:eastAsia="Times New Roman" w:hAnsi="Calibri"/>
                      <w:color w:val="000000"/>
                      <w:sz w:val="16"/>
                      <w:szCs w:val="16"/>
                      <w:lang w:val="en-US"/>
                    </w:rPr>
                  </w:pPr>
                  <w:ins w:id="268"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Author"/>
                      <w:rFonts w:ascii="Calibri" w:hAnsi="Calibri" w:cs="Calibri"/>
                      <w:color w:val="000000"/>
                      <w:sz w:val="16"/>
                      <w:szCs w:val="16"/>
                    </w:rPr>
                  </w:pPr>
                  <w:ins w:id="270" w:author="Author">
                    <w:r>
                      <w:rPr>
                        <w:rFonts w:ascii="Calibri" w:hAnsi="Calibri" w:cs="Calibri"/>
                        <w:color w:val="000000"/>
                        <w:sz w:val="16"/>
                        <w:szCs w:val="16"/>
                      </w:rPr>
                      <w:t>0.0%</w:t>
                    </w:r>
                  </w:ins>
                </w:p>
              </w:tc>
            </w:tr>
            <w:tr w:rsidR="00512244" w:rsidRPr="007A48B0" w14:paraId="358C092A" w14:textId="77777777" w:rsidTr="00162367">
              <w:trPr>
                <w:trHeight w:val="204"/>
                <w:ins w:id="2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Author"/>
                      <w:rFonts w:ascii="Calibri" w:eastAsia="Times New Roman" w:hAnsi="Calibri"/>
                      <w:b/>
                      <w:bCs/>
                      <w:color w:val="000000"/>
                      <w:sz w:val="16"/>
                      <w:szCs w:val="16"/>
                      <w:lang w:val="en-US"/>
                    </w:rPr>
                  </w:pPr>
                  <w:ins w:id="273"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Author"/>
                      <w:rFonts w:ascii="Calibri" w:eastAsia="Times New Roman" w:hAnsi="Calibri"/>
                      <w:b/>
                      <w:bCs/>
                      <w:color w:val="000000"/>
                      <w:sz w:val="16"/>
                      <w:szCs w:val="16"/>
                      <w:lang w:val="en-US"/>
                    </w:rPr>
                  </w:pPr>
                  <w:ins w:id="275"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Author"/>
                      <w:rFonts w:ascii="Calibri" w:eastAsia="Times New Roman" w:hAnsi="Calibri"/>
                      <w:b/>
                      <w:bCs/>
                      <w:color w:val="000000"/>
                      <w:sz w:val="16"/>
                      <w:szCs w:val="16"/>
                      <w:lang w:val="en-US"/>
                    </w:rPr>
                  </w:pPr>
                  <w:ins w:id="277"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Author"/>
                      <w:rFonts w:ascii="Calibri" w:eastAsia="Times New Roman" w:hAnsi="Calibri"/>
                      <w:b/>
                      <w:bCs/>
                      <w:color w:val="000000"/>
                      <w:sz w:val="16"/>
                      <w:szCs w:val="16"/>
                      <w:lang w:val="en-US"/>
                    </w:rPr>
                  </w:pPr>
                  <w:ins w:id="279"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Author"/>
                      <w:rFonts w:ascii="Calibri" w:hAnsi="Calibri" w:cs="Calibri"/>
                      <w:b/>
                      <w:color w:val="000000"/>
                      <w:sz w:val="16"/>
                      <w:szCs w:val="16"/>
                    </w:rPr>
                  </w:pPr>
                  <w:ins w:id="281" w:author="Author">
                    <w:r>
                      <w:rPr>
                        <w:rFonts w:ascii="Calibri" w:hAnsi="Calibri" w:cs="Calibri"/>
                        <w:b/>
                        <w:bCs/>
                        <w:color w:val="000000"/>
                        <w:sz w:val="16"/>
                        <w:szCs w:val="16"/>
                      </w:rPr>
                      <w:t>64.9%</w:t>
                    </w:r>
                  </w:ins>
                </w:p>
              </w:tc>
            </w:tr>
            <w:tr w:rsidR="00512244" w:rsidRPr="007A48B0" w14:paraId="16DDB3BC" w14:textId="77777777" w:rsidTr="00717E5E">
              <w:trPr>
                <w:trHeight w:val="204"/>
                <w:ins w:id="2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Author"/>
                      <w:rFonts w:ascii="Calibri" w:eastAsia="Times New Roman" w:hAnsi="Calibri"/>
                      <w:color w:val="000000"/>
                      <w:sz w:val="16"/>
                      <w:szCs w:val="16"/>
                      <w:lang w:val="en-US"/>
                    </w:rPr>
                  </w:pPr>
                  <w:ins w:id="284"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Author"/>
                      <w:rFonts w:ascii="Calibri" w:eastAsia="Times New Roman" w:hAnsi="Calibri"/>
                      <w:color w:val="000000"/>
                      <w:sz w:val="16"/>
                      <w:szCs w:val="16"/>
                      <w:lang w:val="en-US"/>
                    </w:rPr>
                  </w:pPr>
                  <w:ins w:id="286"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Author"/>
                      <w:rFonts w:ascii="Calibri" w:hAnsi="Calibri" w:cs="Calibri"/>
                      <w:color w:val="000000"/>
                      <w:sz w:val="16"/>
                      <w:szCs w:val="16"/>
                    </w:rPr>
                  </w:pPr>
                  <w:ins w:id="292" w:author="Author">
                    <w:r>
                      <w:rPr>
                        <w:rFonts w:ascii="Calibri" w:hAnsi="Calibri" w:cs="Calibri"/>
                        <w:color w:val="000000"/>
                        <w:sz w:val="16"/>
                        <w:szCs w:val="16"/>
                      </w:rPr>
                      <w:t>2.3%</w:t>
                    </w:r>
                  </w:ins>
                </w:p>
              </w:tc>
            </w:tr>
            <w:tr w:rsidR="00512244" w:rsidRPr="007A48B0" w14:paraId="2B3530B7" w14:textId="77777777" w:rsidTr="00717E5E">
              <w:trPr>
                <w:trHeight w:val="204"/>
                <w:ins w:id="2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Author"/>
                      <w:rFonts w:ascii="Calibri" w:eastAsia="Times New Roman" w:hAnsi="Calibri"/>
                      <w:color w:val="000000"/>
                      <w:sz w:val="16"/>
                      <w:szCs w:val="16"/>
                      <w:lang w:val="en-US"/>
                    </w:rPr>
                  </w:pPr>
                  <w:ins w:id="295"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Author"/>
                      <w:rFonts w:ascii="Calibri" w:eastAsia="Times New Roman" w:hAnsi="Calibri"/>
                      <w:color w:val="000000"/>
                      <w:sz w:val="16"/>
                      <w:szCs w:val="16"/>
                      <w:lang w:val="en-US"/>
                    </w:rPr>
                  </w:pPr>
                  <w:ins w:id="299"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Author"/>
                      <w:rFonts w:ascii="Calibri" w:eastAsia="Times New Roman" w:hAnsi="Calibri"/>
                      <w:color w:val="000000"/>
                      <w:sz w:val="16"/>
                      <w:szCs w:val="16"/>
                      <w:lang w:val="en-US"/>
                    </w:rPr>
                  </w:pPr>
                  <w:ins w:id="301"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Author"/>
                      <w:rFonts w:ascii="Calibri" w:hAnsi="Calibri" w:cs="Calibri"/>
                      <w:color w:val="000000"/>
                      <w:sz w:val="16"/>
                      <w:szCs w:val="16"/>
                    </w:rPr>
                  </w:pPr>
                  <w:ins w:id="303" w:author="Author">
                    <w:r>
                      <w:rPr>
                        <w:rFonts w:ascii="Calibri" w:hAnsi="Calibri" w:cs="Calibri"/>
                        <w:color w:val="000000"/>
                        <w:sz w:val="16"/>
                        <w:szCs w:val="16"/>
                      </w:rPr>
                      <w:t>2.1%</w:t>
                    </w:r>
                  </w:ins>
                </w:p>
              </w:tc>
            </w:tr>
            <w:tr w:rsidR="00512244" w:rsidRPr="007A48B0" w14:paraId="157A6D5F" w14:textId="77777777" w:rsidTr="00717E5E">
              <w:trPr>
                <w:trHeight w:val="204"/>
                <w:ins w:id="3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Author"/>
                      <w:rFonts w:ascii="Calibri" w:eastAsia="Times New Roman" w:hAnsi="Calibri"/>
                      <w:color w:val="000000"/>
                      <w:sz w:val="16"/>
                      <w:szCs w:val="16"/>
                      <w:lang w:val="en-US"/>
                    </w:rPr>
                  </w:pPr>
                  <w:ins w:id="306"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Author"/>
                      <w:rFonts w:ascii="Calibri" w:eastAsia="Times New Roman" w:hAnsi="Calibri"/>
                      <w:color w:val="000000"/>
                      <w:sz w:val="16"/>
                      <w:szCs w:val="16"/>
                      <w:lang w:val="en-US"/>
                    </w:rPr>
                  </w:pPr>
                  <w:ins w:id="31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Author"/>
                      <w:rFonts w:ascii="Calibri" w:hAnsi="Calibri" w:cs="Calibri"/>
                      <w:color w:val="000000"/>
                      <w:sz w:val="16"/>
                      <w:szCs w:val="16"/>
                    </w:rPr>
                  </w:pPr>
                  <w:ins w:id="314" w:author="Author">
                    <w:r>
                      <w:rPr>
                        <w:rFonts w:ascii="Calibri" w:hAnsi="Calibri" w:cs="Calibri"/>
                        <w:color w:val="000000"/>
                        <w:sz w:val="16"/>
                        <w:szCs w:val="16"/>
                      </w:rPr>
                      <w:t>5.5%</w:t>
                    </w:r>
                  </w:ins>
                </w:p>
              </w:tc>
            </w:tr>
            <w:tr w:rsidR="00512244" w:rsidRPr="007A48B0" w14:paraId="6C297E97" w14:textId="77777777" w:rsidTr="00717E5E">
              <w:trPr>
                <w:trHeight w:val="204"/>
                <w:ins w:id="31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Author"/>
                      <w:rFonts w:ascii="Calibri" w:eastAsia="Times New Roman" w:hAnsi="Calibri"/>
                      <w:color w:val="000000"/>
                      <w:sz w:val="16"/>
                      <w:szCs w:val="16"/>
                      <w:lang w:val="en-US"/>
                    </w:rPr>
                  </w:pPr>
                  <w:ins w:id="317"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Author"/>
                      <w:rFonts w:ascii="Calibri" w:eastAsia="Times New Roman" w:hAnsi="Calibri"/>
                      <w:color w:val="000000"/>
                      <w:sz w:val="16"/>
                      <w:szCs w:val="16"/>
                      <w:lang w:val="en-US"/>
                    </w:rPr>
                  </w:pPr>
                  <w:ins w:id="319"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Author"/>
                      <w:rFonts w:ascii="Calibri" w:eastAsia="Times New Roman" w:hAnsi="Calibri"/>
                      <w:color w:val="000000"/>
                      <w:sz w:val="16"/>
                      <w:szCs w:val="16"/>
                      <w:lang w:val="en-US"/>
                    </w:rPr>
                  </w:pPr>
                  <w:ins w:id="323"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Author"/>
                      <w:rFonts w:ascii="Calibri" w:hAnsi="Calibri" w:cs="Calibri"/>
                      <w:color w:val="000000"/>
                      <w:sz w:val="16"/>
                      <w:szCs w:val="16"/>
                    </w:rPr>
                  </w:pPr>
                  <w:ins w:id="325" w:author="Author">
                    <w:r>
                      <w:rPr>
                        <w:rFonts w:ascii="Calibri" w:hAnsi="Calibri" w:cs="Calibri"/>
                        <w:color w:val="000000"/>
                        <w:sz w:val="16"/>
                        <w:szCs w:val="16"/>
                      </w:rPr>
                      <w:t>12.1%</w:t>
                    </w:r>
                  </w:ins>
                </w:p>
              </w:tc>
            </w:tr>
            <w:tr w:rsidR="00512244" w:rsidRPr="007A48B0" w14:paraId="32430E99" w14:textId="77777777" w:rsidTr="00717E5E">
              <w:trPr>
                <w:trHeight w:val="204"/>
                <w:ins w:id="32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Author"/>
                      <w:rFonts w:ascii="Calibri" w:eastAsia="Times New Roman" w:hAnsi="Calibri"/>
                      <w:color w:val="000000"/>
                      <w:sz w:val="16"/>
                      <w:szCs w:val="16"/>
                      <w:lang w:val="en-US"/>
                    </w:rPr>
                  </w:pPr>
                  <w:ins w:id="328"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Author"/>
                      <w:rFonts w:ascii="Calibri" w:eastAsia="Times New Roman" w:hAnsi="Calibri"/>
                      <w:color w:val="000000"/>
                      <w:sz w:val="16"/>
                      <w:szCs w:val="16"/>
                      <w:lang w:val="en-US"/>
                    </w:rPr>
                  </w:pPr>
                  <w:ins w:id="330"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Author"/>
                      <w:rFonts w:ascii="Calibri" w:eastAsia="Times New Roman" w:hAnsi="Calibri"/>
                      <w:color w:val="000000"/>
                      <w:sz w:val="16"/>
                      <w:szCs w:val="16"/>
                      <w:lang w:val="en-US"/>
                    </w:rPr>
                  </w:pPr>
                  <w:ins w:id="332"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Author"/>
                      <w:rFonts w:ascii="Calibri" w:eastAsia="Times New Roman" w:hAnsi="Calibri"/>
                      <w:color w:val="000000"/>
                      <w:sz w:val="16"/>
                      <w:szCs w:val="16"/>
                      <w:lang w:val="en-US"/>
                    </w:rPr>
                  </w:pPr>
                  <w:ins w:id="334"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Author"/>
                      <w:rFonts w:ascii="Calibri" w:hAnsi="Calibri" w:cs="Calibri"/>
                      <w:color w:val="000000"/>
                      <w:sz w:val="16"/>
                      <w:szCs w:val="16"/>
                    </w:rPr>
                  </w:pPr>
                  <w:ins w:id="336" w:author="Author">
                    <w:r>
                      <w:rPr>
                        <w:rFonts w:ascii="Calibri" w:hAnsi="Calibri" w:cs="Calibri"/>
                        <w:color w:val="000000"/>
                        <w:sz w:val="16"/>
                        <w:szCs w:val="16"/>
                      </w:rPr>
                      <w:t>4.5%</w:t>
                    </w:r>
                  </w:ins>
                </w:p>
              </w:tc>
            </w:tr>
            <w:tr w:rsidR="00512244" w:rsidRPr="007A48B0" w14:paraId="20996591" w14:textId="77777777" w:rsidTr="00717E5E">
              <w:trPr>
                <w:trHeight w:val="204"/>
                <w:ins w:id="33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Author"/>
                      <w:rFonts w:ascii="Calibri" w:eastAsia="Times New Roman" w:hAnsi="Calibri"/>
                      <w:color w:val="000000"/>
                      <w:sz w:val="16"/>
                      <w:szCs w:val="16"/>
                      <w:lang w:val="en-US"/>
                    </w:rPr>
                  </w:pPr>
                  <w:ins w:id="339"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Author"/>
                      <w:rFonts w:ascii="Calibri" w:eastAsia="Times New Roman" w:hAnsi="Calibri"/>
                      <w:color w:val="000000"/>
                      <w:sz w:val="16"/>
                      <w:szCs w:val="16"/>
                      <w:lang w:val="en-US"/>
                    </w:rPr>
                  </w:pPr>
                  <w:ins w:id="341"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Author"/>
                      <w:rFonts w:ascii="Calibri" w:eastAsia="Times New Roman" w:hAnsi="Calibri"/>
                      <w:color w:val="000000"/>
                      <w:sz w:val="16"/>
                      <w:szCs w:val="16"/>
                      <w:lang w:val="en-US"/>
                    </w:rPr>
                  </w:pPr>
                  <w:ins w:id="343"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Author"/>
                      <w:rFonts w:ascii="Calibri" w:eastAsia="Times New Roman" w:hAnsi="Calibri"/>
                      <w:color w:val="000000"/>
                      <w:sz w:val="16"/>
                      <w:szCs w:val="16"/>
                      <w:lang w:val="en-US"/>
                    </w:rPr>
                  </w:pPr>
                  <w:ins w:id="345"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Author"/>
                      <w:rFonts w:ascii="Calibri" w:hAnsi="Calibri" w:cs="Calibri"/>
                      <w:color w:val="000000"/>
                      <w:sz w:val="16"/>
                      <w:szCs w:val="16"/>
                    </w:rPr>
                  </w:pPr>
                  <w:ins w:id="347" w:author="Author">
                    <w:r>
                      <w:rPr>
                        <w:rFonts w:ascii="Calibri" w:hAnsi="Calibri" w:cs="Calibri"/>
                        <w:color w:val="000000"/>
                        <w:sz w:val="16"/>
                        <w:szCs w:val="16"/>
                      </w:rPr>
                      <w:t>5.7%</w:t>
                    </w:r>
                  </w:ins>
                </w:p>
              </w:tc>
            </w:tr>
            <w:tr w:rsidR="00512244" w:rsidRPr="007A48B0" w14:paraId="186F0C03" w14:textId="77777777" w:rsidTr="00717E5E">
              <w:trPr>
                <w:trHeight w:val="204"/>
                <w:ins w:id="34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Author"/>
                      <w:rFonts w:ascii="Calibri" w:eastAsia="Times New Roman" w:hAnsi="Calibri"/>
                      <w:color w:val="000000"/>
                      <w:sz w:val="16"/>
                      <w:szCs w:val="16"/>
                      <w:lang w:val="en-US"/>
                    </w:rPr>
                  </w:pPr>
                  <w:ins w:id="350"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Author"/>
                      <w:rFonts w:ascii="Calibri" w:eastAsia="Times New Roman" w:hAnsi="Calibri"/>
                      <w:color w:val="000000"/>
                      <w:sz w:val="16"/>
                      <w:szCs w:val="16"/>
                      <w:lang w:val="en-US"/>
                    </w:rPr>
                  </w:pPr>
                  <w:ins w:id="352"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Author"/>
                      <w:rFonts w:ascii="Calibri" w:eastAsia="Times New Roman" w:hAnsi="Calibri"/>
                      <w:color w:val="000000"/>
                      <w:sz w:val="16"/>
                      <w:szCs w:val="16"/>
                      <w:lang w:val="en-US"/>
                    </w:rPr>
                  </w:pPr>
                  <w:ins w:id="354"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Author"/>
                      <w:rFonts w:ascii="Calibri" w:eastAsia="Times New Roman" w:hAnsi="Calibri"/>
                      <w:color w:val="000000"/>
                      <w:sz w:val="16"/>
                      <w:szCs w:val="16"/>
                      <w:lang w:val="en-US"/>
                    </w:rPr>
                  </w:pPr>
                  <w:ins w:id="356"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Author"/>
                      <w:rFonts w:ascii="Calibri" w:hAnsi="Calibri" w:cs="Calibri"/>
                      <w:color w:val="000000"/>
                      <w:sz w:val="16"/>
                      <w:szCs w:val="16"/>
                    </w:rPr>
                  </w:pPr>
                  <w:ins w:id="358" w:author="Author">
                    <w:r>
                      <w:rPr>
                        <w:rFonts w:ascii="Calibri" w:hAnsi="Calibri" w:cs="Calibri"/>
                        <w:color w:val="000000"/>
                        <w:sz w:val="16"/>
                        <w:szCs w:val="16"/>
                      </w:rPr>
                      <w:t>5.0%</w:t>
                    </w:r>
                  </w:ins>
                </w:p>
              </w:tc>
            </w:tr>
            <w:tr w:rsidR="00512244" w:rsidRPr="007A48B0" w14:paraId="1B043255" w14:textId="77777777" w:rsidTr="00717E5E">
              <w:trPr>
                <w:trHeight w:val="204"/>
                <w:ins w:id="35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Author"/>
                      <w:rFonts w:ascii="Calibri" w:eastAsia="Times New Roman" w:hAnsi="Calibri"/>
                      <w:color w:val="000000"/>
                      <w:sz w:val="16"/>
                      <w:szCs w:val="16"/>
                      <w:lang w:val="en-US"/>
                    </w:rPr>
                  </w:pPr>
                  <w:ins w:id="361"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Author"/>
                      <w:rFonts w:ascii="Calibri" w:eastAsia="Times New Roman" w:hAnsi="Calibri"/>
                      <w:color w:val="000000"/>
                      <w:sz w:val="16"/>
                      <w:szCs w:val="16"/>
                      <w:lang w:val="en-US"/>
                    </w:rPr>
                  </w:pPr>
                  <w:ins w:id="36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Author"/>
                      <w:rFonts w:ascii="Calibri" w:eastAsia="Times New Roman" w:hAnsi="Calibri"/>
                      <w:color w:val="000000"/>
                      <w:sz w:val="16"/>
                      <w:szCs w:val="16"/>
                      <w:lang w:val="en-US"/>
                    </w:rPr>
                  </w:pPr>
                  <w:ins w:id="365"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Author"/>
                      <w:rFonts w:ascii="Calibri" w:eastAsia="Times New Roman" w:hAnsi="Calibri"/>
                      <w:color w:val="000000"/>
                      <w:sz w:val="16"/>
                      <w:szCs w:val="16"/>
                      <w:lang w:val="en-US"/>
                    </w:rPr>
                  </w:pPr>
                  <w:ins w:id="367"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Author"/>
                      <w:rFonts w:ascii="Calibri" w:hAnsi="Calibri" w:cs="Calibri"/>
                      <w:color w:val="000000"/>
                      <w:sz w:val="16"/>
                      <w:szCs w:val="16"/>
                    </w:rPr>
                  </w:pPr>
                  <w:ins w:id="369" w:author="Author">
                    <w:r>
                      <w:rPr>
                        <w:rFonts w:ascii="Calibri" w:hAnsi="Calibri" w:cs="Calibri"/>
                        <w:color w:val="000000"/>
                        <w:sz w:val="16"/>
                        <w:szCs w:val="16"/>
                      </w:rPr>
                      <w:t>3.5%</w:t>
                    </w:r>
                  </w:ins>
                </w:p>
              </w:tc>
            </w:tr>
            <w:tr w:rsidR="00512244" w:rsidRPr="007A48B0" w14:paraId="691473F4" w14:textId="77777777" w:rsidTr="00717E5E">
              <w:trPr>
                <w:trHeight w:val="204"/>
                <w:ins w:id="37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Author"/>
                      <w:rFonts w:ascii="Calibri" w:eastAsia="Times New Roman" w:hAnsi="Calibri"/>
                      <w:color w:val="000000"/>
                      <w:sz w:val="16"/>
                      <w:szCs w:val="16"/>
                      <w:lang w:val="en-US"/>
                    </w:rPr>
                  </w:pPr>
                  <w:ins w:id="372"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Author"/>
                      <w:rFonts w:ascii="Calibri" w:eastAsia="Times New Roman" w:hAnsi="Calibri"/>
                      <w:color w:val="000000"/>
                      <w:sz w:val="16"/>
                      <w:szCs w:val="16"/>
                      <w:lang w:val="en-US"/>
                    </w:rPr>
                  </w:pPr>
                  <w:ins w:id="374"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Author"/>
                      <w:rFonts w:ascii="Calibri" w:eastAsia="Times New Roman" w:hAnsi="Calibri"/>
                      <w:color w:val="000000"/>
                      <w:sz w:val="16"/>
                      <w:szCs w:val="16"/>
                      <w:lang w:val="en-US"/>
                    </w:rPr>
                  </w:pPr>
                  <w:ins w:id="376"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Author"/>
                      <w:rFonts w:ascii="Calibri" w:eastAsia="Times New Roman" w:hAnsi="Calibri"/>
                      <w:color w:val="000000"/>
                      <w:sz w:val="16"/>
                      <w:szCs w:val="16"/>
                      <w:lang w:val="en-US"/>
                    </w:rPr>
                  </w:pPr>
                  <w:ins w:id="378"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Author"/>
                      <w:rFonts w:ascii="Calibri" w:hAnsi="Calibri" w:cs="Calibri"/>
                      <w:color w:val="000000"/>
                      <w:sz w:val="16"/>
                      <w:szCs w:val="16"/>
                    </w:rPr>
                  </w:pPr>
                  <w:ins w:id="380" w:author="Author">
                    <w:r>
                      <w:rPr>
                        <w:rFonts w:ascii="Calibri" w:hAnsi="Calibri" w:cs="Calibri"/>
                        <w:color w:val="000000"/>
                        <w:sz w:val="16"/>
                        <w:szCs w:val="16"/>
                      </w:rPr>
                      <w:t>7.0%</w:t>
                    </w:r>
                  </w:ins>
                </w:p>
              </w:tc>
            </w:tr>
            <w:tr w:rsidR="00512244" w:rsidRPr="007A48B0" w14:paraId="2BBF9CD5" w14:textId="77777777" w:rsidTr="00162367">
              <w:trPr>
                <w:trHeight w:val="204"/>
                <w:ins w:id="38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Author"/>
                      <w:rFonts w:ascii="Calibri" w:eastAsia="Times New Roman" w:hAnsi="Calibri"/>
                      <w:color w:val="000000"/>
                      <w:sz w:val="16"/>
                      <w:szCs w:val="16"/>
                      <w:lang w:val="en-US"/>
                    </w:rPr>
                  </w:pPr>
                  <w:ins w:id="383"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Author"/>
                      <w:rFonts w:ascii="Calibri" w:eastAsia="Times New Roman" w:hAnsi="Calibri"/>
                      <w:color w:val="000000"/>
                      <w:sz w:val="16"/>
                      <w:szCs w:val="16"/>
                      <w:lang w:val="en-US"/>
                    </w:rPr>
                  </w:pPr>
                  <w:ins w:id="385"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Author"/>
                      <w:rFonts w:ascii="Calibri" w:eastAsia="Times New Roman" w:hAnsi="Calibri"/>
                      <w:color w:val="000000"/>
                      <w:sz w:val="16"/>
                      <w:szCs w:val="16"/>
                      <w:lang w:val="en-US"/>
                    </w:rPr>
                  </w:pPr>
                  <w:ins w:id="387"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Author"/>
                      <w:rFonts w:ascii="Calibri" w:eastAsia="Times New Roman" w:hAnsi="Calibri"/>
                      <w:color w:val="000000"/>
                      <w:sz w:val="16"/>
                      <w:szCs w:val="16"/>
                      <w:lang w:val="en-US"/>
                    </w:rPr>
                  </w:pPr>
                  <w:ins w:id="389"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Author"/>
                      <w:rFonts w:ascii="Calibri" w:hAnsi="Calibri" w:cs="Calibri"/>
                      <w:color w:val="000000"/>
                      <w:sz w:val="16"/>
                      <w:szCs w:val="16"/>
                    </w:rPr>
                  </w:pPr>
                  <w:ins w:id="391" w:author="Author">
                    <w:r>
                      <w:rPr>
                        <w:rFonts w:ascii="Calibri" w:hAnsi="Calibri" w:cs="Calibri"/>
                        <w:color w:val="000000"/>
                        <w:sz w:val="16"/>
                        <w:szCs w:val="16"/>
                      </w:rPr>
                      <w:t>8.0%</w:t>
                    </w:r>
                  </w:ins>
                </w:p>
              </w:tc>
            </w:tr>
            <w:tr w:rsidR="00512244" w:rsidRPr="007A48B0" w14:paraId="540F6080" w14:textId="77777777" w:rsidTr="00717E5E">
              <w:trPr>
                <w:trHeight w:val="204"/>
                <w:ins w:id="39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Author"/>
                      <w:rFonts w:ascii="Calibri" w:eastAsia="Times New Roman" w:hAnsi="Calibri"/>
                      <w:b/>
                      <w:bCs/>
                      <w:color w:val="000000"/>
                      <w:sz w:val="16"/>
                      <w:szCs w:val="16"/>
                      <w:lang w:val="en-US"/>
                    </w:rPr>
                  </w:pPr>
                  <w:ins w:id="394"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Author"/>
                      <w:rFonts w:ascii="Calibri" w:eastAsia="Times New Roman" w:hAnsi="Calibri"/>
                      <w:b/>
                      <w:bCs/>
                      <w:color w:val="000000"/>
                      <w:sz w:val="16"/>
                      <w:szCs w:val="16"/>
                      <w:lang w:val="en-US"/>
                    </w:rPr>
                  </w:pPr>
                  <w:ins w:id="396"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Author"/>
                      <w:rFonts w:ascii="Calibri" w:eastAsia="Times New Roman" w:hAnsi="Calibri"/>
                      <w:b/>
                      <w:bCs/>
                      <w:color w:val="000000"/>
                      <w:sz w:val="16"/>
                      <w:szCs w:val="16"/>
                      <w:lang w:val="en-US"/>
                    </w:rPr>
                  </w:pPr>
                  <w:ins w:id="398"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Author"/>
                      <w:rFonts w:ascii="Calibri" w:eastAsia="Times New Roman" w:hAnsi="Calibri"/>
                      <w:b/>
                      <w:bCs/>
                      <w:color w:val="000000"/>
                      <w:sz w:val="16"/>
                      <w:szCs w:val="16"/>
                      <w:lang w:val="en-US"/>
                    </w:rPr>
                  </w:pPr>
                  <w:ins w:id="400"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Author"/>
                      <w:rFonts w:ascii="Calibri" w:hAnsi="Calibri" w:cs="Calibri"/>
                      <w:b/>
                      <w:color w:val="000000"/>
                      <w:sz w:val="16"/>
                      <w:szCs w:val="16"/>
                    </w:rPr>
                  </w:pPr>
                  <w:ins w:id="402" w:author="Author">
                    <w:r>
                      <w:rPr>
                        <w:rFonts w:ascii="Calibri" w:hAnsi="Calibri" w:cs="Calibri"/>
                        <w:b/>
                        <w:bCs/>
                        <w:color w:val="000000"/>
                        <w:sz w:val="16"/>
                        <w:szCs w:val="16"/>
                      </w:rPr>
                      <w:t>55.7%</w:t>
                    </w:r>
                  </w:ins>
                </w:p>
              </w:tc>
            </w:tr>
            <w:tr w:rsidR="00512244" w:rsidRPr="007A48B0" w14:paraId="21086E61" w14:textId="77777777" w:rsidTr="00162367">
              <w:trPr>
                <w:trHeight w:val="204"/>
                <w:ins w:id="40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Author"/>
                      <w:rFonts w:ascii="Calibri" w:eastAsia="Times New Roman" w:hAnsi="Calibri"/>
                      <w:b/>
                      <w:bCs/>
                      <w:color w:val="000000"/>
                      <w:sz w:val="16"/>
                      <w:szCs w:val="16"/>
                      <w:lang w:val="en-US"/>
                    </w:rPr>
                  </w:pPr>
                  <w:ins w:id="405"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Author"/>
                      <w:rFonts w:ascii="Calibri" w:eastAsia="Times New Roman" w:hAnsi="Calibri"/>
                      <w:b/>
                      <w:bCs/>
                      <w:color w:val="000000"/>
                      <w:sz w:val="16"/>
                      <w:szCs w:val="16"/>
                      <w:lang w:val="en-US"/>
                    </w:rPr>
                  </w:pPr>
                  <w:ins w:id="407"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Author"/>
                      <w:rFonts w:ascii="Calibri" w:eastAsia="Times New Roman" w:hAnsi="Calibri"/>
                      <w:b/>
                      <w:bCs/>
                      <w:color w:val="000000"/>
                      <w:sz w:val="16"/>
                      <w:szCs w:val="16"/>
                      <w:lang w:val="en-US"/>
                    </w:rPr>
                  </w:pPr>
                  <w:ins w:id="409"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Author"/>
                      <w:rFonts w:ascii="Calibri" w:eastAsia="Times New Roman" w:hAnsi="Calibri"/>
                      <w:b/>
                      <w:bCs/>
                      <w:color w:val="000000"/>
                      <w:sz w:val="16"/>
                      <w:szCs w:val="16"/>
                      <w:lang w:val="en-US"/>
                    </w:rPr>
                  </w:pPr>
                  <w:ins w:id="411"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Author"/>
                      <w:rFonts w:ascii="Calibri" w:hAnsi="Calibri" w:cs="Calibri"/>
                      <w:b/>
                      <w:color w:val="000000"/>
                      <w:sz w:val="16"/>
                      <w:szCs w:val="16"/>
                    </w:rPr>
                  </w:pPr>
                  <w:ins w:id="413"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lastRenderedPageBreak/>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6" w:author="Author"/>
                <w:rFonts w:ascii="Times New Roman" w:hAnsi="Times New Roman"/>
              </w:rPr>
            </w:pPr>
            <w:ins w:id="417"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lastRenderedPageBreak/>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80717">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lastRenderedPageBreak/>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D11F86">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614187" w:rsidRPr="008E3AB5" w14:paraId="7A106143" w14:textId="77777777" w:rsidTr="00E65996">
        <w:tc>
          <w:tcPr>
            <w:tcW w:w="1479" w:type="dxa"/>
          </w:tcPr>
          <w:p w14:paraId="7C556DE9" w14:textId="77777777" w:rsidR="00614187" w:rsidRDefault="00614187" w:rsidP="001B61F0">
            <w:pPr>
              <w:rPr>
                <w:rFonts w:eastAsia="DengXian"/>
                <w:lang w:val="en-US" w:eastAsia="zh-CN"/>
              </w:rPr>
            </w:pPr>
          </w:p>
        </w:tc>
        <w:tc>
          <w:tcPr>
            <w:tcW w:w="1372" w:type="dxa"/>
          </w:tcPr>
          <w:p w14:paraId="746677EC" w14:textId="77777777" w:rsidR="00614187" w:rsidRDefault="00614187" w:rsidP="001B61F0">
            <w:pPr>
              <w:tabs>
                <w:tab w:val="left" w:pos="551"/>
              </w:tabs>
              <w:rPr>
                <w:rFonts w:eastAsia="DengXian"/>
                <w:lang w:val="en-US" w:eastAsia="zh-CN"/>
              </w:rPr>
            </w:pPr>
          </w:p>
        </w:tc>
        <w:tc>
          <w:tcPr>
            <w:tcW w:w="6780" w:type="dxa"/>
          </w:tcPr>
          <w:p w14:paraId="1A138635" w14:textId="77777777" w:rsidR="00614187" w:rsidRDefault="00614187" w:rsidP="001B61F0">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lastRenderedPageBreak/>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EB3F8F">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lastRenderedPageBreak/>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lastRenderedPageBreak/>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lastRenderedPageBreak/>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Default="001B61F0" w:rsidP="001B61F0">
            <w:pPr>
              <w:pStyle w:val="ListParagraph"/>
              <w:numPr>
                <w:ilvl w:val="2"/>
                <w:numId w:val="20"/>
              </w:numPr>
              <w:ind w:left="501"/>
              <w:jc w:val="both"/>
              <w:rPr>
                <w:rFonts w:eastAsia="DengXian"/>
                <w:lang w:val="en-US" w:eastAsia="zh-CN"/>
              </w:rPr>
            </w:pPr>
            <w:r w:rsidRPr="00C450FE">
              <w:rPr>
                <w:rFonts w:eastAsia="DengXian"/>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C450FE" w:rsidRDefault="001B61F0" w:rsidP="001B61F0">
            <w:pPr>
              <w:pStyle w:val="ListParagraph"/>
              <w:numPr>
                <w:ilvl w:val="2"/>
                <w:numId w:val="20"/>
              </w:numPr>
              <w:ind w:left="501"/>
              <w:jc w:val="both"/>
              <w:rPr>
                <w:rFonts w:eastAsia="DengXian"/>
                <w:lang w:val="en-US" w:eastAsia="zh-CN"/>
              </w:rPr>
            </w:pPr>
            <w:r>
              <w:rPr>
                <w:rFonts w:eastAsia="DengXian"/>
                <w:lang w:val="en-US" w:eastAsia="zh-CN"/>
              </w:rPr>
              <w:t xml:space="preserve">Since the the reduction to 2Rx and reduction to 1Rx face different situation, then we suggest to describle them separately. </w:t>
            </w:r>
          </w:p>
          <w:p w14:paraId="337477C8" w14:textId="77777777"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ListParagraph"/>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ListParagraph"/>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ListParagraph"/>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DengXian"/>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lastRenderedPageBreak/>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lastRenderedPageBreak/>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w:t>
            </w:r>
            <w:r w:rsidRPr="00C76CC2">
              <w:rPr>
                <w:szCs w:val="22"/>
              </w:rPr>
              <w:lastRenderedPageBreak/>
              <w:t xml:space="preserve">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lastRenderedPageBreak/>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21" w:name="_Toc42165600"/>
      <w:bookmarkStart w:id="422" w:name="_Toc51768535"/>
      <w:bookmarkStart w:id="423" w:name="_Toc51771042"/>
      <w:r>
        <w:lastRenderedPageBreak/>
        <w:t>7</w:t>
      </w:r>
      <w:r w:rsidRPr="000E647A">
        <w:t>.2.4</w:t>
      </w:r>
      <w:r w:rsidRPr="000E647A">
        <w:tab/>
        <w:t xml:space="preserve">Analysis of </w:t>
      </w:r>
      <w:r>
        <w:t>coexistence with legacy UEs</w:t>
      </w:r>
      <w:bookmarkEnd w:id="421"/>
      <w:bookmarkEnd w:id="422"/>
      <w:bookmarkEnd w:id="4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 xml:space="preserve">Note that depending on the outcome of discussions taking </w:t>
            </w:r>
            <w:r w:rsidRPr="002F6634">
              <w:rPr>
                <w:rFonts w:ascii="Times New Roman" w:hAnsi="Times New Roman"/>
                <w:color w:val="FF0000"/>
              </w:rPr>
              <w:lastRenderedPageBreak/>
              <w:t>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24" w:name="_Toc42165601"/>
      <w:bookmarkStart w:id="425" w:name="_Toc51768536"/>
      <w:bookmarkStart w:id="426" w:name="_Toc51771043"/>
      <w:r>
        <w:t>7</w:t>
      </w:r>
      <w:r w:rsidRPr="000E647A">
        <w:t>.2.</w:t>
      </w:r>
      <w:r>
        <w:t>5</w:t>
      </w:r>
      <w:r w:rsidRPr="000E647A">
        <w:tab/>
        <w:t>Analysis of specification impacts</w:t>
      </w:r>
      <w:bookmarkEnd w:id="424"/>
      <w:bookmarkEnd w:id="425"/>
      <w:bookmarkEnd w:id="4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lastRenderedPageBreak/>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27" w:name="_Toc42165602"/>
      <w:bookmarkStart w:id="428" w:name="_Toc51768537"/>
      <w:bookmarkStart w:id="429" w:name="_Toc51771044"/>
      <w:r>
        <w:t>7</w:t>
      </w:r>
      <w:r w:rsidRPr="000E647A">
        <w:t>.3</w:t>
      </w:r>
      <w:r w:rsidRPr="000E647A">
        <w:tab/>
        <w:t>UE bandwidth reduction</w:t>
      </w:r>
      <w:bookmarkEnd w:id="427"/>
      <w:bookmarkEnd w:id="428"/>
      <w:bookmarkEnd w:id="429"/>
    </w:p>
    <w:p w14:paraId="7FAA7AE5" w14:textId="77777777" w:rsidR="00090EF0" w:rsidRPr="000E647A" w:rsidRDefault="00090EF0" w:rsidP="00090EF0">
      <w:pPr>
        <w:pStyle w:val="Heading3"/>
      </w:pPr>
      <w:bookmarkStart w:id="430" w:name="_Toc42165603"/>
      <w:bookmarkStart w:id="431" w:name="_Toc51768538"/>
      <w:bookmarkStart w:id="432" w:name="_Toc51771045"/>
      <w:r>
        <w:t>7</w:t>
      </w:r>
      <w:r w:rsidRPr="000E647A">
        <w:t>.3.1</w:t>
      </w:r>
      <w:r w:rsidRPr="000E647A">
        <w:tab/>
        <w:t>Description of feature</w:t>
      </w:r>
      <w:bookmarkEnd w:id="430"/>
      <w:bookmarkEnd w:id="431"/>
      <w:bookmarkEnd w:id="432"/>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lastRenderedPageBreak/>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33" w:name="_Toc42165604"/>
      <w:bookmarkStart w:id="434" w:name="_Toc51768539"/>
      <w:bookmarkStart w:id="435" w:name="_Toc51771046"/>
      <w:r>
        <w:t>7</w:t>
      </w:r>
      <w:r w:rsidRPr="000E647A">
        <w:t>.3.2</w:t>
      </w:r>
      <w:r w:rsidRPr="000E647A">
        <w:tab/>
        <w:t>Analysis of UE complexity reduction</w:t>
      </w:r>
      <w:bookmarkEnd w:id="433"/>
      <w:bookmarkEnd w:id="434"/>
      <w:bookmarkEnd w:id="435"/>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36" w:name="_Toc42165605"/>
      <w:bookmarkStart w:id="437" w:name="_Toc51768540"/>
      <w:bookmarkStart w:id="438" w:name="_Toc51771047"/>
      <w:r>
        <w:t>7</w:t>
      </w:r>
      <w:r w:rsidRPr="000E647A">
        <w:t>.3.3</w:t>
      </w:r>
      <w:r w:rsidRPr="000E647A">
        <w:tab/>
        <w:t xml:space="preserve">Analysis of </w:t>
      </w:r>
      <w:r>
        <w:t>performance impacts</w:t>
      </w:r>
      <w:bookmarkEnd w:id="436"/>
      <w:bookmarkEnd w:id="437"/>
      <w:bookmarkEnd w:id="438"/>
    </w:p>
    <w:p w14:paraId="385C34ED" w14:textId="77777777" w:rsidR="00CB62E5" w:rsidRPr="00482371" w:rsidRDefault="00CB62E5" w:rsidP="00CB62E5">
      <w:pPr>
        <w:jc w:val="both"/>
      </w:pPr>
      <w:bookmarkStart w:id="439" w:name="_Toc42165606"/>
      <w:bookmarkStart w:id="440" w:name="_Toc51768541"/>
      <w:bookmarkStart w:id="441"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w:t>
            </w:r>
            <w:r w:rsidRPr="00482371">
              <w:lastRenderedPageBreak/>
              <w:t xml:space="preserve">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lastRenderedPageBreak/>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42" w:name="_Hlk55554128"/>
      <w:r w:rsidRPr="00482371">
        <w:rPr>
          <w:rFonts w:ascii="Times New Roman" w:hAnsi="Times New Roman"/>
        </w:rPr>
        <w:t xml:space="preserve">There is an impact on peak data rate due to BW reduction </w:t>
      </w:r>
      <w:bookmarkEnd w:id="442"/>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43"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43"/>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lastRenderedPageBreak/>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6472F2C" w14:textId="77777777" w:rsidR="00067F2B" w:rsidRDefault="00067F2B" w:rsidP="001B61F0">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lastRenderedPageBreak/>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 xml:space="preserve">While the proposes last sentence may be true in general, for the data rate requirements considered for RedCap, we are not sure if there would be an increase </w:t>
            </w:r>
            <w:r>
              <w:rPr>
                <w:lang w:val="en-US"/>
              </w:rPr>
              <w:lastRenderedPageBreak/>
              <w:t>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lastRenderedPageBreak/>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44" w:name="_Hlk55566483"/>
      <w:r w:rsidRPr="00482371">
        <w:rPr>
          <w:rFonts w:ascii="Times New Roman" w:hAnsi="Times New Roman"/>
          <w:b/>
          <w:bCs/>
        </w:rPr>
        <w:t>PDCCH blocking probability</w:t>
      </w:r>
      <w:bookmarkEnd w:id="444"/>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lastRenderedPageBreak/>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39"/>
      <w:bookmarkEnd w:id="440"/>
      <w:bookmarkEnd w:id="44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45" w:name="_Toc42165607"/>
      <w:bookmarkStart w:id="446" w:name="_Toc51768542"/>
      <w:bookmarkStart w:id="447" w:name="_Toc51771049"/>
      <w:r w:rsidRPr="000E647A">
        <w:t>Analysis of specification impacts</w:t>
      </w:r>
      <w:bookmarkEnd w:id="445"/>
      <w:bookmarkEnd w:id="446"/>
      <w:bookmarkEnd w:id="44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48" w:name="_Toc42165608"/>
      <w:bookmarkStart w:id="449" w:name="_Toc51768543"/>
      <w:bookmarkStart w:id="450" w:name="_Toc51771050"/>
      <w:r>
        <w:t>7</w:t>
      </w:r>
      <w:r w:rsidRPr="000E647A">
        <w:t>.4</w:t>
      </w:r>
      <w:r w:rsidRPr="000E647A">
        <w:tab/>
        <w:t>Half-duplex FDD operation</w:t>
      </w:r>
      <w:bookmarkEnd w:id="448"/>
      <w:bookmarkEnd w:id="449"/>
      <w:bookmarkEnd w:id="450"/>
    </w:p>
    <w:p w14:paraId="7E7FC05D" w14:textId="1FB94B3B" w:rsidR="00090EF0" w:rsidRPr="000E647A" w:rsidRDefault="00090EF0" w:rsidP="00090EF0">
      <w:pPr>
        <w:pStyle w:val="Heading3"/>
      </w:pPr>
      <w:bookmarkStart w:id="451" w:name="_Toc42165609"/>
      <w:bookmarkStart w:id="452" w:name="_Toc51768544"/>
      <w:bookmarkStart w:id="453" w:name="_Toc51771051"/>
      <w:r>
        <w:t>7</w:t>
      </w:r>
      <w:r w:rsidRPr="000E647A">
        <w:t>.4.1</w:t>
      </w:r>
      <w:r w:rsidRPr="000E647A">
        <w:tab/>
        <w:t>Description of feature</w:t>
      </w:r>
      <w:bookmarkEnd w:id="451"/>
      <w:bookmarkEnd w:id="452"/>
      <w:bookmarkEnd w:id="453"/>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54" w:name="_Toc42165610"/>
      <w:bookmarkStart w:id="455" w:name="_Toc51768545"/>
      <w:bookmarkStart w:id="456" w:name="_Toc51771052"/>
      <w:r>
        <w:t>7</w:t>
      </w:r>
      <w:r w:rsidRPr="000E647A">
        <w:t>.4.2</w:t>
      </w:r>
      <w:r w:rsidRPr="000E647A">
        <w:tab/>
        <w:t>Analysis of UE complexity reduction</w:t>
      </w:r>
      <w:bookmarkEnd w:id="454"/>
      <w:bookmarkEnd w:id="455"/>
      <w:bookmarkEnd w:id="456"/>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lastRenderedPageBreak/>
              <w:t>The estimated cost for an HD-FDD</w:t>
            </w:r>
            <w:ins w:id="457"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58" w:author="Author">
                    <w:r>
                      <w:rPr>
                        <w:rFonts w:ascii="Calibri" w:hAnsi="Calibri" w:cs="Calibri"/>
                        <w:color w:val="000000"/>
                        <w:sz w:val="16"/>
                        <w:szCs w:val="16"/>
                      </w:rPr>
                      <w:t>24.1%</w:t>
                    </w:r>
                  </w:ins>
                  <w:del w:id="459"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60" w:author="Author">
                    <w:r>
                      <w:rPr>
                        <w:rFonts w:ascii="Calibri" w:hAnsi="Calibri" w:cs="Calibri"/>
                        <w:color w:val="000000"/>
                        <w:sz w:val="16"/>
                        <w:szCs w:val="16"/>
                      </w:rPr>
                      <w:t>23.9%</w:t>
                    </w:r>
                  </w:ins>
                  <w:del w:id="461"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62" w:author="Author">
                    <w:r>
                      <w:rPr>
                        <w:rFonts w:ascii="Calibri" w:hAnsi="Calibri" w:cs="Calibri"/>
                        <w:color w:val="000000"/>
                        <w:sz w:val="16"/>
                        <w:szCs w:val="16"/>
                      </w:rPr>
                      <w:t>10.6%</w:t>
                    </w:r>
                  </w:ins>
                  <w:del w:id="463"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64" w:author="Author">
                    <w:r>
                      <w:rPr>
                        <w:rFonts w:ascii="Calibri" w:hAnsi="Calibri" w:cs="Calibri"/>
                        <w:color w:val="000000"/>
                        <w:sz w:val="16"/>
                        <w:szCs w:val="16"/>
                      </w:rPr>
                      <w:t>10.7%</w:t>
                    </w:r>
                  </w:ins>
                  <w:del w:id="465"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66" w:author="Author">
                    <w:r>
                      <w:rPr>
                        <w:rFonts w:ascii="Calibri" w:hAnsi="Calibri" w:cs="Calibri"/>
                        <w:color w:val="000000"/>
                        <w:sz w:val="16"/>
                        <w:szCs w:val="16"/>
                      </w:rPr>
                      <w:t>44.4%</w:t>
                    </w:r>
                  </w:ins>
                  <w:del w:id="467"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68" w:author="Author">
                    <w:r>
                      <w:rPr>
                        <w:rFonts w:ascii="Calibri" w:hAnsi="Calibri" w:cs="Calibri"/>
                        <w:color w:val="000000"/>
                        <w:sz w:val="16"/>
                        <w:szCs w:val="16"/>
                      </w:rPr>
                      <w:t>37.8%</w:t>
                    </w:r>
                  </w:ins>
                  <w:del w:id="469"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70" w:author="Author">
                    <w:r>
                      <w:rPr>
                        <w:rFonts w:ascii="Calibri" w:hAnsi="Calibri" w:cs="Calibri"/>
                        <w:color w:val="000000"/>
                        <w:sz w:val="16"/>
                        <w:szCs w:val="16"/>
                      </w:rPr>
                      <w:t>4.8%</w:t>
                    </w:r>
                  </w:ins>
                  <w:del w:id="47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72" w:author="Author">
                    <w:r>
                      <w:rPr>
                        <w:rFonts w:ascii="Calibri" w:hAnsi="Calibri" w:cs="Calibri"/>
                        <w:color w:val="000000"/>
                        <w:sz w:val="16"/>
                        <w:szCs w:val="16"/>
                      </w:rPr>
                      <w:t>4.9%</w:t>
                    </w:r>
                  </w:ins>
                  <w:del w:id="473"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74" w:author="Author">
                    <w:r>
                      <w:rPr>
                        <w:rFonts w:ascii="Calibri" w:hAnsi="Calibri" w:cs="Calibri"/>
                        <w:b/>
                        <w:bCs/>
                        <w:color w:val="000000"/>
                        <w:sz w:val="16"/>
                        <w:szCs w:val="16"/>
                      </w:rPr>
                      <w:t>83.9%</w:t>
                    </w:r>
                  </w:ins>
                  <w:del w:id="475"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76" w:author="Author">
                    <w:r>
                      <w:rPr>
                        <w:rFonts w:ascii="Calibri" w:hAnsi="Calibri" w:cs="Calibri"/>
                        <w:b/>
                        <w:bCs/>
                        <w:color w:val="000000"/>
                        <w:sz w:val="16"/>
                        <w:szCs w:val="16"/>
                      </w:rPr>
                      <w:t>77.3%</w:t>
                    </w:r>
                  </w:ins>
                  <w:del w:id="477"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478" w:author="Author">
                    <w:r>
                      <w:rPr>
                        <w:rFonts w:ascii="Calibri" w:hAnsi="Calibri" w:cs="Calibri"/>
                        <w:color w:val="000000"/>
                        <w:sz w:val="16"/>
                        <w:szCs w:val="16"/>
                      </w:rPr>
                      <w:t>10.0%</w:t>
                    </w:r>
                  </w:ins>
                  <w:del w:id="479"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480" w:author="Author">
                    <w:r>
                      <w:rPr>
                        <w:rFonts w:ascii="Calibri" w:hAnsi="Calibri" w:cs="Calibri"/>
                        <w:color w:val="000000"/>
                        <w:sz w:val="16"/>
                        <w:szCs w:val="16"/>
                      </w:rPr>
                      <w:t>10.0%</w:t>
                    </w:r>
                  </w:ins>
                  <w:del w:id="481"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482" w:author="Author">
                    <w:r>
                      <w:rPr>
                        <w:rFonts w:ascii="Calibri" w:hAnsi="Calibri" w:cs="Calibri"/>
                        <w:color w:val="000000"/>
                        <w:sz w:val="16"/>
                        <w:szCs w:val="16"/>
                      </w:rPr>
                      <w:t>3.8%</w:t>
                    </w:r>
                  </w:ins>
                  <w:del w:id="483"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484" w:author="Author">
                    <w:r>
                      <w:rPr>
                        <w:rFonts w:ascii="Calibri" w:hAnsi="Calibri" w:cs="Calibri"/>
                        <w:color w:val="000000"/>
                        <w:sz w:val="16"/>
                        <w:szCs w:val="16"/>
                      </w:rPr>
                      <w:t>3.7%</w:t>
                    </w:r>
                  </w:ins>
                  <w:del w:id="485"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486" w:author="Author">
                    <w:r>
                      <w:rPr>
                        <w:rFonts w:ascii="Calibri" w:hAnsi="Calibri" w:cs="Calibri"/>
                        <w:color w:val="000000"/>
                        <w:sz w:val="16"/>
                        <w:szCs w:val="16"/>
                      </w:rPr>
                      <w:t>9.9%</w:t>
                    </w:r>
                  </w:ins>
                  <w:del w:id="487"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488" w:author="Author">
                    <w:r>
                      <w:rPr>
                        <w:rFonts w:ascii="Calibri" w:hAnsi="Calibri" w:cs="Calibri"/>
                        <w:color w:val="000000"/>
                        <w:sz w:val="16"/>
                        <w:szCs w:val="16"/>
                      </w:rPr>
                      <w:t>9.9%</w:t>
                    </w:r>
                  </w:ins>
                  <w:del w:id="489"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490" w:author="Author">
                    <w:r>
                      <w:rPr>
                        <w:rFonts w:ascii="Calibri" w:hAnsi="Calibri" w:cs="Calibri"/>
                        <w:color w:val="000000"/>
                        <w:sz w:val="16"/>
                        <w:szCs w:val="16"/>
                      </w:rPr>
                      <w:t>24.0%</w:t>
                    </w:r>
                  </w:ins>
                  <w:del w:id="491"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492" w:author="Author">
                    <w:r>
                      <w:rPr>
                        <w:rFonts w:ascii="Calibri" w:hAnsi="Calibri" w:cs="Calibri"/>
                        <w:color w:val="000000"/>
                        <w:sz w:val="16"/>
                        <w:szCs w:val="16"/>
                      </w:rPr>
                      <w:t>24.0%</w:t>
                    </w:r>
                  </w:ins>
                  <w:del w:id="493"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494" w:author="Author">
                    <w:r>
                      <w:rPr>
                        <w:rFonts w:ascii="Calibri" w:hAnsi="Calibri" w:cs="Calibri"/>
                        <w:color w:val="000000"/>
                        <w:sz w:val="16"/>
                        <w:szCs w:val="16"/>
                      </w:rPr>
                      <w:t>10.0%</w:t>
                    </w:r>
                  </w:ins>
                  <w:del w:id="495"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496" w:author="Author">
                    <w:r>
                      <w:rPr>
                        <w:rFonts w:ascii="Calibri" w:hAnsi="Calibri" w:cs="Calibri"/>
                        <w:color w:val="000000"/>
                        <w:sz w:val="16"/>
                        <w:szCs w:val="16"/>
                      </w:rPr>
                      <w:t>10.0%</w:t>
                    </w:r>
                  </w:ins>
                  <w:del w:id="497"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498" w:author="Author">
                    <w:r>
                      <w:rPr>
                        <w:rFonts w:ascii="Calibri" w:hAnsi="Calibri" w:cs="Calibri"/>
                        <w:color w:val="000000"/>
                        <w:sz w:val="16"/>
                        <w:szCs w:val="16"/>
                      </w:rPr>
                      <w:t>14.0%</w:t>
                    </w:r>
                  </w:ins>
                  <w:del w:id="499"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00" w:author="Author">
                    <w:r>
                      <w:rPr>
                        <w:rFonts w:ascii="Calibri" w:hAnsi="Calibri" w:cs="Calibri"/>
                        <w:color w:val="000000"/>
                        <w:sz w:val="16"/>
                        <w:szCs w:val="16"/>
                      </w:rPr>
                      <w:t>14.0%</w:t>
                    </w:r>
                  </w:ins>
                  <w:del w:id="501"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02" w:author="Author">
                    <w:r>
                      <w:rPr>
                        <w:rFonts w:ascii="Calibri" w:hAnsi="Calibri" w:cs="Calibri"/>
                        <w:color w:val="000000"/>
                        <w:sz w:val="16"/>
                        <w:szCs w:val="16"/>
                      </w:rPr>
                      <w:t>4.8%</w:t>
                    </w:r>
                  </w:ins>
                  <w:del w:id="503"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04" w:author="Author">
                    <w:r>
                      <w:rPr>
                        <w:rFonts w:ascii="Calibri" w:hAnsi="Calibri" w:cs="Calibri"/>
                        <w:color w:val="000000"/>
                        <w:sz w:val="16"/>
                        <w:szCs w:val="16"/>
                      </w:rPr>
                      <w:t>4.8%</w:t>
                    </w:r>
                  </w:ins>
                  <w:del w:id="505"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06" w:author="Author">
                    <w:r>
                      <w:rPr>
                        <w:rFonts w:ascii="Calibri" w:hAnsi="Calibri" w:cs="Calibri"/>
                        <w:color w:val="000000"/>
                        <w:sz w:val="16"/>
                        <w:szCs w:val="16"/>
                      </w:rPr>
                      <w:t>9.0%</w:t>
                    </w:r>
                  </w:ins>
                  <w:del w:id="507"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08" w:author="Author">
                    <w:r>
                      <w:rPr>
                        <w:rFonts w:ascii="Calibri" w:hAnsi="Calibri" w:cs="Calibri"/>
                        <w:color w:val="000000"/>
                        <w:sz w:val="16"/>
                        <w:szCs w:val="16"/>
                      </w:rPr>
                      <w:t>9.0%</w:t>
                    </w:r>
                  </w:ins>
                  <w:del w:id="509"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10" w:author="Author">
                    <w:r>
                      <w:rPr>
                        <w:rFonts w:ascii="Calibri" w:hAnsi="Calibri" w:cs="Calibri"/>
                        <w:color w:val="000000"/>
                        <w:sz w:val="16"/>
                        <w:szCs w:val="16"/>
                      </w:rPr>
                      <w:t>4.8%</w:t>
                    </w:r>
                  </w:ins>
                  <w:del w:id="511"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12" w:author="Author">
                    <w:r>
                      <w:rPr>
                        <w:rFonts w:ascii="Calibri" w:hAnsi="Calibri" w:cs="Calibri"/>
                        <w:color w:val="000000"/>
                        <w:sz w:val="16"/>
                        <w:szCs w:val="16"/>
                      </w:rPr>
                      <w:t>4.8%</w:t>
                    </w:r>
                  </w:ins>
                  <w:del w:id="513"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14" w:author="Author">
                    <w:r>
                      <w:rPr>
                        <w:rFonts w:ascii="Calibri" w:hAnsi="Calibri" w:cs="Calibri"/>
                        <w:color w:val="000000"/>
                        <w:sz w:val="16"/>
                        <w:szCs w:val="16"/>
                      </w:rPr>
                      <w:t>9.0%</w:t>
                    </w:r>
                  </w:ins>
                  <w:del w:id="515"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16" w:author="Author">
                    <w:r>
                      <w:rPr>
                        <w:rFonts w:ascii="Calibri" w:hAnsi="Calibri" w:cs="Calibri"/>
                        <w:color w:val="000000"/>
                        <w:sz w:val="16"/>
                        <w:szCs w:val="16"/>
                      </w:rPr>
                      <w:t>9.0%</w:t>
                    </w:r>
                  </w:ins>
                  <w:del w:id="517"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18" w:author="Author">
                    <w:r>
                      <w:rPr>
                        <w:rFonts w:ascii="Calibri" w:hAnsi="Calibri" w:cs="Calibri"/>
                        <w:b/>
                        <w:bCs/>
                        <w:color w:val="000000"/>
                        <w:sz w:val="16"/>
                        <w:szCs w:val="16"/>
                      </w:rPr>
                      <w:t>99.4%</w:t>
                    </w:r>
                  </w:ins>
                  <w:del w:id="519"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20" w:author="Author">
                    <w:r>
                      <w:rPr>
                        <w:rFonts w:ascii="Calibri" w:hAnsi="Calibri" w:cs="Calibri"/>
                        <w:b/>
                        <w:bCs/>
                        <w:color w:val="000000"/>
                        <w:sz w:val="16"/>
                        <w:szCs w:val="16"/>
                      </w:rPr>
                      <w:t>99.2%</w:t>
                    </w:r>
                  </w:ins>
                  <w:del w:id="521"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22" w:author="Author">
                    <w:r>
                      <w:rPr>
                        <w:rFonts w:ascii="Calibri" w:hAnsi="Calibri" w:cs="Calibri"/>
                        <w:b/>
                        <w:bCs/>
                        <w:color w:val="000000"/>
                        <w:sz w:val="16"/>
                        <w:szCs w:val="16"/>
                      </w:rPr>
                      <w:t>93.2%</w:t>
                    </w:r>
                  </w:ins>
                  <w:del w:id="523"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24" w:author="Author">
                    <w:r>
                      <w:rPr>
                        <w:rFonts w:ascii="Calibri" w:hAnsi="Calibri" w:cs="Calibri"/>
                        <w:b/>
                        <w:bCs/>
                        <w:color w:val="000000"/>
                        <w:sz w:val="16"/>
                        <w:szCs w:val="16"/>
                      </w:rPr>
                      <w:t>90.4%</w:t>
                    </w:r>
                  </w:ins>
                  <w:del w:id="525"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lastRenderedPageBreak/>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EC3123">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lastRenderedPageBreak/>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68012B">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bookmarkStart w:id="526" w:name="_GoBack"/>
            <w:bookmarkEnd w:id="526"/>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27" w:name="_Toc42165611"/>
      <w:bookmarkStart w:id="528" w:name="_Toc51768546"/>
      <w:bookmarkStart w:id="529" w:name="_Toc51771053"/>
      <w:r>
        <w:t>7</w:t>
      </w:r>
      <w:r w:rsidRPr="000E647A">
        <w:t>.4.3</w:t>
      </w:r>
      <w:r w:rsidRPr="000E647A">
        <w:tab/>
        <w:t xml:space="preserve">Analysis of </w:t>
      </w:r>
      <w:r>
        <w:t>performance impacts</w:t>
      </w:r>
      <w:bookmarkEnd w:id="527"/>
      <w:bookmarkEnd w:id="528"/>
      <w:bookmarkEnd w:id="529"/>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lastRenderedPageBreak/>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r w:rsidRPr="00534640">
              <w:rPr>
                <w:rFonts w:eastAsia="DengXian" w:hint="eastAsia"/>
                <w:strike/>
                <w:color w:val="FF0000"/>
                <w:lang w:eastAsia="zh-CN"/>
              </w:rPr>
              <w:t>N</w:t>
            </w:r>
            <w:r w:rsidRPr="00534640">
              <w:rPr>
                <w:rFonts w:eastAsia="DengXian"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887A8B" w14:paraId="34BB4F43" w14:textId="77777777" w:rsidTr="00887A8B">
        <w:tc>
          <w:tcPr>
            <w:tcW w:w="1479" w:type="dxa"/>
            <w:hideMark/>
          </w:tcPr>
          <w:p w14:paraId="184642D2" w14:textId="187BCC2A" w:rsidR="00887A8B" w:rsidRDefault="00887A8B" w:rsidP="00887A8B">
            <w:pPr>
              <w:jc w:val="both"/>
              <w:rPr>
                <w:rFonts w:eastAsia="Malgun Gothic"/>
                <w:lang w:val="en-US" w:eastAsia="ko-KR"/>
              </w:rPr>
            </w:pPr>
            <w:r>
              <w:rPr>
                <w:rFonts w:eastAsia="DengXian"/>
                <w:lang w:val="en-US" w:eastAsia="zh-CN"/>
              </w:rPr>
              <w:t>Huawei, HiSilicon</w:t>
            </w:r>
          </w:p>
        </w:tc>
        <w:tc>
          <w:tcPr>
            <w:tcW w:w="1372" w:type="dxa"/>
            <w:hideMark/>
          </w:tcPr>
          <w:p w14:paraId="5A7E3AAB" w14:textId="167E255E" w:rsidR="00887A8B" w:rsidRDefault="00887A8B" w:rsidP="00887A8B">
            <w:pPr>
              <w:tabs>
                <w:tab w:val="left" w:pos="551"/>
              </w:tabs>
              <w:jc w:val="both"/>
              <w:rPr>
                <w:lang w:val="en-US" w:eastAsia="ko-KR"/>
              </w:rPr>
            </w:pPr>
            <w:r>
              <w:rPr>
                <w:rFonts w:eastAsia="DengXian"/>
                <w:lang w:val="en-US" w:eastAsia="zh-CN"/>
              </w:rPr>
              <w:t>N</w:t>
            </w:r>
          </w:p>
        </w:tc>
        <w:tc>
          <w:tcPr>
            <w:tcW w:w="6780" w:type="dxa"/>
            <w:hideMark/>
          </w:tcPr>
          <w:p w14:paraId="379D9DCB" w14:textId="541A51E6" w:rsidR="00887A8B" w:rsidRDefault="00887A8B" w:rsidP="00887A8B">
            <w:pPr>
              <w:jc w:val="both"/>
              <w:rPr>
                <w:rFonts w:eastAsia="Malgun Gothic"/>
                <w:lang w:val="en-US" w:eastAsia="ko-KR"/>
              </w:rPr>
            </w:pPr>
            <w:r>
              <w:rPr>
                <w:rFonts w:eastAsia="DengXian"/>
                <w:lang w:val="en-US" w:eastAsia="zh-CN"/>
              </w:rPr>
              <w:t>We are not sure about the observation. It will depend on the UL:DL ratio and the peak data rate may only be satisfied in either DL or UL but not both.</w:t>
            </w: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lastRenderedPageBreak/>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We think it is proper. Although it is configured/scheduled by gNB, the CORESET configurations for FD-FDD and HD-FDD UEs will naturally be different given the Rx-Tx gap and lack of capability of simulatenous UL and DL for HD-FDD.</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30" w:name="_Toc42165612"/>
      <w:bookmarkStart w:id="531" w:name="_Toc51768547"/>
      <w:bookmarkStart w:id="532" w:name="_Toc51771054"/>
      <w:r>
        <w:t>7</w:t>
      </w:r>
      <w:r w:rsidRPr="000E647A">
        <w:t>.</w:t>
      </w:r>
      <w:r>
        <w:t>4</w:t>
      </w:r>
      <w:r w:rsidRPr="000E647A">
        <w:t>.4</w:t>
      </w:r>
      <w:r w:rsidRPr="000E647A">
        <w:tab/>
        <w:t xml:space="preserve">Analysis of </w:t>
      </w:r>
      <w:r>
        <w:t xml:space="preserve">coexistence with legacy </w:t>
      </w:r>
      <w:r w:rsidR="00790265">
        <w:t>UEs</w:t>
      </w:r>
      <w:bookmarkEnd w:id="530"/>
      <w:bookmarkEnd w:id="531"/>
      <w:bookmarkEnd w:id="53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33" w:name="_Toc42165613"/>
      <w:bookmarkStart w:id="534" w:name="_Toc51768548"/>
      <w:bookmarkStart w:id="535" w:name="_Toc51771055"/>
      <w:r>
        <w:t>7</w:t>
      </w:r>
      <w:r w:rsidRPr="000E647A">
        <w:t>.4.</w:t>
      </w:r>
      <w:r>
        <w:t>5</w:t>
      </w:r>
      <w:r w:rsidRPr="000E647A">
        <w:tab/>
        <w:t>Analysis of specification impacts</w:t>
      </w:r>
      <w:bookmarkEnd w:id="533"/>
      <w:bookmarkEnd w:id="534"/>
      <w:bookmarkEnd w:id="53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36" w:name="_Toc42165614"/>
      <w:bookmarkStart w:id="537" w:name="_Toc51768549"/>
      <w:bookmarkStart w:id="538" w:name="_Toc51771056"/>
      <w:r>
        <w:t>7</w:t>
      </w:r>
      <w:r w:rsidRPr="000E647A">
        <w:t>.5</w:t>
      </w:r>
      <w:r w:rsidRPr="000E647A">
        <w:tab/>
        <w:t>Relaxed UE processing time</w:t>
      </w:r>
      <w:bookmarkEnd w:id="536"/>
      <w:bookmarkEnd w:id="537"/>
      <w:bookmarkEnd w:id="538"/>
    </w:p>
    <w:p w14:paraId="4D81A5C9" w14:textId="3C1076B4" w:rsidR="00090EF0" w:rsidRPr="000E647A" w:rsidRDefault="00090EF0" w:rsidP="00090EF0">
      <w:pPr>
        <w:pStyle w:val="Heading3"/>
      </w:pPr>
      <w:bookmarkStart w:id="539" w:name="_Toc42165615"/>
      <w:bookmarkStart w:id="540" w:name="_Toc51768550"/>
      <w:bookmarkStart w:id="541" w:name="_Toc51771057"/>
      <w:r>
        <w:t>7</w:t>
      </w:r>
      <w:r w:rsidRPr="000E647A">
        <w:t>.5.1</w:t>
      </w:r>
      <w:r w:rsidRPr="000E647A">
        <w:tab/>
        <w:t>Description of feature</w:t>
      </w:r>
      <w:bookmarkEnd w:id="539"/>
      <w:bookmarkEnd w:id="540"/>
      <w:bookmarkEnd w:id="541"/>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42"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lastRenderedPageBreak/>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17C5C">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43"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lastRenderedPageBreak/>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E65996">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2F4424" w:rsidRPr="00ED3FEA" w14:paraId="1BF1BB60" w14:textId="77777777" w:rsidTr="00E65996">
        <w:tc>
          <w:tcPr>
            <w:tcW w:w="1479" w:type="dxa"/>
          </w:tcPr>
          <w:p w14:paraId="18C58192" w14:textId="03CA3E98" w:rsidR="002F4424" w:rsidRDefault="002F4424" w:rsidP="002F4424">
            <w:pPr>
              <w:jc w:val="both"/>
              <w:rPr>
                <w:rFonts w:eastAsia="Yu Mincho"/>
                <w:lang w:val="en-US" w:eastAsia="ja-JP"/>
              </w:rPr>
            </w:pPr>
            <w:r>
              <w:rPr>
                <w:rFonts w:eastAsia="Malgun Gothic"/>
                <w:lang w:val="en-US" w:eastAsia="ko-KR"/>
              </w:rPr>
              <w:t>FUTUREWEI2</w:t>
            </w:r>
          </w:p>
        </w:tc>
        <w:tc>
          <w:tcPr>
            <w:tcW w:w="8155" w:type="dxa"/>
          </w:tcPr>
          <w:p w14:paraId="6C087808" w14:textId="00CFFC5A" w:rsidR="002F4424" w:rsidRDefault="002F4424" w:rsidP="002F4424">
            <w:pPr>
              <w:jc w:val="both"/>
              <w:rPr>
                <w:rFonts w:eastAsia="Yu Mincho"/>
                <w:lang w:val="en-US" w:eastAsia="ja-JP"/>
              </w:rPr>
            </w:pPr>
            <w:r>
              <w:rPr>
                <w:rFonts w:eastAsia="Malgun Gothic"/>
                <w:lang w:val="en-US" w:eastAsia="ko-KR"/>
              </w:rPr>
              <w:t>Y</w:t>
            </w: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44" w:name="_Toc42165616"/>
      <w:bookmarkStart w:id="545" w:name="_Toc51768551"/>
      <w:bookmarkStart w:id="546" w:name="_Toc51771058"/>
      <w:bookmarkEnd w:id="543"/>
      <w:r>
        <w:t>7</w:t>
      </w:r>
      <w:r w:rsidRPr="000E647A">
        <w:t>.5.2</w:t>
      </w:r>
      <w:r w:rsidRPr="000E647A">
        <w:tab/>
        <w:t>Analysis of UE complexity reduction</w:t>
      </w:r>
      <w:bookmarkEnd w:id="544"/>
      <w:bookmarkEnd w:id="545"/>
      <w:bookmarkEnd w:id="546"/>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47" w:author="Author">
              <w:r w:rsidRPr="003B10A1" w:rsidDel="00FD2086">
                <w:rPr>
                  <w:rFonts w:ascii="Times New Roman" w:hAnsi="Times New Roman"/>
                </w:rPr>
                <w:delText xml:space="preserve">around </w:delText>
              </w:r>
            </w:del>
            <w:ins w:id="548" w:author="Author">
              <w:r w:rsidR="00FD2086">
                <w:rPr>
                  <w:rFonts w:ascii="Times New Roman" w:hAnsi="Times New Roman"/>
                </w:rPr>
                <w:t>~</w:t>
              </w:r>
            </w:ins>
            <w:r w:rsidRPr="003B10A1">
              <w:rPr>
                <w:rFonts w:ascii="Times New Roman" w:hAnsi="Times New Roman"/>
              </w:rPr>
              <w:t xml:space="preserve">6% for FR1 FDD, </w:t>
            </w:r>
            <w:ins w:id="549" w:author="Author">
              <w:r w:rsidR="00FD2086">
                <w:rPr>
                  <w:rFonts w:ascii="Times New Roman" w:hAnsi="Times New Roman"/>
                </w:rPr>
                <w:t>~</w:t>
              </w:r>
            </w:ins>
            <w:del w:id="550" w:author="Author">
              <w:r w:rsidDel="005A0574">
                <w:rPr>
                  <w:rFonts w:ascii="Times New Roman" w:hAnsi="Times New Roman"/>
                </w:rPr>
                <w:delText>7</w:delText>
              </w:r>
            </w:del>
            <w:ins w:id="551"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52"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53"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lastRenderedPageBreak/>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54"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55"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56"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7"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58"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9"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60"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61"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62"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63"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64"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65"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66"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67"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568"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569"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570"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571"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572"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573"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574"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575"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576"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577"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578"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579"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580"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1"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58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3"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584"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5"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586"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87"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588"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589"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590"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1"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59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7"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03"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05"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07"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09"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11"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12"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3"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14"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5"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16"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17"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18"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19"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20"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21"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2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23"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25"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35"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37"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39"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1"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3"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45"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46"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47"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48"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49"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50"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51"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52"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53"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5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55"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56"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57"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lastRenderedPageBreak/>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403404">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58" w:name="_Toc42165617"/>
      <w:bookmarkStart w:id="659" w:name="_Toc51768552"/>
      <w:bookmarkStart w:id="660" w:name="_Toc51771059"/>
      <w:r>
        <w:t>7</w:t>
      </w:r>
      <w:r w:rsidRPr="000E647A">
        <w:t>.5.3</w:t>
      </w:r>
      <w:r w:rsidRPr="000E647A">
        <w:tab/>
        <w:t xml:space="preserve">Analysis of </w:t>
      </w:r>
      <w:r>
        <w:t>performance impacts</w:t>
      </w:r>
      <w:bookmarkEnd w:id="658"/>
      <w:bookmarkEnd w:id="659"/>
      <w:bookmarkEnd w:id="660"/>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lastRenderedPageBreak/>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cocnern to remove, simply as e.g. a Cap#2 UE being configured in Cap#1 mode will not reduce the capacity. </w:t>
            </w: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6299081B" w14:textId="77777777" w:rsidR="00067F2B" w:rsidRDefault="00067F2B" w:rsidP="001B61F0">
            <w:pPr>
              <w:jc w:val="both"/>
              <w:rPr>
                <w:rFonts w:eastAsia="SimSun"/>
                <w:lang w:val="en-US" w:eastAsia="zh-CN"/>
              </w:rPr>
            </w:pPr>
            <w:r>
              <w:rPr>
                <w:rFonts w:eastAsia="SimSun"/>
                <w:lang w:val="en-US" w:eastAsia="zh-CN"/>
              </w:rPr>
              <w:t>A</w:t>
            </w:r>
            <w:r>
              <w:rPr>
                <w:rFonts w:eastAsia="SimSun" w:hint="eastAsia"/>
                <w:lang w:val="en-US" w:eastAsia="zh-CN"/>
              </w:rPr>
              <w:t>gree with intel.</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lastRenderedPageBreak/>
              <w:t>ay not be feasible</w:t>
            </w:r>
            <w:r>
              <w:t>. For the other RedCap use cases, the latency requirements can be fulfilled.</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661" w:author="Author">
              <w:r>
                <w:delText>HD-FDD</w:delText>
              </w:r>
              <w:r>
                <w:rPr>
                  <w:rFonts w:eastAsia="SimSun"/>
                  <w:lang w:val="en-US" w:eastAsia="zh-CN"/>
                </w:rPr>
                <w:delText xml:space="preserve"> </w:delText>
              </w:r>
            </w:del>
            <w:ins w:id="66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 xml:space="preserve">Agree with Vivo that the second sentence should be removed since it is not necessarily true. It is not necessarily the case that the UE can transition to lower </w:t>
            </w:r>
            <w:r>
              <w:rPr>
                <w:lang w:val="en-US"/>
              </w:rPr>
              <w:lastRenderedPageBreak/>
              <w:t>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663" w:name="_Toc42165618"/>
      <w:bookmarkStart w:id="664" w:name="_Toc51768553"/>
      <w:bookmarkStart w:id="665" w:name="_Toc51771060"/>
      <w:r>
        <w:t>7</w:t>
      </w:r>
      <w:r w:rsidRPr="000E647A">
        <w:t>.</w:t>
      </w:r>
      <w:r>
        <w:t>5</w:t>
      </w:r>
      <w:r w:rsidRPr="000E647A">
        <w:t>.4</w:t>
      </w:r>
      <w:r w:rsidRPr="000E647A">
        <w:tab/>
        <w:t xml:space="preserve">Analysis of </w:t>
      </w:r>
      <w:r>
        <w:t xml:space="preserve">coexistence with legacy </w:t>
      </w:r>
      <w:r w:rsidR="00790265">
        <w:t>UEs</w:t>
      </w:r>
      <w:bookmarkEnd w:id="663"/>
      <w:bookmarkEnd w:id="664"/>
      <w:bookmarkEnd w:id="665"/>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666" w:name="_Toc42165619"/>
      <w:bookmarkStart w:id="667" w:name="_Toc51768554"/>
      <w:bookmarkStart w:id="668" w:name="_Toc51771061"/>
      <w:r>
        <w:t>7</w:t>
      </w:r>
      <w:r w:rsidRPr="000E647A">
        <w:t>.5.</w:t>
      </w:r>
      <w:r>
        <w:t>5</w:t>
      </w:r>
      <w:r w:rsidRPr="000E647A">
        <w:tab/>
        <w:t>Analysis of specification impacts</w:t>
      </w:r>
      <w:bookmarkEnd w:id="666"/>
      <w:bookmarkEnd w:id="667"/>
      <w:bookmarkEnd w:id="668"/>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lastRenderedPageBreak/>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669" w:name="_Toc42165621"/>
      <w:bookmarkStart w:id="670" w:name="_Toc51768556"/>
      <w:bookmarkStart w:id="671"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669"/>
      <w:bookmarkEnd w:id="670"/>
      <w:bookmarkEnd w:id="671"/>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672" w:name="_Toc42165622"/>
      <w:bookmarkStart w:id="673" w:name="_Toc51768557"/>
      <w:bookmarkStart w:id="674" w:name="_Toc51771064"/>
      <w:r>
        <w:t>7</w:t>
      </w:r>
      <w:r w:rsidRPr="000E647A">
        <w:t>.6.2</w:t>
      </w:r>
      <w:r w:rsidRPr="000E647A">
        <w:tab/>
        <w:t>Analysis of UE complexity reduction</w:t>
      </w:r>
      <w:bookmarkEnd w:id="672"/>
      <w:bookmarkEnd w:id="673"/>
      <w:bookmarkEnd w:id="674"/>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675" w:name="_Toc42165623"/>
      <w:bookmarkStart w:id="676" w:name="_Toc51768558"/>
      <w:bookmarkStart w:id="677" w:name="_Toc51771065"/>
      <w:r>
        <w:t>7</w:t>
      </w:r>
      <w:r w:rsidRPr="000E647A">
        <w:t>.6.3</w:t>
      </w:r>
      <w:r w:rsidRPr="000E647A">
        <w:tab/>
        <w:t xml:space="preserve">Analysis of </w:t>
      </w:r>
      <w:r>
        <w:t>performance impacts</w:t>
      </w:r>
      <w:bookmarkEnd w:id="675"/>
      <w:bookmarkEnd w:id="676"/>
      <w:bookmarkEnd w:id="67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lastRenderedPageBreak/>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iami</w:t>
            </w:r>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agreed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678" w:name="_Toc42165624"/>
      <w:bookmarkStart w:id="679" w:name="_Toc51768559"/>
      <w:bookmarkStart w:id="680" w:name="_Toc51771066"/>
      <w:r>
        <w:t>7</w:t>
      </w:r>
      <w:r w:rsidRPr="000E647A">
        <w:t>.</w:t>
      </w:r>
      <w:r>
        <w:t>6</w:t>
      </w:r>
      <w:r w:rsidRPr="000E647A">
        <w:t>.4</w:t>
      </w:r>
      <w:r w:rsidRPr="000E647A">
        <w:tab/>
        <w:t xml:space="preserve">Analysis of </w:t>
      </w:r>
      <w:r>
        <w:t xml:space="preserve">coexistence with legacy </w:t>
      </w:r>
      <w:r w:rsidR="00790265">
        <w:t>UEs</w:t>
      </w:r>
      <w:bookmarkEnd w:id="678"/>
      <w:bookmarkEnd w:id="679"/>
      <w:bookmarkEnd w:id="68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681" w:name="_Toc42165625"/>
      <w:bookmarkStart w:id="682" w:name="_Toc51768560"/>
      <w:bookmarkStart w:id="683" w:name="_Toc51771067"/>
      <w:r>
        <w:t>7</w:t>
      </w:r>
      <w:r w:rsidRPr="000E647A">
        <w:t>.6.</w:t>
      </w:r>
      <w:r>
        <w:t>5</w:t>
      </w:r>
      <w:r w:rsidRPr="000E647A">
        <w:tab/>
        <w:t>Analysis of specification impacts</w:t>
      </w:r>
      <w:bookmarkEnd w:id="681"/>
      <w:bookmarkEnd w:id="682"/>
      <w:bookmarkEnd w:id="68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684" w:name="_Toc42165626"/>
      <w:bookmarkStart w:id="685" w:name="_Toc51768561"/>
      <w:bookmarkStart w:id="686"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lastRenderedPageBreak/>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lastRenderedPageBreak/>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lastRenderedPageBreak/>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lastRenderedPageBreak/>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lastRenderedPageBreak/>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684"/>
      <w:bookmarkEnd w:id="685"/>
      <w:bookmarkEnd w:id="686"/>
    </w:p>
    <w:p w14:paraId="74D88359" w14:textId="36245EEA" w:rsidR="00090EF0" w:rsidRDefault="00090EF0" w:rsidP="00090EF0">
      <w:pPr>
        <w:pStyle w:val="Heading3"/>
      </w:pPr>
      <w:bookmarkStart w:id="687" w:name="_Toc42165627"/>
      <w:bookmarkStart w:id="688" w:name="_Toc51768562"/>
      <w:bookmarkStart w:id="689" w:name="_Toc51771069"/>
      <w:r>
        <w:t>7</w:t>
      </w:r>
      <w:r w:rsidRPr="000E647A">
        <w:t>.</w:t>
      </w:r>
      <w:r w:rsidR="00307832">
        <w:t>8</w:t>
      </w:r>
      <w:r w:rsidRPr="000E647A">
        <w:t>.1</w:t>
      </w:r>
      <w:r w:rsidRPr="000E647A">
        <w:tab/>
        <w:t>Description of feature combinations</w:t>
      </w:r>
      <w:bookmarkEnd w:id="687"/>
      <w:bookmarkEnd w:id="688"/>
      <w:bookmarkEnd w:id="689"/>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lastRenderedPageBreak/>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209CD">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209CD">
        <w:tc>
          <w:tcPr>
            <w:tcW w:w="1479" w:type="dxa"/>
            <w:shd w:val="clear" w:color="auto" w:fill="D9D9D9" w:themeFill="background1" w:themeFillShade="D9"/>
          </w:tcPr>
          <w:p w14:paraId="38030B69" w14:textId="77777777" w:rsidR="00ED1E99" w:rsidRDefault="00ED1E99" w:rsidP="007209CD">
            <w:pPr>
              <w:rPr>
                <w:b/>
                <w:bCs/>
              </w:rPr>
            </w:pPr>
            <w:r>
              <w:rPr>
                <w:b/>
                <w:bCs/>
              </w:rPr>
              <w:t>Company</w:t>
            </w:r>
          </w:p>
        </w:tc>
        <w:tc>
          <w:tcPr>
            <w:tcW w:w="1372" w:type="dxa"/>
            <w:shd w:val="clear" w:color="auto" w:fill="D9D9D9" w:themeFill="background1" w:themeFillShade="D9"/>
          </w:tcPr>
          <w:p w14:paraId="67D982B3" w14:textId="77777777" w:rsidR="00ED1E99" w:rsidRDefault="00ED1E99" w:rsidP="007209CD">
            <w:pPr>
              <w:rPr>
                <w:b/>
                <w:bCs/>
              </w:rPr>
            </w:pPr>
            <w:r>
              <w:rPr>
                <w:b/>
                <w:bCs/>
              </w:rPr>
              <w:t>Y/N</w:t>
            </w:r>
          </w:p>
        </w:tc>
        <w:tc>
          <w:tcPr>
            <w:tcW w:w="6780" w:type="dxa"/>
            <w:shd w:val="clear" w:color="auto" w:fill="D9D9D9" w:themeFill="background1" w:themeFillShade="D9"/>
          </w:tcPr>
          <w:p w14:paraId="1E77F8C7" w14:textId="77777777" w:rsidR="00ED1E99" w:rsidRDefault="00ED1E99" w:rsidP="007209CD">
            <w:pPr>
              <w:rPr>
                <w:b/>
                <w:bCs/>
              </w:rPr>
            </w:pPr>
            <w:r>
              <w:rPr>
                <w:b/>
                <w:bCs/>
              </w:rPr>
              <w:t>Comments or suggested revisions</w:t>
            </w:r>
          </w:p>
        </w:tc>
      </w:tr>
      <w:tr w:rsidR="002F4424" w14:paraId="00442F2C" w14:textId="77777777" w:rsidTr="007209CD">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2F4424" w14:paraId="3C23ABDE" w14:textId="77777777" w:rsidTr="007209CD">
        <w:tc>
          <w:tcPr>
            <w:tcW w:w="1479" w:type="dxa"/>
          </w:tcPr>
          <w:p w14:paraId="52D258D7" w14:textId="63F0CFD3" w:rsidR="002F4424" w:rsidRPr="00D91B79" w:rsidRDefault="002F4424" w:rsidP="002F4424">
            <w:pPr>
              <w:rPr>
                <w:rFonts w:eastAsia="Yu Mincho"/>
                <w:lang w:eastAsia="ja-JP"/>
              </w:rPr>
            </w:pPr>
          </w:p>
        </w:tc>
        <w:tc>
          <w:tcPr>
            <w:tcW w:w="1372" w:type="dxa"/>
          </w:tcPr>
          <w:p w14:paraId="6AA7103D" w14:textId="074101DA" w:rsidR="002F4424" w:rsidRPr="00D91B79" w:rsidRDefault="002F4424" w:rsidP="002F4424">
            <w:pPr>
              <w:tabs>
                <w:tab w:val="left" w:pos="551"/>
              </w:tabs>
              <w:rPr>
                <w:rFonts w:eastAsia="Yu Mincho"/>
                <w:lang w:val="en-US" w:eastAsia="ja-JP"/>
              </w:rPr>
            </w:pPr>
          </w:p>
        </w:tc>
        <w:tc>
          <w:tcPr>
            <w:tcW w:w="6780" w:type="dxa"/>
          </w:tcPr>
          <w:p w14:paraId="2626DE1C" w14:textId="77777777" w:rsidR="002F4424" w:rsidRPr="00DD75C8" w:rsidRDefault="002F4424" w:rsidP="002F4424">
            <w:pPr>
              <w:jc w:val="both"/>
              <w:rPr>
                <w:lang w:val="en-US"/>
              </w:rPr>
            </w:pPr>
          </w:p>
        </w:tc>
      </w:tr>
      <w:tr w:rsidR="002F4424" w14:paraId="0072DC0B" w14:textId="77777777" w:rsidTr="007209CD">
        <w:tc>
          <w:tcPr>
            <w:tcW w:w="1479" w:type="dxa"/>
          </w:tcPr>
          <w:p w14:paraId="3F85395E" w14:textId="49B72782" w:rsidR="002F4424" w:rsidRPr="00AF58FF" w:rsidRDefault="002F4424" w:rsidP="002F4424">
            <w:pPr>
              <w:rPr>
                <w:rFonts w:eastAsia="DengXian"/>
                <w:lang w:eastAsia="zh-CN"/>
              </w:rPr>
            </w:pPr>
          </w:p>
        </w:tc>
        <w:tc>
          <w:tcPr>
            <w:tcW w:w="1372" w:type="dxa"/>
          </w:tcPr>
          <w:p w14:paraId="74F69D31" w14:textId="2861C45F" w:rsidR="002F4424" w:rsidRPr="00AF58FF" w:rsidRDefault="002F4424" w:rsidP="002F4424">
            <w:pPr>
              <w:tabs>
                <w:tab w:val="left" w:pos="551"/>
              </w:tabs>
              <w:rPr>
                <w:rFonts w:eastAsia="DengXian"/>
                <w:lang w:val="en-US" w:eastAsia="zh-CN"/>
              </w:rPr>
            </w:pPr>
          </w:p>
        </w:tc>
        <w:tc>
          <w:tcPr>
            <w:tcW w:w="6780" w:type="dxa"/>
          </w:tcPr>
          <w:p w14:paraId="33F95D08" w14:textId="77777777" w:rsidR="002F4424" w:rsidRPr="00DD75C8" w:rsidRDefault="002F4424" w:rsidP="002F4424">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690" w:name="_Toc42165629"/>
      <w:bookmarkStart w:id="691" w:name="_Toc51768564"/>
      <w:bookmarkStart w:id="692" w:name="_Toc51771071"/>
      <w:r>
        <w:t>7</w:t>
      </w:r>
      <w:r w:rsidRPr="000E647A">
        <w:t>.</w:t>
      </w:r>
      <w:r w:rsidR="00307832">
        <w:t>8</w:t>
      </w:r>
      <w:r w:rsidRPr="000E647A">
        <w:t>.3</w:t>
      </w:r>
      <w:r w:rsidRPr="000E647A">
        <w:tab/>
        <w:t xml:space="preserve">Analysis of </w:t>
      </w:r>
      <w:r>
        <w:t>performance impacts</w:t>
      </w:r>
      <w:bookmarkEnd w:id="690"/>
      <w:bookmarkEnd w:id="691"/>
      <w:bookmarkEnd w:id="692"/>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693" w:name="_Toc42165630"/>
      <w:bookmarkStart w:id="694" w:name="_Toc51768565"/>
      <w:bookmarkStart w:id="695" w:name="_Toc51771072"/>
      <w:r>
        <w:t>7</w:t>
      </w:r>
      <w:r w:rsidRPr="000E647A">
        <w:t>.</w:t>
      </w:r>
      <w:r w:rsidR="00307832">
        <w:t>8</w:t>
      </w:r>
      <w:r w:rsidRPr="000E647A">
        <w:t>.4</w:t>
      </w:r>
      <w:r w:rsidRPr="000E647A">
        <w:tab/>
        <w:t xml:space="preserve">Analysis of </w:t>
      </w:r>
      <w:r>
        <w:t>coexistence with legacy UEs</w:t>
      </w:r>
      <w:bookmarkEnd w:id="693"/>
      <w:bookmarkEnd w:id="694"/>
      <w:bookmarkEnd w:id="695"/>
    </w:p>
    <w:p w14:paraId="11B4DD30" w14:textId="77777777" w:rsidR="00836FDF" w:rsidRPr="00C91867" w:rsidRDefault="00836FDF" w:rsidP="00836FDF">
      <w:pPr>
        <w:jc w:val="both"/>
        <w:rPr>
          <w:rFonts w:eastAsia="Times New Roman"/>
          <w:szCs w:val="22"/>
        </w:rPr>
      </w:pPr>
      <w:bookmarkStart w:id="696" w:name="_Toc42165631"/>
      <w:bookmarkStart w:id="697" w:name="_Toc51768566"/>
      <w:bookmarkStart w:id="698"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696"/>
      <w:bookmarkEnd w:id="697"/>
      <w:bookmarkEnd w:id="698"/>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lastRenderedPageBreak/>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F30FBF">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EF49AB">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EF49AB">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B705A3">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77777777" w:rsidR="00B446EB" w:rsidRDefault="00B446EB" w:rsidP="00B446EB">
            <w:pPr>
              <w:rPr>
                <w:lang w:val="en-US"/>
              </w:rPr>
            </w:pPr>
            <w:r>
              <w:rPr>
                <w:lang w:val="en-US"/>
              </w:rPr>
              <w:t>We do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lastRenderedPageBreak/>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896895">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CD79B4">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lastRenderedPageBreak/>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4D40B8">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lastRenderedPageBreak/>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lastRenderedPageBreak/>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586CC7">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7777777" w:rsidR="00B446EB" w:rsidRDefault="00B446EB" w:rsidP="00B446EB">
            <w:pPr>
              <w:jc w:val="both"/>
              <w:rPr>
                <w:lang w:val="en-US"/>
              </w:rPr>
            </w:pPr>
            <w:r>
              <w:rPr>
                <w:lang w:val="en-US"/>
              </w:rPr>
              <w:t>We do see a need to introduce market fragmentation, especially if the same approach is adopted to other reduction features.</w:t>
            </w:r>
            <w:r>
              <w:rPr>
                <w:lang w:val="en-US"/>
              </w:rPr>
              <w:t xml:space="preserve"> </w:t>
            </w:r>
          </w:p>
          <w:p w14:paraId="352476AE" w14:textId="47A38519" w:rsidR="00B446EB" w:rsidRDefault="00B446EB" w:rsidP="00B446EB">
            <w:pPr>
              <w:jc w:val="both"/>
              <w:rPr>
                <w:lang w:val="en-US"/>
              </w:rPr>
            </w:pPr>
            <w:r>
              <w:rPr>
                <w:lang w:val="en-US"/>
              </w:rPr>
              <w:t>We</w:t>
            </w:r>
            <w:r>
              <w:rPr>
                <w:lang w:val="en-US"/>
              </w:rPr>
              <w:t xml:space="preserve"> should down select between the two options (1Rx or 2Rx).</w:t>
            </w: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lastRenderedPageBreak/>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BC7C0B">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lastRenderedPageBreak/>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F05632">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A45688">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lastRenderedPageBreak/>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A16821">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36711D">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837CC2">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005BED">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274C19">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165D9C">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lastRenderedPageBreak/>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3A046D">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699" w:name="_Toc42034927"/>
      <w:bookmarkStart w:id="700" w:name="_Toc42211937"/>
      <w:bookmarkStart w:id="701" w:name="_Hlk41391803"/>
      <w:r>
        <w:t>References</w:t>
      </w:r>
      <w:bookmarkEnd w:id="699"/>
      <w:bookmarkEnd w:id="70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0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A1DC5"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A1DC5"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A1DC5"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A1DC5"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A1DC5"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A1DC5"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A1DC5"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A1DC5"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A1DC5"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A1DC5"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A1DC5"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A1DC5"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lastRenderedPageBreak/>
              <w:t>[13]</w:t>
            </w:r>
          </w:p>
        </w:tc>
        <w:tc>
          <w:tcPr>
            <w:tcW w:w="1456" w:type="dxa"/>
            <w:tcMar>
              <w:top w:w="0" w:type="dxa"/>
              <w:left w:w="70" w:type="dxa"/>
              <w:bottom w:w="0" w:type="dxa"/>
              <w:right w:w="70" w:type="dxa"/>
            </w:tcMar>
            <w:hideMark/>
          </w:tcPr>
          <w:p w14:paraId="19148C44" w14:textId="37F6BC23" w:rsidR="00903501" w:rsidRPr="00903501" w:rsidRDefault="008A1DC5"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A1DC5"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A1DC5"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A1DC5"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A1DC5"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A1DC5"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A1DC5"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A1DC5"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A1DC5"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A1DC5"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8A1DC5"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A1DC5"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A1DC5"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A1DC5"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A1DC5"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A1DC5"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A1DC5"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A1DC5"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A1DC5"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A1DC5"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A1DC5"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A1DC5"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A1DC5"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A1DC5"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A1DC5"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A1DC5"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FD178" w14:textId="77777777" w:rsidR="008A1DC5" w:rsidRDefault="008A1DC5" w:rsidP="00581A60">
      <w:pPr>
        <w:spacing w:after="0"/>
      </w:pPr>
      <w:r>
        <w:separator/>
      </w:r>
    </w:p>
  </w:endnote>
  <w:endnote w:type="continuationSeparator" w:id="0">
    <w:p w14:paraId="6A2F3082" w14:textId="77777777" w:rsidR="008A1DC5" w:rsidRDefault="008A1DC5" w:rsidP="00581A60">
      <w:pPr>
        <w:spacing w:after="0"/>
      </w:pPr>
      <w:r>
        <w:continuationSeparator/>
      </w:r>
    </w:p>
  </w:endnote>
  <w:endnote w:type="continuationNotice" w:id="1">
    <w:p w14:paraId="4DDF4A2D" w14:textId="77777777" w:rsidR="008A1DC5" w:rsidRDefault="008A1D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551DF" w14:textId="77777777" w:rsidR="008A1DC5" w:rsidRDefault="008A1DC5" w:rsidP="00581A60">
      <w:pPr>
        <w:spacing w:after="0"/>
      </w:pPr>
      <w:r>
        <w:separator/>
      </w:r>
    </w:p>
  </w:footnote>
  <w:footnote w:type="continuationSeparator" w:id="0">
    <w:p w14:paraId="0F122507" w14:textId="77777777" w:rsidR="008A1DC5" w:rsidRDefault="008A1DC5" w:rsidP="00581A60">
      <w:pPr>
        <w:spacing w:after="0"/>
      </w:pPr>
      <w:r>
        <w:continuationSeparator/>
      </w:r>
    </w:p>
  </w:footnote>
  <w:footnote w:type="continuationNotice" w:id="1">
    <w:p w14:paraId="52413A47" w14:textId="77777777" w:rsidR="008A1DC5" w:rsidRDefault="008A1DC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16B"/>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651"/>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227"/>
    <w:rsid w:val="001D0F42"/>
    <w:rsid w:val="001D1238"/>
    <w:rsid w:val="001D156B"/>
    <w:rsid w:val="001D1D86"/>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29"/>
    <w:rsid w:val="002952DF"/>
    <w:rsid w:val="0029565F"/>
    <w:rsid w:val="00295D49"/>
    <w:rsid w:val="00295EDE"/>
    <w:rsid w:val="00296D16"/>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34B9"/>
    <w:rsid w:val="003147BE"/>
    <w:rsid w:val="00314C36"/>
    <w:rsid w:val="00314FE8"/>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5FB3"/>
    <w:rsid w:val="003A62F5"/>
    <w:rsid w:val="003A646A"/>
    <w:rsid w:val="003A6AF1"/>
    <w:rsid w:val="003A6E8C"/>
    <w:rsid w:val="003A72BE"/>
    <w:rsid w:val="003A7F59"/>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802"/>
    <w:rsid w:val="00780999"/>
    <w:rsid w:val="00780B8C"/>
    <w:rsid w:val="00780C80"/>
    <w:rsid w:val="007818FF"/>
    <w:rsid w:val="00781B6C"/>
    <w:rsid w:val="007820DC"/>
    <w:rsid w:val="00782122"/>
    <w:rsid w:val="00782678"/>
    <w:rsid w:val="00782839"/>
    <w:rsid w:val="00782D5B"/>
    <w:rsid w:val="00783112"/>
    <w:rsid w:val="0078344F"/>
    <w:rsid w:val="00783569"/>
    <w:rsid w:val="007836A6"/>
    <w:rsid w:val="00783863"/>
    <w:rsid w:val="00783E7A"/>
    <w:rsid w:val="00784E3B"/>
    <w:rsid w:val="00786495"/>
    <w:rsid w:val="007866CE"/>
    <w:rsid w:val="007871A3"/>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6E94"/>
    <w:rsid w:val="008B720F"/>
    <w:rsid w:val="008B7256"/>
    <w:rsid w:val="008B7677"/>
    <w:rsid w:val="008B7C0A"/>
    <w:rsid w:val="008C047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0EC9"/>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A81"/>
    <w:rsid w:val="00A01AA3"/>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6B94"/>
    <w:rsid w:val="00AC707E"/>
    <w:rsid w:val="00AC721E"/>
    <w:rsid w:val="00AC799F"/>
    <w:rsid w:val="00AC7E42"/>
    <w:rsid w:val="00AD00CF"/>
    <w:rsid w:val="00AD0169"/>
    <w:rsid w:val="00AD019E"/>
    <w:rsid w:val="00AD09DB"/>
    <w:rsid w:val="00AD0DB5"/>
    <w:rsid w:val="00AD1340"/>
    <w:rsid w:val="00AD1634"/>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14"/>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677"/>
    <w:rsid w:val="00B97A0F"/>
    <w:rsid w:val="00BA04C1"/>
    <w:rsid w:val="00BA08EF"/>
    <w:rsid w:val="00BA09D5"/>
    <w:rsid w:val="00BA0AF5"/>
    <w:rsid w:val="00BA12B0"/>
    <w:rsid w:val="00BA148E"/>
    <w:rsid w:val="00BA17C2"/>
    <w:rsid w:val="00BA235F"/>
    <w:rsid w:val="00BA259F"/>
    <w:rsid w:val="00BA2A73"/>
    <w:rsid w:val="00BA3A04"/>
    <w:rsid w:val="00BA3EF6"/>
    <w:rsid w:val="00BA4363"/>
    <w:rsid w:val="00BA43A3"/>
    <w:rsid w:val="00BA44AD"/>
    <w:rsid w:val="00BA4C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B04"/>
    <w:rsid w:val="00C150B9"/>
    <w:rsid w:val="00C150E5"/>
    <w:rsid w:val="00C15197"/>
    <w:rsid w:val="00C15CF4"/>
    <w:rsid w:val="00C15EE2"/>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683"/>
    <w:rsid w:val="00D7290B"/>
    <w:rsid w:val="00D739D0"/>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1E99"/>
    <w:rsid w:val="00ED21DD"/>
    <w:rsid w:val="00ED23AC"/>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
    <w:name w:val="Unresolved Mention"/>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39D62F9D-9985-4E19-908B-0EC4C6AC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28595</Words>
  <Characters>162998</Characters>
  <Application>Microsoft Office Word</Application>
  <DocSecurity>0</DocSecurity>
  <Lines>1358</Lines>
  <Paragraphs>382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2020-11-10T17:33:00Z</dcterms:created>
  <dcterms:modified xsi:type="dcterms:W3CDTF">2020-11-10T18:15:00Z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