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 xml:space="preserve">This high proportion of cost saving exceed the theoretical value </w:t>
            </w:r>
            <w:r>
              <w:rPr>
                <w:rFonts w:ascii="Times New Roman" w:eastAsia="DengXian" w:hAnsi="Times New Roman" w:cs="Times New Roman"/>
                <w:color w:val="C00000"/>
                <w:sz w:val="20"/>
                <w:szCs w:val="20"/>
                <w:lang w:val="en-US" w:eastAsia="zh-CN"/>
              </w:rPr>
              <w:lastRenderedPageBreak/>
              <w:t>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lastRenderedPageBreak/>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w:t>
            </w:r>
            <w:r w:rsidRPr="004346DF">
              <w:rPr>
                <w:lang w:val="en-US"/>
              </w:rPr>
              <w:lastRenderedPageBreak/>
              <w:t xml:space="preserve">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614187" w:rsidRPr="008E3AB5" w14:paraId="7A106143" w14:textId="77777777" w:rsidTr="00E65996">
        <w:tc>
          <w:tcPr>
            <w:tcW w:w="1479" w:type="dxa"/>
          </w:tcPr>
          <w:p w14:paraId="7C556DE9" w14:textId="77777777" w:rsidR="00614187" w:rsidRDefault="00614187" w:rsidP="001B61F0">
            <w:pPr>
              <w:rPr>
                <w:rFonts w:eastAsia="DengXian"/>
                <w:lang w:val="en-US" w:eastAsia="zh-CN"/>
              </w:rPr>
            </w:pPr>
          </w:p>
        </w:tc>
        <w:tc>
          <w:tcPr>
            <w:tcW w:w="1372" w:type="dxa"/>
          </w:tcPr>
          <w:p w14:paraId="746677EC" w14:textId="77777777" w:rsidR="00614187" w:rsidRDefault="00614187" w:rsidP="001B61F0">
            <w:pPr>
              <w:tabs>
                <w:tab w:val="left" w:pos="551"/>
              </w:tabs>
              <w:rPr>
                <w:rFonts w:eastAsia="DengXian"/>
                <w:lang w:val="en-US" w:eastAsia="zh-CN"/>
              </w:rPr>
            </w:pPr>
          </w:p>
        </w:tc>
        <w:tc>
          <w:tcPr>
            <w:tcW w:w="6780" w:type="dxa"/>
          </w:tcPr>
          <w:p w14:paraId="1A138635" w14:textId="77777777" w:rsidR="00614187" w:rsidRDefault="00614187" w:rsidP="001B61F0">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lastRenderedPageBreak/>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BA5B3B" w:rsidRPr="008E3AB5" w14:paraId="1608F749" w14:textId="77777777" w:rsidTr="00E65996">
        <w:tc>
          <w:tcPr>
            <w:tcW w:w="1479" w:type="dxa"/>
          </w:tcPr>
          <w:p w14:paraId="74217993" w14:textId="77777777" w:rsidR="00BA5B3B" w:rsidRDefault="00BA5B3B" w:rsidP="00FD2F8A">
            <w:pPr>
              <w:rPr>
                <w:rFonts w:eastAsia="DengXian"/>
                <w:lang w:val="en-US" w:eastAsia="zh-CN"/>
              </w:rPr>
            </w:pPr>
          </w:p>
        </w:tc>
        <w:tc>
          <w:tcPr>
            <w:tcW w:w="1372" w:type="dxa"/>
          </w:tcPr>
          <w:p w14:paraId="4341F5DC" w14:textId="77777777" w:rsidR="00BA5B3B" w:rsidRDefault="00BA5B3B" w:rsidP="00FD2F8A">
            <w:pPr>
              <w:tabs>
                <w:tab w:val="left" w:pos="551"/>
              </w:tabs>
              <w:rPr>
                <w:rFonts w:eastAsia="DengXian"/>
                <w:lang w:val="en-US" w:eastAsia="zh-CN"/>
              </w:rPr>
            </w:pPr>
          </w:p>
        </w:tc>
        <w:tc>
          <w:tcPr>
            <w:tcW w:w="6780" w:type="dxa"/>
          </w:tcPr>
          <w:p w14:paraId="5481E3B2" w14:textId="77777777" w:rsidR="00BA5B3B" w:rsidRPr="008E3AB5" w:rsidRDefault="00BA5B3B"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r>
              <w:rPr>
                <w:rFonts w:eastAsia="DengXian"/>
                <w:lang w:val="en-US" w:eastAsia="zh-CN"/>
              </w:rPr>
              <w:lastRenderedPageBreak/>
              <w:t>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lastRenderedPageBreak/>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So saying reliability is not affected may </w:t>
            </w:r>
            <w:r>
              <w:rPr>
                <w:rFonts w:eastAsia="DengXian"/>
                <w:lang w:val="en-US" w:eastAsia="zh-CN"/>
              </w:rPr>
              <w:lastRenderedPageBreak/>
              <w:t>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w:t>
            </w:r>
            <w:r>
              <w:rPr>
                <w:szCs w:val="22"/>
              </w:rPr>
              <w:lastRenderedPageBreak/>
              <w:t>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lastRenderedPageBreak/>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discussions taking place under AI 8.6.3, no coverage recovery may be </w:t>
            </w:r>
            <w:r w:rsidRPr="002F6634">
              <w:rPr>
                <w:rFonts w:ascii="Times New Roman" w:hAnsi="Times New Roman"/>
                <w:color w:val="FF0000"/>
              </w:rPr>
              <w:lastRenderedPageBreak/>
              <w:t>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lastRenderedPageBreak/>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lastRenderedPageBreak/>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lastRenderedPageBreak/>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B71CC3" w:rsidRPr="008E3AB5" w14:paraId="386C361F" w14:textId="77777777" w:rsidTr="00E65996">
        <w:tc>
          <w:tcPr>
            <w:tcW w:w="1479" w:type="dxa"/>
          </w:tcPr>
          <w:p w14:paraId="71432095" w14:textId="77777777" w:rsidR="00B71CC3" w:rsidRDefault="00B71CC3" w:rsidP="0013616B">
            <w:pPr>
              <w:jc w:val="both"/>
              <w:rPr>
                <w:rFonts w:eastAsia="Malgun Gothic"/>
                <w:lang w:val="en-US" w:eastAsia="ko-KR"/>
              </w:rPr>
            </w:pPr>
          </w:p>
        </w:tc>
        <w:tc>
          <w:tcPr>
            <w:tcW w:w="1372" w:type="dxa"/>
          </w:tcPr>
          <w:p w14:paraId="3745E439" w14:textId="77777777" w:rsidR="00B71CC3" w:rsidRDefault="00B71CC3" w:rsidP="0013616B">
            <w:pPr>
              <w:tabs>
                <w:tab w:val="left" w:pos="551"/>
              </w:tabs>
              <w:jc w:val="both"/>
              <w:rPr>
                <w:rFonts w:eastAsia="Malgun Gothic"/>
                <w:lang w:val="en-US" w:eastAsia="ko-KR"/>
              </w:rPr>
            </w:pPr>
          </w:p>
        </w:tc>
        <w:tc>
          <w:tcPr>
            <w:tcW w:w="6780" w:type="dxa"/>
          </w:tcPr>
          <w:p w14:paraId="0F512E5C" w14:textId="77777777" w:rsidR="00B71CC3" w:rsidRDefault="00B71CC3" w:rsidP="0013616B">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6" w:name="_Toc42165611"/>
      <w:bookmarkStart w:id="527" w:name="_Toc51768546"/>
      <w:bookmarkStart w:id="528" w:name="_Toc51771053"/>
      <w:r>
        <w:t>7</w:t>
      </w:r>
      <w:r w:rsidRPr="000E647A">
        <w:t>.4.3</w:t>
      </w:r>
      <w:r w:rsidRPr="000E647A">
        <w:tab/>
        <w:t xml:space="preserve">Analysis of </w:t>
      </w:r>
      <w:r>
        <w:t>performance impacts</w:t>
      </w:r>
      <w:bookmarkEnd w:id="526"/>
      <w:bookmarkEnd w:id="527"/>
      <w:bookmarkEnd w:id="528"/>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lastRenderedPageBreak/>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lastRenderedPageBreak/>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29" w:name="_Toc42165612"/>
      <w:bookmarkStart w:id="530" w:name="_Toc51768547"/>
      <w:bookmarkStart w:id="531" w:name="_Toc51771054"/>
      <w:r>
        <w:t>7</w:t>
      </w:r>
      <w:r w:rsidRPr="000E647A">
        <w:t>.</w:t>
      </w:r>
      <w:r>
        <w:t>4</w:t>
      </w:r>
      <w:r w:rsidRPr="000E647A">
        <w:t>.4</w:t>
      </w:r>
      <w:r w:rsidRPr="000E647A">
        <w:tab/>
        <w:t xml:space="preserve">Analysis of </w:t>
      </w:r>
      <w:r>
        <w:t xml:space="preserve">coexistence with legacy </w:t>
      </w:r>
      <w:r w:rsidR="00790265">
        <w:t>UEs</w:t>
      </w:r>
      <w:bookmarkEnd w:id="529"/>
      <w:bookmarkEnd w:id="530"/>
      <w:bookmarkEnd w:id="531"/>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2" w:name="_Toc42165613"/>
      <w:bookmarkStart w:id="533" w:name="_Toc51768548"/>
      <w:bookmarkStart w:id="534" w:name="_Toc51771055"/>
      <w:r>
        <w:t>7</w:t>
      </w:r>
      <w:r w:rsidRPr="000E647A">
        <w:t>.4.</w:t>
      </w:r>
      <w:r>
        <w:t>5</w:t>
      </w:r>
      <w:r w:rsidRPr="000E647A">
        <w:tab/>
        <w:t>Analysis of specification impacts</w:t>
      </w:r>
      <w:bookmarkEnd w:id="532"/>
      <w:bookmarkEnd w:id="533"/>
      <w:bookmarkEnd w:id="53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5" w:name="_Toc42165614"/>
      <w:bookmarkStart w:id="536" w:name="_Toc51768549"/>
      <w:bookmarkStart w:id="537" w:name="_Toc51771056"/>
      <w:r>
        <w:t>7</w:t>
      </w:r>
      <w:r w:rsidRPr="000E647A">
        <w:t>.5</w:t>
      </w:r>
      <w:r w:rsidRPr="000E647A">
        <w:tab/>
        <w:t>Relaxed UE processing time</w:t>
      </w:r>
      <w:bookmarkEnd w:id="535"/>
      <w:bookmarkEnd w:id="536"/>
      <w:bookmarkEnd w:id="537"/>
    </w:p>
    <w:p w14:paraId="4D81A5C9" w14:textId="3C1076B4" w:rsidR="00090EF0" w:rsidRPr="000E647A" w:rsidRDefault="00090EF0" w:rsidP="00090EF0">
      <w:pPr>
        <w:pStyle w:val="Heading3"/>
      </w:pPr>
      <w:bookmarkStart w:id="538" w:name="_Toc42165615"/>
      <w:bookmarkStart w:id="539" w:name="_Toc51768550"/>
      <w:bookmarkStart w:id="540" w:name="_Toc51771057"/>
      <w:r>
        <w:t>7</w:t>
      </w:r>
      <w:r w:rsidRPr="000E647A">
        <w:t>.5.1</w:t>
      </w:r>
      <w:r w:rsidRPr="000E647A">
        <w:tab/>
        <w:t>Description of feature</w:t>
      </w:r>
      <w:bookmarkEnd w:id="538"/>
      <w:bookmarkEnd w:id="539"/>
      <w:bookmarkEnd w:id="5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1"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lastRenderedPageBreak/>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2"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E65996">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2F4424" w:rsidRPr="00ED3FEA" w14:paraId="1BF1BB60" w14:textId="77777777" w:rsidTr="00E65996">
        <w:tc>
          <w:tcPr>
            <w:tcW w:w="1479" w:type="dxa"/>
          </w:tcPr>
          <w:p w14:paraId="18C58192" w14:textId="03CA3E98" w:rsidR="002F4424" w:rsidRDefault="002F4424" w:rsidP="002F4424">
            <w:pPr>
              <w:jc w:val="both"/>
              <w:rPr>
                <w:rFonts w:eastAsia="Yu Mincho"/>
                <w:lang w:val="en-US" w:eastAsia="ja-JP"/>
              </w:rPr>
            </w:pPr>
            <w:r>
              <w:rPr>
                <w:rFonts w:eastAsia="Malgun Gothic"/>
                <w:lang w:val="en-US" w:eastAsia="ko-KR"/>
              </w:rPr>
              <w:t>FUTUREWEI2</w:t>
            </w:r>
          </w:p>
        </w:tc>
        <w:tc>
          <w:tcPr>
            <w:tcW w:w="8155" w:type="dxa"/>
          </w:tcPr>
          <w:p w14:paraId="6C087808" w14:textId="00CFFC5A" w:rsidR="002F4424" w:rsidRDefault="002F4424" w:rsidP="002F4424">
            <w:pPr>
              <w:jc w:val="both"/>
              <w:rPr>
                <w:rFonts w:eastAsia="Yu Mincho"/>
                <w:lang w:val="en-US" w:eastAsia="ja-JP"/>
              </w:rPr>
            </w:pPr>
            <w:r>
              <w:rPr>
                <w:rFonts w:eastAsia="Malgun Gothic"/>
                <w:lang w:val="en-US" w:eastAsia="ko-KR"/>
              </w:rPr>
              <w:t>Y</w:t>
            </w: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3" w:name="_Toc42165616"/>
      <w:bookmarkStart w:id="544" w:name="_Toc51768551"/>
      <w:bookmarkStart w:id="545" w:name="_Toc51771058"/>
      <w:bookmarkEnd w:id="542"/>
      <w:r>
        <w:t>7</w:t>
      </w:r>
      <w:r w:rsidRPr="000E647A">
        <w:t>.5.2</w:t>
      </w:r>
      <w:r w:rsidRPr="000E647A">
        <w:tab/>
        <w:t>Analysis of UE complexity reduction</w:t>
      </w:r>
      <w:bookmarkEnd w:id="543"/>
      <w:bookmarkEnd w:id="544"/>
      <w:bookmarkEnd w:id="545"/>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6" w:author="Author">
              <w:r w:rsidRPr="003B10A1" w:rsidDel="00FD2086">
                <w:rPr>
                  <w:rFonts w:ascii="Times New Roman" w:hAnsi="Times New Roman"/>
                </w:rPr>
                <w:delText xml:space="preserve">around </w:delText>
              </w:r>
            </w:del>
            <w:ins w:id="547" w:author="Author">
              <w:r w:rsidR="00FD2086">
                <w:rPr>
                  <w:rFonts w:ascii="Times New Roman" w:hAnsi="Times New Roman"/>
                </w:rPr>
                <w:t>~</w:t>
              </w:r>
            </w:ins>
            <w:r w:rsidRPr="003B10A1">
              <w:rPr>
                <w:rFonts w:ascii="Times New Roman" w:hAnsi="Times New Roman"/>
              </w:rPr>
              <w:t xml:space="preserve">6% for FR1 FDD, </w:t>
            </w:r>
            <w:ins w:id="548" w:author="Author">
              <w:r w:rsidR="00FD2086">
                <w:rPr>
                  <w:rFonts w:ascii="Times New Roman" w:hAnsi="Times New Roman"/>
                </w:rPr>
                <w:t>~</w:t>
              </w:r>
            </w:ins>
            <w:del w:id="549" w:author="Author">
              <w:r w:rsidDel="005A0574">
                <w:rPr>
                  <w:rFonts w:ascii="Times New Roman" w:hAnsi="Times New Roman"/>
                </w:rPr>
                <w:delText>7</w:delText>
              </w:r>
            </w:del>
            <w:ins w:id="550"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1"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2"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w:t>
              </w:r>
              <w:r w:rsidRPr="00ED3FEA">
                <w:rPr>
                  <w:rFonts w:ascii="Times New Roman" w:hAnsi="Times New Roman"/>
                </w:rPr>
                <w:lastRenderedPageBreak/>
                <w:t>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3"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4"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6"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7"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8"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59"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0"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1"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2"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4"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5"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6"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7"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8"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69"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0"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1"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2"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4"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5"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6"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7"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8"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7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0"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2"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3"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4"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8"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8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0"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2"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4"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6"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8"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0"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2"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4"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7"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8"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1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0"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2"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4"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4"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6"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0"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2"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4"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6"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7"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8"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49"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0"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2"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4"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5"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6"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lastRenderedPageBreak/>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7" w:name="_Toc42165617"/>
      <w:bookmarkStart w:id="658" w:name="_Toc51768552"/>
      <w:bookmarkStart w:id="659" w:name="_Toc51771059"/>
      <w:r>
        <w:t>7</w:t>
      </w:r>
      <w:r w:rsidRPr="000E647A">
        <w:t>.5.3</w:t>
      </w:r>
      <w:r w:rsidRPr="000E647A">
        <w:tab/>
        <w:t xml:space="preserve">Analysis of </w:t>
      </w:r>
      <w:r>
        <w:t>performance impacts</w:t>
      </w:r>
      <w:bookmarkEnd w:id="657"/>
      <w:bookmarkEnd w:id="658"/>
      <w:bookmarkEnd w:id="659"/>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0" w:author="Author">
              <w:r>
                <w:delText>HD-FDD</w:delText>
              </w:r>
              <w:r>
                <w:rPr>
                  <w:rFonts w:eastAsia="SimSun"/>
                  <w:lang w:val="en-US" w:eastAsia="zh-CN"/>
                </w:rPr>
                <w:delText xml:space="preserve"> </w:delText>
              </w:r>
            </w:del>
            <w:ins w:id="66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w:t>
            </w:r>
            <w:r>
              <w:lastRenderedPageBreak/>
              <w:t xml:space="preserve">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2" w:name="_Toc42165618"/>
      <w:bookmarkStart w:id="663" w:name="_Toc51768553"/>
      <w:bookmarkStart w:id="664" w:name="_Toc51771060"/>
      <w:r>
        <w:t>7</w:t>
      </w:r>
      <w:r w:rsidRPr="000E647A">
        <w:t>.</w:t>
      </w:r>
      <w:r>
        <w:t>5</w:t>
      </w:r>
      <w:r w:rsidRPr="000E647A">
        <w:t>.4</w:t>
      </w:r>
      <w:r w:rsidRPr="000E647A">
        <w:tab/>
        <w:t xml:space="preserve">Analysis of </w:t>
      </w:r>
      <w:r>
        <w:t xml:space="preserve">coexistence with legacy </w:t>
      </w:r>
      <w:r w:rsidR="00790265">
        <w:t>UEs</w:t>
      </w:r>
      <w:bookmarkEnd w:id="662"/>
      <w:bookmarkEnd w:id="663"/>
      <w:bookmarkEnd w:id="66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5" w:name="_Toc42165619"/>
      <w:bookmarkStart w:id="666" w:name="_Toc51768554"/>
      <w:bookmarkStart w:id="667" w:name="_Toc51771061"/>
      <w:r>
        <w:t>7</w:t>
      </w:r>
      <w:r w:rsidRPr="000E647A">
        <w:t>.5.</w:t>
      </w:r>
      <w:r>
        <w:t>5</w:t>
      </w:r>
      <w:r w:rsidRPr="000E647A">
        <w:tab/>
        <w:t>Analysis of specification impacts</w:t>
      </w:r>
      <w:bookmarkEnd w:id="665"/>
      <w:bookmarkEnd w:id="666"/>
      <w:bookmarkEnd w:id="66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8" w:name="_Toc42165621"/>
      <w:bookmarkStart w:id="669" w:name="_Toc51768556"/>
      <w:bookmarkStart w:id="670"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8"/>
      <w:bookmarkEnd w:id="669"/>
      <w:bookmarkEnd w:id="67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1" w:name="_Toc42165622"/>
      <w:bookmarkStart w:id="672" w:name="_Toc51768557"/>
      <w:bookmarkStart w:id="673" w:name="_Toc51771064"/>
      <w:r>
        <w:t>7</w:t>
      </w:r>
      <w:r w:rsidRPr="000E647A">
        <w:t>.6.2</w:t>
      </w:r>
      <w:r w:rsidRPr="000E647A">
        <w:tab/>
        <w:t>Analysis of UE complexity reduction</w:t>
      </w:r>
      <w:bookmarkEnd w:id="671"/>
      <w:bookmarkEnd w:id="672"/>
      <w:bookmarkEnd w:id="673"/>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4" w:name="_Toc42165623"/>
      <w:bookmarkStart w:id="675" w:name="_Toc51768558"/>
      <w:bookmarkStart w:id="676" w:name="_Toc51771065"/>
      <w:r>
        <w:t>7</w:t>
      </w:r>
      <w:r w:rsidRPr="000E647A">
        <w:t>.6.3</w:t>
      </w:r>
      <w:r w:rsidRPr="000E647A">
        <w:tab/>
        <w:t xml:space="preserve">Analysis of </w:t>
      </w:r>
      <w:r>
        <w:t>performance impacts</w:t>
      </w:r>
      <w:bookmarkEnd w:id="674"/>
      <w:bookmarkEnd w:id="675"/>
      <w:bookmarkEnd w:id="676"/>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w:t>
      </w:r>
      <w:r w:rsidRPr="00727E90">
        <w:rPr>
          <w:rFonts w:ascii="Times New Roman" w:hAnsi="Times New Roman"/>
        </w:rPr>
        <w:lastRenderedPageBreak/>
        <w:t>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w:t>
      </w:r>
      <w:r w:rsidRPr="00526248">
        <w:rPr>
          <w:rFonts w:ascii="Times New Roman" w:hAnsi="Times New Roman"/>
        </w:rPr>
        <w:lastRenderedPageBreak/>
        <w:t xml:space="preserve">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agreed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7" w:name="_Toc42165624"/>
      <w:bookmarkStart w:id="678" w:name="_Toc51768559"/>
      <w:bookmarkStart w:id="679"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677"/>
      <w:bookmarkEnd w:id="678"/>
      <w:bookmarkEnd w:id="67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0" w:name="_Toc42165625"/>
      <w:bookmarkStart w:id="681" w:name="_Toc51768560"/>
      <w:bookmarkStart w:id="682" w:name="_Toc51771067"/>
      <w:r>
        <w:t>7</w:t>
      </w:r>
      <w:r w:rsidRPr="000E647A">
        <w:t>.6.</w:t>
      </w:r>
      <w:r>
        <w:t>5</w:t>
      </w:r>
      <w:r w:rsidRPr="000E647A">
        <w:tab/>
        <w:t>Analysis of specification impacts</w:t>
      </w:r>
      <w:bookmarkEnd w:id="680"/>
      <w:bookmarkEnd w:id="681"/>
      <w:bookmarkEnd w:id="68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3" w:name="_Toc42165626"/>
      <w:bookmarkStart w:id="684" w:name="_Toc51768561"/>
      <w:bookmarkStart w:id="685"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w:t>
      </w:r>
      <w:r w:rsidRPr="00727E90">
        <w:rPr>
          <w:rFonts w:ascii="Times New Roman" w:hAnsi="Times New Roman"/>
        </w:rPr>
        <w:lastRenderedPageBreak/>
        <w:t>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w:t>
      </w:r>
      <w:r w:rsidRPr="00727E90">
        <w:rPr>
          <w:rFonts w:ascii="Times New Roman" w:hAnsi="Times New Roman"/>
        </w:rPr>
        <w:lastRenderedPageBreak/>
        <w:t>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3"/>
      <w:bookmarkEnd w:id="684"/>
      <w:bookmarkEnd w:id="685"/>
    </w:p>
    <w:p w14:paraId="74D88359" w14:textId="36245EEA" w:rsidR="00090EF0" w:rsidRDefault="00090EF0" w:rsidP="00090EF0">
      <w:pPr>
        <w:pStyle w:val="Heading3"/>
      </w:pPr>
      <w:bookmarkStart w:id="686" w:name="_Toc42165627"/>
      <w:bookmarkStart w:id="687" w:name="_Toc51768562"/>
      <w:bookmarkStart w:id="688" w:name="_Toc51771069"/>
      <w:r>
        <w:t>7</w:t>
      </w:r>
      <w:r w:rsidRPr="000E647A">
        <w:t>.</w:t>
      </w:r>
      <w:r w:rsidR="00307832">
        <w:t>8</w:t>
      </w:r>
      <w:r w:rsidRPr="000E647A">
        <w:t>.1</w:t>
      </w:r>
      <w:r w:rsidRPr="000E647A">
        <w:tab/>
        <w:t>Description of feature combinations</w:t>
      </w:r>
      <w:bookmarkEnd w:id="686"/>
      <w:bookmarkEnd w:id="687"/>
      <w:bookmarkEnd w:id="68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lastRenderedPageBreak/>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2F4424" w14:paraId="00442F2C" w14:textId="77777777" w:rsidTr="007209CD">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2F4424" w14:paraId="3C23ABDE" w14:textId="77777777" w:rsidTr="007209CD">
        <w:tc>
          <w:tcPr>
            <w:tcW w:w="1479" w:type="dxa"/>
          </w:tcPr>
          <w:p w14:paraId="52D258D7" w14:textId="63F0CFD3" w:rsidR="002F4424" w:rsidRPr="00D91B79" w:rsidRDefault="002F4424" w:rsidP="002F4424">
            <w:pPr>
              <w:rPr>
                <w:rFonts w:eastAsia="Yu Mincho"/>
                <w:lang w:eastAsia="ja-JP"/>
              </w:rPr>
            </w:pPr>
          </w:p>
        </w:tc>
        <w:tc>
          <w:tcPr>
            <w:tcW w:w="1372" w:type="dxa"/>
          </w:tcPr>
          <w:p w14:paraId="6AA7103D" w14:textId="074101DA" w:rsidR="002F4424" w:rsidRPr="00D91B79" w:rsidRDefault="002F4424" w:rsidP="002F4424">
            <w:pPr>
              <w:tabs>
                <w:tab w:val="left" w:pos="551"/>
              </w:tabs>
              <w:rPr>
                <w:rFonts w:eastAsia="Yu Mincho"/>
                <w:lang w:val="en-US" w:eastAsia="ja-JP"/>
              </w:rPr>
            </w:pPr>
          </w:p>
        </w:tc>
        <w:tc>
          <w:tcPr>
            <w:tcW w:w="6780" w:type="dxa"/>
          </w:tcPr>
          <w:p w14:paraId="2626DE1C" w14:textId="77777777" w:rsidR="002F4424" w:rsidRPr="00DD75C8" w:rsidRDefault="002F4424" w:rsidP="002F4424">
            <w:pPr>
              <w:jc w:val="both"/>
              <w:rPr>
                <w:lang w:val="en-US"/>
              </w:rPr>
            </w:pPr>
          </w:p>
        </w:tc>
      </w:tr>
      <w:tr w:rsidR="002F4424" w14:paraId="0072DC0B" w14:textId="77777777" w:rsidTr="007209CD">
        <w:tc>
          <w:tcPr>
            <w:tcW w:w="1479" w:type="dxa"/>
          </w:tcPr>
          <w:p w14:paraId="3F85395E" w14:textId="49B72782" w:rsidR="002F4424" w:rsidRPr="00AF58FF" w:rsidRDefault="002F4424" w:rsidP="002F4424">
            <w:pPr>
              <w:rPr>
                <w:rFonts w:eastAsia="DengXian"/>
                <w:lang w:eastAsia="zh-CN"/>
              </w:rPr>
            </w:pPr>
          </w:p>
        </w:tc>
        <w:tc>
          <w:tcPr>
            <w:tcW w:w="1372" w:type="dxa"/>
          </w:tcPr>
          <w:p w14:paraId="74F69D31" w14:textId="2861C45F" w:rsidR="002F4424" w:rsidRPr="00AF58FF" w:rsidRDefault="002F4424" w:rsidP="002F4424">
            <w:pPr>
              <w:tabs>
                <w:tab w:val="left" w:pos="551"/>
              </w:tabs>
              <w:rPr>
                <w:rFonts w:eastAsia="DengXian"/>
                <w:lang w:val="en-US" w:eastAsia="zh-CN"/>
              </w:rPr>
            </w:pPr>
          </w:p>
        </w:tc>
        <w:tc>
          <w:tcPr>
            <w:tcW w:w="6780" w:type="dxa"/>
          </w:tcPr>
          <w:p w14:paraId="33F95D08" w14:textId="77777777" w:rsidR="002F4424" w:rsidRPr="00DD75C8" w:rsidRDefault="002F4424" w:rsidP="002F4424">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89" w:name="_Toc42165629"/>
      <w:bookmarkStart w:id="690" w:name="_Toc51768564"/>
      <w:bookmarkStart w:id="691" w:name="_Toc51771071"/>
      <w:r>
        <w:t>7</w:t>
      </w:r>
      <w:r w:rsidRPr="000E647A">
        <w:t>.</w:t>
      </w:r>
      <w:r w:rsidR="00307832">
        <w:t>8</w:t>
      </w:r>
      <w:r w:rsidRPr="000E647A">
        <w:t>.3</w:t>
      </w:r>
      <w:r w:rsidRPr="000E647A">
        <w:tab/>
        <w:t xml:space="preserve">Analysis of </w:t>
      </w:r>
      <w:r>
        <w:t>performance impacts</w:t>
      </w:r>
      <w:bookmarkEnd w:id="689"/>
      <w:bookmarkEnd w:id="690"/>
      <w:bookmarkEnd w:id="69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2" w:name="_Toc42165630"/>
      <w:bookmarkStart w:id="693" w:name="_Toc51768565"/>
      <w:bookmarkStart w:id="694" w:name="_Toc51771072"/>
      <w:r>
        <w:t>7</w:t>
      </w:r>
      <w:r w:rsidRPr="000E647A">
        <w:t>.</w:t>
      </w:r>
      <w:r w:rsidR="00307832">
        <w:t>8</w:t>
      </w:r>
      <w:r w:rsidRPr="000E647A">
        <w:t>.4</w:t>
      </w:r>
      <w:r w:rsidRPr="000E647A">
        <w:tab/>
        <w:t xml:space="preserve">Analysis of </w:t>
      </w:r>
      <w:r>
        <w:t>coexistence with legacy UEs</w:t>
      </w:r>
      <w:bookmarkEnd w:id="692"/>
      <w:bookmarkEnd w:id="693"/>
      <w:bookmarkEnd w:id="694"/>
    </w:p>
    <w:p w14:paraId="11B4DD30" w14:textId="77777777" w:rsidR="00836FDF" w:rsidRPr="00C91867" w:rsidRDefault="00836FDF" w:rsidP="00836FDF">
      <w:pPr>
        <w:jc w:val="both"/>
        <w:rPr>
          <w:rFonts w:eastAsia="Times New Roman"/>
          <w:szCs w:val="22"/>
        </w:rPr>
      </w:pPr>
      <w:bookmarkStart w:id="695" w:name="_Toc42165631"/>
      <w:bookmarkStart w:id="696" w:name="_Toc51768566"/>
      <w:bookmarkStart w:id="69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5"/>
      <w:bookmarkEnd w:id="696"/>
      <w:bookmarkEnd w:id="69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lastRenderedPageBreak/>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lastRenderedPageBreak/>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lastRenderedPageBreak/>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lastRenderedPageBreak/>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 xml:space="preserve">We think that HD-FDD Type A is more important than HD-FDD Type B. While we prefer a single HD-FDD type, we don’t have a big aversion to HD-FDD Type </w:t>
            </w:r>
            <w:r>
              <w:rPr>
                <w:lang w:val="en-US" w:eastAsia="ko-KR"/>
              </w:rPr>
              <w:lastRenderedPageBreak/>
              <w:t>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lastRenderedPageBreak/>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8" w:name="_Toc42034927"/>
      <w:bookmarkStart w:id="699" w:name="_Toc42211937"/>
      <w:bookmarkStart w:id="700" w:name="_Hlk41391803"/>
      <w:r>
        <w:t>References</w:t>
      </w:r>
      <w:bookmarkEnd w:id="698"/>
      <w:bookmarkEnd w:id="69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B0660"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B0660"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B0660"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B0660"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B0660"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B0660"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B0660"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B0660"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B0660"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B0660"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B0660"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B0660"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DB0660"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B0660"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B0660"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B0660"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B0660"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B0660"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B0660"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B0660"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B0660"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B0660"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B0660"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B0660"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B0660"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B0660"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B0660"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B0660"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B0660"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B0660"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B0660"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B0660"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B0660"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B0660"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B0660"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B0660"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B0660"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B0660"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DFFE" w14:textId="77777777" w:rsidR="00DB0660" w:rsidRDefault="00DB0660" w:rsidP="00581A60">
      <w:pPr>
        <w:spacing w:after="0"/>
      </w:pPr>
      <w:r>
        <w:separator/>
      </w:r>
    </w:p>
  </w:endnote>
  <w:endnote w:type="continuationSeparator" w:id="0">
    <w:p w14:paraId="771116B7" w14:textId="77777777" w:rsidR="00DB0660" w:rsidRDefault="00DB0660" w:rsidP="00581A60">
      <w:pPr>
        <w:spacing w:after="0"/>
      </w:pPr>
      <w:r>
        <w:continuationSeparator/>
      </w:r>
    </w:p>
  </w:endnote>
  <w:endnote w:type="continuationNotice" w:id="1">
    <w:p w14:paraId="7CBA4AFD" w14:textId="77777777" w:rsidR="00DB0660" w:rsidRDefault="00DB0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80132" w14:textId="77777777" w:rsidR="00DB0660" w:rsidRDefault="00DB0660" w:rsidP="00581A60">
      <w:pPr>
        <w:spacing w:after="0"/>
      </w:pPr>
      <w:r>
        <w:separator/>
      </w:r>
    </w:p>
  </w:footnote>
  <w:footnote w:type="continuationSeparator" w:id="0">
    <w:p w14:paraId="477377BE" w14:textId="77777777" w:rsidR="00DB0660" w:rsidRDefault="00DB0660" w:rsidP="00581A60">
      <w:pPr>
        <w:spacing w:after="0"/>
      </w:pPr>
      <w:r>
        <w:continuationSeparator/>
      </w:r>
    </w:p>
  </w:footnote>
  <w:footnote w:type="continuationNotice" w:id="1">
    <w:p w14:paraId="3C61AEA6" w14:textId="77777777" w:rsidR="00DB0660" w:rsidRDefault="00DB06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styleId="UnresolvedMention">
    <w:name w:val="Unresolved Mention"/>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91FCAB63-B4CD-4B7D-9D60-A8AB6C4A1C4A}">
  <ds:schemaRefs>
    <ds:schemaRef ds:uri="http://schemas.openxmlformats.org/officeDocument/2006/bibliography"/>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28347</Words>
  <Characters>161584</Characters>
  <Application>Microsoft Office Word</Application>
  <DocSecurity>0</DocSecurity>
  <Lines>1346</Lines>
  <Paragraphs>379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2020-11-10T17:33:00Z</dcterms:created>
  <dcterms:modified xsi:type="dcterms:W3CDTF">2020-11-10T17:33:00Z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