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8"/>
            <w:szCs w:val="22"/>
            <w:lang w:val="en-US"/>
          </w:rPr>
          <w:t>Inbox</w:t>
        </w:r>
      </w:hyperlink>
      <w:r>
        <w:rPr>
          <w:szCs w:val="22"/>
          <w:lang w:val="en-US"/>
        </w:rPr>
        <w:t xml:space="preserve">, </w:t>
      </w:r>
      <w:hyperlink r:id="rId13" w:history="1">
        <w:r w:rsidRPr="00DB565D">
          <w:rPr>
            <w:rStyle w:val="af8"/>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8"/>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8"/>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8"/>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8"/>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bl>
    <w:p w14:paraId="6F2B7A5A" w14:textId="6BC24A14" w:rsidR="0087392C" w:rsidRDefault="0087392C" w:rsidP="0087392C">
      <w:pPr>
        <w:pStyle w:val="af"/>
        <w:rPr>
          <w:rFonts w:ascii="Times New Roman" w:eastAsia="等线" w:hAnsi="Times New Roman"/>
        </w:rPr>
      </w:pPr>
    </w:p>
    <w:tbl>
      <w:tblPr>
        <w:tblStyle w:val="af7"/>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bl>
    <w:p w14:paraId="31DF7314" w14:textId="77777777" w:rsidR="00206A96" w:rsidRPr="00206A96" w:rsidRDefault="00206A96" w:rsidP="0087392C">
      <w:pPr>
        <w:pStyle w:val="af"/>
        <w:rPr>
          <w:rFonts w:ascii="Times New Roman" w:eastAsia="等线"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8"/>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hint="eastAsia"/>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hint="eastAsia"/>
                <w:lang w:val="en-US" w:eastAsia="zh-CN"/>
              </w:rPr>
            </w:pP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lastRenderedPageBreak/>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f"/>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f"/>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f"/>
              <w:rPr>
                <w:rFonts w:ascii="Times New Roman" w:hAnsi="Times New Roman"/>
              </w:rPr>
            </w:pPr>
          </w:p>
          <w:p w14:paraId="2071C0DB" w14:textId="79BCCC12" w:rsidR="004214E8" w:rsidRDefault="004214E8" w:rsidP="004214E8">
            <w:pPr>
              <w:pStyle w:val="a8"/>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等线"/>
                <w:lang w:val="en-US" w:eastAsia="zh-CN"/>
              </w:rPr>
            </w:pP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w:t>
            </w:r>
            <w:r w:rsidRPr="0027630E">
              <w:rPr>
                <w:rFonts w:ascii="Times New Roman" w:hAnsi="Times New Roman"/>
                <w:strike/>
                <w:color w:val="FF0000"/>
              </w:rPr>
              <w:lastRenderedPageBreak/>
              <w:t>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44" w:author="作者"/>
                <w:rFonts w:ascii="Times New Roman" w:hAnsi="Times New Roman"/>
              </w:rPr>
            </w:pPr>
            <w:ins w:id="245"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等线"/>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hint="eastAsia"/>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hint="eastAsia"/>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bl>
    <w:p w14:paraId="0F2D4838" w14:textId="77777777" w:rsidR="00503972" w:rsidRPr="006B1564" w:rsidRDefault="00503972" w:rsidP="00381E1B">
      <w:pPr>
        <w:pStyle w:val="af"/>
        <w:rPr>
          <w:lang w:val="en-GB"/>
        </w:rPr>
      </w:pPr>
    </w:p>
    <w:p w14:paraId="16F5C22D" w14:textId="77777777"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568B510E"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lastRenderedPageBreak/>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65A27A29"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hint="eastAsia"/>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lastRenderedPageBreak/>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lastRenderedPageBreak/>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hint="eastAsia"/>
                <w:lang w:val="en-US" w:eastAsia="zh-CN"/>
              </w:rPr>
            </w:pPr>
          </w:p>
        </w:tc>
        <w:tc>
          <w:tcPr>
            <w:tcW w:w="6780" w:type="dxa"/>
          </w:tcPr>
          <w:p w14:paraId="5008A1E0" w14:textId="77777777" w:rsidR="001B61F0" w:rsidRDefault="001B61F0" w:rsidP="001B61F0">
            <w:pPr>
              <w:pStyle w:val="a8"/>
              <w:numPr>
                <w:ilvl w:val="2"/>
                <w:numId w:val="20"/>
              </w:numPr>
              <w:ind w:left="501"/>
              <w:jc w:val="both"/>
              <w:rPr>
                <w:rFonts w:eastAsia="等线"/>
                <w:lang w:val="en-US" w:eastAsia="zh-CN"/>
              </w:rPr>
            </w:pPr>
            <w:r w:rsidRPr="00C450FE">
              <w:rPr>
                <w:rFonts w:eastAsia="等线"/>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C450FE" w:rsidRDefault="001B61F0" w:rsidP="001B61F0">
            <w:pPr>
              <w:pStyle w:val="a8"/>
              <w:numPr>
                <w:ilvl w:val="2"/>
                <w:numId w:val="20"/>
              </w:numPr>
              <w:ind w:left="501"/>
              <w:jc w:val="both"/>
              <w:rPr>
                <w:rFonts w:eastAsia="等线"/>
                <w:lang w:val="en-US" w:eastAsia="zh-CN"/>
              </w:rPr>
            </w:pPr>
            <w:r>
              <w:rPr>
                <w:rFonts w:eastAsia="等线"/>
                <w:lang w:val="en-US" w:eastAsia="zh-CN"/>
              </w:rPr>
              <w:t xml:space="preserve">Since the the reduction to 2Rx and reduction to 1Rx face different situation, then we suggest to describle them separately. </w:t>
            </w:r>
          </w:p>
          <w:p w14:paraId="337477C8" w14:textId="77777777"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a8"/>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a8"/>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a8"/>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等线"/>
                <w:lang w:val="en-US" w:eastAsia="zh-CN"/>
              </w:rPr>
            </w:pPr>
            <w:r>
              <w:rPr>
                <w:lang w:val="en-US" w:eastAsia="ko-KR"/>
              </w:rPr>
              <w:t xml:space="preserve"> </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w:t>
            </w:r>
            <w:r>
              <w:lastRenderedPageBreak/>
              <w:t xml:space="preserve">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hint="eastAsia"/>
                <w:lang w:val="en-US" w:eastAsia="zh-CN"/>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lastRenderedPageBreak/>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lastRenderedPageBreak/>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lastRenderedPageBreak/>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015E9D">
            <w:pPr>
              <w:ind w:firstLine="284"/>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6472F2C" w14:textId="77777777" w:rsidR="00067F2B" w:rsidRDefault="00067F2B" w:rsidP="001B61F0">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bl>
    <w:p w14:paraId="1A8019DA" w14:textId="77777777" w:rsidR="00CB62E5" w:rsidRPr="00ED3FEA" w:rsidRDefault="00CB62E5" w:rsidP="00CB62E5">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lastRenderedPageBreak/>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hint="eastAsia"/>
                <w:lang w:val="en-US" w:eastAsia="zh-CN"/>
              </w:rPr>
            </w:pPr>
          </w:p>
        </w:tc>
      </w:tr>
    </w:tbl>
    <w:p w14:paraId="079497B6" w14:textId="77777777" w:rsidR="00CB62E5" w:rsidRPr="00206A96"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hint="eastAsia"/>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lastRenderedPageBreak/>
        <w:t>Analysis of specification impacts</w:t>
      </w:r>
      <w:bookmarkEnd w:id="273"/>
      <w:bookmarkEnd w:id="274"/>
      <w:bookmarkEnd w:id="27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w:t>
                  </w:r>
                  <w:r w:rsidRPr="00410BE2">
                    <w:rPr>
                      <w:rFonts w:ascii="Calibri" w:eastAsia="Times New Roman" w:hAnsi="Calibri"/>
                      <w:b/>
                      <w:bCs/>
                      <w:color w:val="000000"/>
                      <w:sz w:val="16"/>
                      <w:szCs w:val="16"/>
                      <w:lang w:val="en-US"/>
                    </w:rPr>
                    <w:lastRenderedPageBreak/>
                    <w:t>(Type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lastRenderedPageBreak/>
                    <w:t xml:space="preserve">HD-FDD operation </w:t>
                  </w:r>
                  <w:r w:rsidRPr="00410BE2">
                    <w:rPr>
                      <w:rFonts w:ascii="Calibri" w:eastAsia="Times New Roman" w:hAnsi="Calibri"/>
                      <w:b/>
                      <w:bCs/>
                      <w:color w:val="000000"/>
                      <w:sz w:val="16"/>
                      <w:szCs w:val="16"/>
                      <w:lang w:val="en-US"/>
                    </w:rPr>
                    <w:lastRenderedPageBreak/>
                    <w:t xml:space="preserve">(Type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2"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6D1B4E" w:rsidRPr="00866F63" w14:paraId="386A61C8" w14:textId="77777777" w:rsidTr="00206A96">
        <w:tc>
          <w:tcPr>
            <w:tcW w:w="1479" w:type="dxa"/>
          </w:tcPr>
          <w:p w14:paraId="29759025" w14:textId="77777777" w:rsidR="006D1B4E" w:rsidRDefault="006D1B4E" w:rsidP="000773FA">
            <w:pPr>
              <w:jc w:val="both"/>
              <w:rPr>
                <w:rFonts w:eastAsia="等线"/>
                <w:lang w:val="en-US" w:eastAsia="zh-CN"/>
              </w:rPr>
            </w:pPr>
          </w:p>
        </w:tc>
        <w:tc>
          <w:tcPr>
            <w:tcW w:w="1372" w:type="dxa"/>
          </w:tcPr>
          <w:p w14:paraId="1E279630" w14:textId="77777777" w:rsidR="006D1B4E" w:rsidRDefault="006D1B4E" w:rsidP="000773FA">
            <w:pPr>
              <w:tabs>
                <w:tab w:val="left" w:pos="551"/>
              </w:tabs>
              <w:jc w:val="both"/>
              <w:rPr>
                <w:rFonts w:eastAsia="等线"/>
                <w:lang w:val="en-US" w:eastAsia="zh-CN"/>
              </w:rPr>
            </w:pPr>
          </w:p>
        </w:tc>
        <w:tc>
          <w:tcPr>
            <w:tcW w:w="6780" w:type="dxa"/>
          </w:tcPr>
          <w:p w14:paraId="6FB9727F" w14:textId="77777777" w:rsidR="006D1B4E" w:rsidRPr="00866F63" w:rsidRDefault="006D1B4E" w:rsidP="000773FA">
            <w:pPr>
              <w:jc w:val="both"/>
              <w:rPr>
                <w:rFonts w:eastAsia="等线"/>
                <w:lang w:val="en-US" w:eastAsia="zh-CN"/>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 xml:space="preserve">Potential benefits in terms of reduced device size can be mentioned where applicable in the TR (e.g. in the </w:t>
            </w:r>
            <w:r w:rsidRPr="000962AC">
              <w:rPr>
                <w:rFonts w:eastAsia="宋体"/>
                <w:lang w:val="en-US" w:eastAsia="x-none"/>
              </w:rPr>
              <w:lastRenderedPageBreak/>
              <w:t>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hint="eastAsia"/>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hint="eastAsia"/>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RedCap use case requires both low latency and high data rate, so no </w:t>
            </w:r>
            <w:r>
              <w:lastRenderedPageBreak/>
              <w:t>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lastRenderedPageBreak/>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lastRenderedPageBreak/>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 xml:space="preserve">Don’t support: C1, C2, C7, C8, C9, C10 (not belong to this AI, and don’t agree </w:t>
            </w:r>
            <w:r>
              <w:rPr>
                <w:rFonts w:eastAsia="等线"/>
              </w:rPr>
              <w:lastRenderedPageBreak/>
              <w:t>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lastRenderedPageBreak/>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lastRenderedPageBreak/>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hint="eastAsia"/>
                <w:lang w:eastAsia="zh-CN"/>
              </w:rPr>
            </w:pPr>
            <w:r>
              <w:rPr>
                <w:rFonts w:eastAsia="等线" w:hint="eastAsia"/>
                <w:lang w:val="en-US" w:eastAsia="zh-CN"/>
              </w:rPr>
              <w:lastRenderedPageBreak/>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hint="eastAsia"/>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bl>
    <w:p w14:paraId="03FE1048" w14:textId="77777777" w:rsidR="006C1DF6" w:rsidRDefault="006C1DF6" w:rsidP="00206A96">
      <w:pPr>
        <w:pStyle w:val="af"/>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lastRenderedPageBreak/>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6299081B" w14:textId="77777777" w:rsidR="00067F2B" w:rsidRDefault="00067F2B" w:rsidP="001B61F0">
            <w:pPr>
              <w:jc w:val="both"/>
              <w:rPr>
                <w:rFonts w:eastAsia="宋体"/>
                <w:lang w:val="en-US" w:eastAsia="zh-CN"/>
              </w:rPr>
            </w:pPr>
            <w:r>
              <w:rPr>
                <w:rFonts w:eastAsia="宋体"/>
                <w:lang w:val="en-US" w:eastAsia="zh-CN"/>
              </w:rPr>
              <w:t>A</w:t>
            </w:r>
            <w:r>
              <w:rPr>
                <w:rFonts w:eastAsia="宋体" w:hint="eastAsia"/>
                <w:lang w:val="en-US" w:eastAsia="zh-CN"/>
              </w:rPr>
              <w:t>gree with intel.</w:t>
            </w:r>
          </w:p>
          <w:p w14:paraId="7DB4F907" w14:textId="77777777" w:rsidR="00067F2B" w:rsidRDefault="00067F2B" w:rsidP="00A877ED">
            <w:pPr>
              <w:jc w:val="both"/>
              <w:rPr>
                <w:lang w:val="en-US"/>
              </w:rPr>
            </w:pP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8" w:author="作者">
              <w:r>
                <w:delText>HD-FDD</w:delText>
              </w:r>
              <w:r>
                <w:rPr>
                  <w:rFonts w:eastAsia="宋体"/>
                  <w:lang w:val="en-US" w:eastAsia="zh-CN"/>
                </w:rPr>
                <w:delText xml:space="preserve"> </w:delText>
              </w:r>
            </w:del>
            <w:ins w:id="30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w:t>
            </w:r>
            <w:r w:rsidRPr="003E2778">
              <w:rPr>
                <w:strike/>
                <w:u w:val="single"/>
              </w:rPr>
              <w:lastRenderedPageBreak/>
              <w:t xml:space="preserve">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hint="eastAsia"/>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hint="eastAsia"/>
                <w:lang w:val="en-US" w:eastAsia="zh-CN"/>
              </w:rPr>
            </w:pPr>
            <w:r>
              <w:rPr>
                <w:rFonts w:eastAsia="宋体" w:hint="eastAsia"/>
                <w:lang w:val="en-US" w:eastAsia="zh-CN"/>
              </w:rPr>
              <w:t>S</w:t>
            </w:r>
            <w:r>
              <w:rPr>
                <w:rFonts w:eastAsia="宋体"/>
                <w:lang w:val="en-US" w:eastAsia="zh-CN"/>
              </w:rPr>
              <w:t>ame view with Samsung</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hint="eastAsia"/>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hint="eastAsia"/>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w:t>
            </w:r>
            <w:r>
              <w:lastRenderedPageBreak/>
              <w:t xml:space="preserve">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TR38.840 conclusion based on certain assumptions? In the Redcap case, for a UE in channel conditions that would support 2 layers, if the Redcap UE only supported a single layer, wouldn’t the UE </w:t>
            </w:r>
            <w:r>
              <w:rPr>
                <w:lang w:val="en-US"/>
              </w:rPr>
              <w:lastRenderedPageBreak/>
              <w:t>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agreed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lastRenderedPageBreak/>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lastRenderedPageBreak/>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D7014A" w:rsidRPr="008E3AB5" w14:paraId="1F0A13B2" w14:textId="77777777" w:rsidTr="00E65996">
        <w:tc>
          <w:tcPr>
            <w:tcW w:w="1479" w:type="dxa"/>
          </w:tcPr>
          <w:p w14:paraId="70E6F2AE" w14:textId="02564B37" w:rsidR="00D7014A" w:rsidRDefault="00D7014A" w:rsidP="00F556BA">
            <w:pPr>
              <w:jc w:val="both"/>
              <w:rPr>
                <w:rFonts w:eastAsia="宋体" w:hint="eastAsia"/>
                <w:lang w:val="en-US" w:eastAsia="zh-CN"/>
              </w:rPr>
            </w:pPr>
            <w:r>
              <w:rPr>
                <w:rFonts w:eastAsia="宋体" w:hint="eastAsia"/>
                <w:lang w:val="en-US" w:eastAsia="zh-CN"/>
              </w:rPr>
              <w:lastRenderedPageBreak/>
              <w:t>P</w:t>
            </w:r>
            <w:r>
              <w:rPr>
                <w:rFonts w:eastAsia="宋体"/>
                <w:lang w:val="en-US" w:eastAsia="zh-CN"/>
              </w:rPr>
              <w:t>h</w:t>
            </w:r>
          </w:p>
        </w:tc>
        <w:tc>
          <w:tcPr>
            <w:tcW w:w="1372" w:type="dxa"/>
          </w:tcPr>
          <w:p w14:paraId="66F8EDC0" w14:textId="77777777" w:rsidR="00D7014A" w:rsidRDefault="00D7014A" w:rsidP="00F556BA">
            <w:pPr>
              <w:tabs>
                <w:tab w:val="left" w:pos="551"/>
              </w:tabs>
              <w:jc w:val="both"/>
              <w:rPr>
                <w:rFonts w:eastAsia="宋体" w:hint="eastAsia"/>
                <w:lang w:val="en-US" w:eastAsia="zh-CN"/>
              </w:rPr>
            </w:pPr>
          </w:p>
        </w:tc>
        <w:tc>
          <w:tcPr>
            <w:tcW w:w="6780" w:type="dxa"/>
          </w:tcPr>
          <w:p w14:paraId="76C5D85B" w14:textId="77777777" w:rsidR="00D7014A" w:rsidRDefault="00D7014A" w:rsidP="00F556BA">
            <w:pPr>
              <w:jc w:val="both"/>
              <w:rPr>
                <w:lang w:val="en-US"/>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w:t>
      </w:r>
      <w:r w:rsidRPr="00727E90">
        <w:rPr>
          <w:rFonts w:ascii="Times New Roman" w:hAnsi="Times New Roman"/>
        </w:rPr>
        <w:lastRenderedPageBreak/>
        <w:t xml:space="preserve">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lastRenderedPageBreak/>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lastRenderedPageBreak/>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Futurewei to recommend the same for the 4-Rx FR1 FDD cases as for the 4-Rx FR1 TDD cases. We are also fine with leaving this question to RAN4 </w:t>
            </w:r>
            <w:r>
              <w:rPr>
                <w:lang w:val="en-US"/>
              </w:rPr>
              <w:lastRenderedPageBreak/>
              <w:t>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lastRenderedPageBreak/>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hint="eastAsia"/>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hint="eastAsia"/>
                <w:lang w:val="en-US" w:eastAsia="zh-CN"/>
              </w:rPr>
            </w:pPr>
          </w:p>
        </w:tc>
        <w:tc>
          <w:tcPr>
            <w:tcW w:w="6780" w:type="dxa"/>
          </w:tcPr>
          <w:p w14:paraId="29EAC9FD" w14:textId="683324C0" w:rsidR="0004187C" w:rsidRDefault="0004187C" w:rsidP="0004187C">
            <w:pPr>
              <w:jc w:val="both"/>
              <w:rPr>
                <w:rFonts w:eastAsia="宋体" w:hint="eastAsia"/>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 xml:space="preserve">We prefer 2 Rx in all 4-Rx FR1 TDD bands. It should be clarified that this is a </w:t>
            </w:r>
            <w:r>
              <w:rPr>
                <w:lang w:val="en-US"/>
              </w:rPr>
              <w:lastRenderedPageBreak/>
              <w:t>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5A725294"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 xml:space="preserve">vo, 1Rx should be supported </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hint="eastAsia"/>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hint="eastAsia"/>
                <w:lang w:val="en-US" w:eastAsia="zh-CN"/>
              </w:rPr>
            </w:pPr>
          </w:p>
        </w:tc>
        <w:tc>
          <w:tcPr>
            <w:tcW w:w="6780" w:type="dxa"/>
          </w:tcPr>
          <w:p w14:paraId="1AA62108" w14:textId="489CDD5F" w:rsidR="0004187C" w:rsidRDefault="0004187C" w:rsidP="006C14B7">
            <w:pPr>
              <w:jc w:val="both"/>
              <w:rPr>
                <w:rFonts w:eastAsia="宋体" w:hint="eastAsia"/>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bookmarkStart w:id="346" w:name="_GoBack"/>
            <w:bookmarkEnd w:id="346"/>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 xml:space="preserve">1 layer should be requirement; 2 layers can be UE capability for bands wherein </w:t>
            </w:r>
            <w:r>
              <w:rPr>
                <w:rFonts w:eastAsia="等线"/>
                <w:lang w:val="en-US" w:eastAsia="zh-CN"/>
              </w:rPr>
              <w:lastRenderedPageBreak/>
              <w:t>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lastRenderedPageBreak/>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lastRenderedPageBreak/>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lastRenderedPageBreak/>
              <w:t>Spreadtrum</w:t>
            </w:r>
          </w:p>
        </w:tc>
        <w:tc>
          <w:tcPr>
            <w:tcW w:w="1372" w:type="dxa"/>
          </w:tcPr>
          <w:p w14:paraId="4086E6EE" w14:textId="5F8DF249"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hint="eastAsia"/>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hint="eastAsia"/>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hint="eastAsia"/>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w:t>
            </w:r>
            <w:r>
              <w:rPr>
                <w:lang w:val="en-US"/>
              </w:rPr>
              <w:lastRenderedPageBreak/>
              <w:t xml:space="preserve">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lastRenderedPageBreak/>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B61F0"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B61F0"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B61F0"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B61F0"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B61F0"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B61F0"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B61F0"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B61F0"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B61F0"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B61F0"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B61F0"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B61F0"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B61F0"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1B61F0"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B61F0"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B61F0"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B61F0"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B61F0"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B61F0"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B61F0"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B61F0"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B61F0"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B61F0"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B61F0"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B61F0"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B61F0"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B61F0"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B61F0"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B61F0"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B61F0"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B61F0"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B61F0"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B61F0"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B61F0"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B61F0"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B61F0"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B61F0"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B61F0"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5911C" w14:textId="77777777" w:rsidR="000B3206" w:rsidRDefault="000B3206" w:rsidP="00581A60">
      <w:pPr>
        <w:spacing w:after="0"/>
      </w:pPr>
      <w:r>
        <w:separator/>
      </w:r>
    </w:p>
  </w:endnote>
  <w:endnote w:type="continuationSeparator" w:id="0">
    <w:p w14:paraId="5A906123" w14:textId="77777777" w:rsidR="000B3206" w:rsidRDefault="000B3206" w:rsidP="00581A60">
      <w:pPr>
        <w:spacing w:after="0"/>
      </w:pPr>
      <w:r>
        <w:continuationSeparator/>
      </w:r>
    </w:p>
  </w:endnote>
  <w:endnote w:type="continuationNotice" w:id="1">
    <w:p w14:paraId="335D6D54" w14:textId="77777777" w:rsidR="000B3206" w:rsidRDefault="000B3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CE1F" w14:textId="77777777" w:rsidR="000B3206" w:rsidRDefault="000B3206" w:rsidP="00581A60">
      <w:pPr>
        <w:spacing w:after="0"/>
      </w:pPr>
      <w:r>
        <w:separator/>
      </w:r>
    </w:p>
  </w:footnote>
  <w:footnote w:type="continuationSeparator" w:id="0">
    <w:p w14:paraId="72EE091D" w14:textId="77777777" w:rsidR="000B3206" w:rsidRDefault="000B3206" w:rsidP="00581A60">
      <w:pPr>
        <w:spacing w:after="0"/>
      </w:pPr>
      <w:r>
        <w:continuationSeparator/>
      </w:r>
    </w:p>
  </w:footnote>
  <w:footnote w:type="continuationNotice" w:id="1">
    <w:p w14:paraId="31588CB4" w14:textId="77777777" w:rsidR="000B3206" w:rsidRDefault="000B320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4.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6556545-9CBD-4D13-8310-776445A1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25229</Words>
  <Characters>143807</Characters>
  <Application>Microsoft Office Word</Application>
  <DocSecurity>0</DocSecurity>
  <Lines>1198</Lines>
  <Paragraphs>337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2020-11-10T03:56:00Z</dcterms:created>
  <dcterms:modified xsi:type="dcterms:W3CDTF">2020-11-10T05:01:00Z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