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3" w:history="1">
        <w:r w:rsidRPr="00DB565D">
          <w:rPr>
            <w:rStyle w:val="af2"/>
            <w:szCs w:val="22"/>
            <w:lang w:val="en-US"/>
          </w:rPr>
          <w:t>Inbox</w:t>
        </w:r>
      </w:hyperlink>
      <w:r>
        <w:rPr>
          <w:szCs w:val="22"/>
          <w:lang w:val="en-US"/>
        </w:rPr>
        <w:t xml:space="preserve">, </w:t>
      </w:r>
      <w:hyperlink r:id="rId14"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6"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aa"/>
        <w:rPr>
          <w:rFonts w:ascii="Times New Roman" w:eastAsia="DengXian"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w:t>
            </w:r>
            <w:proofErr w:type="spellStart"/>
            <w:r w:rsidR="00480C0A">
              <w:rPr>
                <w:rFonts w:eastAsia="DengXian"/>
                <w:lang w:val="en-US" w:eastAsia="zh-CN"/>
              </w:rPr>
              <w:t>mis-calcuation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 xml:space="preserve">eference number (i.e. </w:t>
            </w:r>
            <w:proofErr w:type="gramStart"/>
            <w:r>
              <w:rPr>
                <w:rFonts w:ascii="Times New Roman" w:eastAsia="DengXian" w:hAnsi="Times New Roman" w:cs="Times New Roman"/>
                <w:color w:val="C00000"/>
                <w:sz w:val="20"/>
                <w:szCs w:val="20"/>
                <w:lang w:val="en-US" w:eastAsia="zh-CN"/>
              </w:rPr>
              <w:t>45%</w:t>
            </w:r>
            <w:proofErr w:type="gramEnd"/>
            <w:r>
              <w:rPr>
                <w:rFonts w:ascii="Times New Roman" w:eastAsia="DengXian" w:hAnsi="Times New Roman" w:cs="Times New Roman"/>
                <w:color w:val="C00000"/>
                <w:sz w:val="20"/>
                <w:szCs w:val="20"/>
                <w:lang w:val="en-US" w:eastAsia="zh-CN"/>
              </w:rPr>
              <w:t>-&gt;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 xml:space="preserve">Values with large difference are based on potential </w:t>
            </w:r>
            <w:proofErr w:type="spellStart"/>
            <w:r>
              <w:rPr>
                <w:rFonts w:eastAsia="DengXian"/>
                <w:lang w:val="en-US" w:eastAsia="zh-CN"/>
              </w:rPr>
              <w:t>mis</w:t>
            </w:r>
            <w:proofErr w:type="spellEnd"/>
            <w:r>
              <w:rPr>
                <w:rFonts w:eastAsia="DengXian"/>
                <w:lang w:val="en-US" w:eastAsia="zh-CN"/>
              </w:rPr>
              <w:t>-calculation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 xml:space="preserve">For FDD HD-FDD </w:t>
            </w:r>
            <w:proofErr w:type="spellStart"/>
            <w:r>
              <w:rPr>
                <w:rFonts w:ascii="Times New Roman" w:eastAsia="DengXian" w:hAnsi="Times New Roman" w:cs="Times New Roman"/>
                <w:color w:val="C00000"/>
                <w:sz w:val="20"/>
                <w:szCs w:val="20"/>
                <w:lang w:val="en-US"/>
              </w:rPr>
              <w:t>vs</w:t>
            </w:r>
            <w:proofErr w:type="spellEnd"/>
            <w:r>
              <w:rPr>
                <w:rFonts w:ascii="Times New Roman" w:eastAsia="DengXian" w:hAnsi="Times New Roman" w:cs="Times New Roman"/>
                <w:color w:val="C00000"/>
                <w:sz w:val="20"/>
                <w:szCs w:val="20"/>
                <w:lang w:val="en-US"/>
              </w:rPr>
              <w:t xml:space="preserve">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lastRenderedPageBreak/>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w:t>
      </w:r>
      <w:proofErr w:type="spellStart"/>
      <w:r w:rsidRPr="000E647A">
        <w:t>Tx</w:t>
      </w:r>
      <w:proofErr w:type="spellEnd"/>
      <w:r w:rsidRPr="000E647A">
        <w:t xml:space="preserve">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w:t>
            </w:r>
            <w:r>
              <w:rPr>
                <w:rFonts w:ascii="Times New Roman" w:hAnsi="Times New Roman"/>
              </w:rPr>
              <w:lastRenderedPageBreak/>
              <w:t xml:space="preserve">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44" w:author="作者"/>
                <w:rFonts w:ascii="Times New Roman" w:hAnsi="Times New Roman"/>
              </w:rPr>
            </w:pPr>
            <w:ins w:id="245"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w:t>
      </w:r>
      <w:proofErr w:type="gramStart"/>
      <w:r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lastRenderedPageBreak/>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w:t>
      </w:r>
      <w:r w:rsidRPr="000962AC">
        <w:rPr>
          <w:rFonts w:ascii="Times New Roman" w:hAnsi="Times New Roman"/>
        </w:rPr>
        <w:lastRenderedPageBreak/>
        <w:t xml:space="preserve">able to </w:t>
      </w:r>
      <w:proofErr w:type="spellStart"/>
      <w:r w:rsidRPr="000962AC">
        <w:rPr>
          <w:rFonts w:ascii="Times New Roman" w:hAnsi="Times New Roman"/>
        </w:rPr>
        <w:t>fulfil</w:t>
      </w:r>
      <w:proofErr w:type="spellEnd"/>
      <w:r w:rsidRPr="000962AC">
        <w:rPr>
          <w:rFonts w:ascii="Times New Roman" w:hAnsi="Times New Roman"/>
        </w:rPr>
        <w:t xml:space="preserve">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t>
      </w:r>
      <w:proofErr w:type="spellStart"/>
      <w:r w:rsidRPr="000962AC">
        <w:rPr>
          <w:rFonts w:ascii="Times New Roman" w:hAnsi="Times New Roman"/>
        </w:rPr>
        <w:t>wearables</w:t>
      </w:r>
      <w:proofErr w:type="spellEnd"/>
      <w:r w:rsidRPr="000962AC">
        <w:rPr>
          <w:rFonts w:ascii="Times New Roman" w:hAnsi="Times New Roman"/>
        </w:rPr>
        <w:t xml:space="preserve">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 xml:space="preserve">Propose to remove the last sentence – “performance loss” is unclear, and if it is referring to link reliability/coverage, then the essence of it is already covered in </w:t>
            </w:r>
            <w:r>
              <w:rPr>
                <w:rFonts w:eastAsia="DengXian"/>
                <w:lang w:val="en-US" w:eastAsia="zh-CN"/>
              </w:rPr>
              <w:lastRenderedPageBreak/>
              <w:t>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lastRenderedPageBreak/>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the reliability and latency in most cases. However, if the UE is in the cell-edge the latency can increase. In [1], it is highlighted that the UEs with reduced of number of UE Rx branches can sufficiently </w:t>
      </w:r>
      <w:proofErr w:type="spellStart"/>
      <w:r w:rsidRPr="000962AC">
        <w:rPr>
          <w:rFonts w:ascii="Times New Roman" w:hAnsi="Times New Roman"/>
        </w:rPr>
        <w:t>fulfil</w:t>
      </w:r>
      <w:proofErr w:type="spellEnd"/>
      <w:r w:rsidRPr="000962AC">
        <w:rPr>
          <w:rFonts w:ascii="Times New Roman" w:hAnsi="Times New Roman"/>
        </w:rPr>
        <w:t xml:space="preserve">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w:t>
            </w:r>
            <w:proofErr w:type="gramStart"/>
            <w:r>
              <w:t>fewer number</w:t>
            </w:r>
            <w:proofErr w:type="gramEnd"/>
            <w:r>
              <w:t xml:space="preserve">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lastRenderedPageBreak/>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w:t>
      </w:r>
      <w:proofErr w:type="gramStart"/>
      <w:r w:rsidRPr="000962AC">
        <w:rPr>
          <w:rFonts w:ascii="Times New Roman" w:hAnsi="Times New Roman"/>
        </w:rPr>
        <w:t>,13</w:t>
      </w:r>
      <w:proofErr w:type="gramEnd"/>
      <w:r w:rsidRPr="000962AC">
        <w:rPr>
          <w:rFonts w:ascii="Times New Roman" w:hAnsi="Times New Roman"/>
        </w:rPr>
        <w:t>,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lastRenderedPageBreak/>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2" w:name="_Toc42165601"/>
      <w:bookmarkStart w:id="253" w:name="_Toc51768536"/>
      <w:bookmarkStart w:id="254" w:name="_Toc51771043"/>
      <w:r>
        <w:lastRenderedPageBreak/>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P23: The impact of reduced BW on DL and UL channels would not be large; some negligible loss may be observed due to reduced frequency diversity [1, 11, 15, 19,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The loss is assessed to be less than 1 dB [1, 11,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 xml:space="preserve">T#0 is configured to have 69.12 MHz bandwidth [1, 2, 4, 8, 16, 27, </w:t>
      </w:r>
      <w:proofErr w:type="gramStart"/>
      <w:r w:rsidRPr="00482371">
        <w:rPr>
          <w:rFonts w:ascii="Times New Roman" w:hAnsi="Times New Roman"/>
        </w:rPr>
        <w:t>28</w:t>
      </w:r>
      <w:proofErr w:type="gramEnd"/>
      <w:r w:rsidRPr="00482371">
        <w:rPr>
          <w:rFonts w:ascii="Times New Roman" w:hAnsi="Times New Roman"/>
        </w:rPr>
        <w:t>]</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w:t>
      </w:r>
      <w:proofErr w:type="gramStart"/>
      <w:r w:rsidRPr="00482371">
        <w:rPr>
          <w:rFonts w:ascii="Times New Roman" w:hAnsi="Times New Roman"/>
        </w:rPr>
        <w:t>8</w:t>
      </w:r>
      <w:proofErr w:type="gramEnd"/>
      <w:r w:rsidRPr="00482371">
        <w:rPr>
          <w:rFonts w:ascii="Times New Roman" w:hAnsi="Times New Roman"/>
        </w:rPr>
        <w:t>]</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P34: Bandwidth reduction will not have a significant impact on capacity and spectral efficiency [1, 11, </w:t>
      </w:r>
      <w:proofErr w:type="gramStart"/>
      <w:r w:rsidRPr="00482371">
        <w:rPr>
          <w:rFonts w:ascii="Times New Roman" w:hAnsi="Times New Roman"/>
        </w:rPr>
        <w:t>19</w:t>
      </w:r>
      <w:proofErr w:type="gramEnd"/>
      <w:r w:rsidRPr="00482371">
        <w:rPr>
          <w:rFonts w:ascii="Times New Roman" w:hAnsi="Times New Roman"/>
        </w:rPr>
        <w:t>]</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P39: (FR2) </w:t>
      </w:r>
      <w:proofErr w:type="gramStart"/>
      <w:r w:rsidRPr="00482371">
        <w:rPr>
          <w:rFonts w:ascii="Times New Roman" w:hAnsi="Times New Roman"/>
        </w:rPr>
        <w:t>If</w:t>
      </w:r>
      <w:proofErr w:type="gramEnd"/>
      <w:r w:rsidRPr="00482371">
        <w:rPr>
          <w:rFonts w:ascii="Times New Roman" w:hAnsi="Times New Roman"/>
        </w:rPr>
        <w:t xml:space="preserve">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lastRenderedPageBreak/>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 xml:space="preserve">[2, 15, 19, 20, </w:t>
      </w:r>
      <w:proofErr w:type="gramStart"/>
      <w:r w:rsidRPr="00482371">
        <w:rPr>
          <w:rFonts w:ascii="Times New Roman" w:hAnsi="Times New Roman"/>
        </w:rPr>
        <w:t>24</w:t>
      </w:r>
      <w:proofErr w:type="gramEnd"/>
      <w:r w:rsidRPr="00482371">
        <w:rPr>
          <w:rFonts w:ascii="Times New Roman" w:hAnsi="Times New Roman"/>
        </w:rPr>
        <w:t>]</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 (FR1) </w:t>
      </w:r>
      <w:proofErr w:type="gramStart"/>
      <w:r w:rsidRPr="00482371">
        <w:rPr>
          <w:rFonts w:ascii="Times New Roman" w:hAnsi="Times New Roman"/>
        </w:rPr>
        <w:t>The</w:t>
      </w:r>
      <w:proofErr w:type="gramEnd"/>
      <w:r w:rsidRPr="00482371">
        <w:rPr>
          <w:rFonts w:ascii="Times New Roman" w:hAnsi="Times New Roman"/>
        </w:rPr>
        <w:t xml:space="preserv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P4: (FR1) </w:t>
      </w:r>
      <w:proofErr w:type="gramStart"/>
      <w:r w:rsidRPr="00482371">
        <w:rPr>
          <w:rFonts w:ascii="Times New Roman" w:hAnsi="Times New Roman"/>
        </w:rPr>
        <w:t>The</w:t>
      </w:r>
      <w:proofErr w:type="gramEnd"/>
      <w:r w:rsidRPr="00482371">
        <w:rPr>
          <w:rFonts w:ascii="Times New Roman" w:hAnsi="Times New Roman"/>
        </w:rPr>
        <w:t xml:space="preserv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 xml:space="preserve">P5: (FR1) Single MIMO layer, 20 MHz UE BW, and 64QAM can meet the peak bit rate requirements of most use cases [1, 2, 4, 6, 8, 14, </w:t>
      </w:r>
      <w:proofErr w:type="gramStart"/>
      <w:r w:rsidRPr="00482371">
        <w:rPr>
          <w:rFonts w:ascii="Times New Roman" w:hAnsi="Times New Roman"/>
        </w:rPr>
        <w:t>26</w:t>
      </w:r>
      <w:proofErr w:type="gramEnd"/>
      <w:r w:rsidRPr="00482371">
        <w:rPr>
          <w:rFonts w:ascii="Times New Roman" w:hAnsi="Times New Roman"/>
        </w:rPr>
        <w:t>]</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proofErr w:type="gramStart"/>
      <w:r w:rsidRPr="00482371">
        <w:rPr>
          <w:rFonts w:ascii="Times New Roman" w:eastAsia="Batang" w:hAnsi="Times New Roman" w:cs="Times New Roman"/>
          <w:sz w:val="20"/>
          <w:szCs w:val="20"/>
          <w:lang w:val="en-US" w:eastAsia="zh-CN"/>
        </w:rPr>
        <w:t>All</w:t>
      </w:r>
      <w:proofErr w:type="gramEnd"/>
      <w:r w:rsidRPr="00482371">
        <w:rPr>
          <w:rFonts w:ascii="Times New Roman" w:eastAsia="Batang" w:hAnsi="Times New Roman" w:cs="Times New Roman"/>
          <w:sz w:val="20"/>
          <w:szCs w:val="20"/>
          <w:lang w:val="en-US" w:eastAsia="zh-CN"/>
        </w:rPr>
        <w:t xml:space="preserve">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游明朝"/>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7C6B84">
            <w:pPr>
              <w:jc w:val="both"/>
              <w:rPr>
                <w:rFonts w:eastAsia="DengXian" w:hint="eastAsia"/>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7C6B84">
            <w:pPr>
              <w:jc w:val="both"/>
              <w:rPr>
                <w:rFonts w:eastAsia="DengXian"/>
                <w:lang w:val="en-US" w:eastAsia="zh-CN"/>
              </w:rPr>
            </w:pPr>
            <w:proofErr w:type="spellStart"/>
            <w:r>
              <w:rPr>
                <w:rFonts w:eastAsia="DengXian" w:hint="eastAsia"/>
                <w:lang w:val="en-US" w:eastAsia="zh-CN"/>
              </w:rPr>
              <w:lastRenderedPageBreak/>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p w14:paraId="00E9604F" w14:textId="77777777" w:rsidR="00067F2B" w:rsidRDefault="00067F2B" w:rsidP="008152F2">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w:t>
      </w:r>
      <w:proofErr w:type="gramStart"/>
      <w:r w:rsidRPr="00482371">
        <w:rPr>
          <w:rFonts w:ascii="Times New Roman" w:hAnsi="Times New Roman"/>
        </w:rPr>
        <w:t>The</w:t>
      </w:r>
      <w:proofErr w:type="gramEnd"/>
      <w:r w:rsidRPr="00482371">
        <w:rPr>
          <w:rFonts w:ascii="Times New Roman" w:hAnsi="Times New Roman"/>
        </w:rPr>
        <w:t xml:space="preserv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lastRenderedPageBreak/>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P18: UE bandwidth reduction may reduce power consumption [4, 11, </w:t>
      </w:r>
      <w:proofErr w:type="gramStart"/>
      <w:r w:rsidRPr="00482371">
        <w:rPr>
          <w:rFonts w:ascii="Times New Roman" w:hAnsi="Times New Roman"/>
        </w:rPr>
        <w:t>13</w:t>
      </w:r>
      <w:proofErr w:type="gramEnd"/>
      <w:r w:rsidRPr="00482371">
        <w:rPr>
          <w:rFonts w:ascii="Times New Roman" w:hAnsi="Times New Roman"/>
        </w:rPr>
        <w:t>]</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lastRenderedPageBreak/>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7C6B84">
            <w:pPr>
              <w:jc w:val="both"/>
              <w:rPr>
                <w:rFonts w:eastAsia="宋体" w:hint="eastAsia"/>
                <w:lang w:val="en-US" w:eastAsia="zh-CN"/>
              </w:rPr>
            </w:pPr>
            <w:r>
              <w:rPr>
                <w:rFonts w:eastAsia="宋体" w:hint="eastAsia"/>
                <w:lang w:val="en-US" w:eastAsia="zh-CN"/>
              </w:rPr>
              <w:t xml:space="preserve">Agree with </w:t>
            </w:r>
            <w:proofErr w:type="spellStart"/>
            <w:r>
              <w:rPr>
                <w:rFonts w:eastAsia="宋体" w:hint="eastAsia"/>
                <w:lang w:val="en-US" w:eastAsia="zh-CN"/>
              </w:rPr>
              <w:t>intel</w:t>
            </w:r>
            <w:proofErr w:type="spellEnd"/>
            <w:r>
              <w:rPr>
                <w:rFonts w:eastAsia="宋体" w:hint="eastAsia"/>
                <w:lang w:val="en-US" w:eastAsia="zh-CN"/>
              </w:rPr>
              <w:t xml:space="preserve">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游明朝"/>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游明朝"/>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lastRenderedPageBreak/>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proofErr w:type="spellStart"/>
            <w:r w:rsidR="00D866AB" w:rsidRPr="00D866AB">
              <w:rPr>
                <w:lang w:val="en-US" w:eastAsia="zh-CN"/>
              </w:rPr>
              <w:t>lowpass</w:t>
            </w:r>
            <w:proofErr w:type="spellEnd"/>
            <w:r w:rsidR="00D866AB" w:rsidRPr="00D866AB">
              <w:rPr>
                <w:lang w:val="en-US" w:eastAsia="zh-CN"/>
              </w:rPr>
              <w:t xml:space="preserve">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lastRenderedPageBreak/>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 xml:space="preserve">removing the duplexer may also reduce the insertion loss in both the Rx and </w:t>
            </w:r>
            <w:proofErr w:type="spellStart"/>
            <w:r w:rsidRPr="00B6766A">
              <w:rPr>
                <w:rFonts w:ascii="Times New Roman" w:hAnsi="Times New Roman"/>
              </w:rPr>
              <w:t>Tx</w:t>
            </w:r>
            <w:proofErr w:type="spellEnd"/>
            <w:r w:rsidRPr="00B6766A">
              <w:rPr>
                <w:rFonts w:ascii="Times New Roman" w:hAnsi="Times New Roman"/>
              </w:rPr>
              <w:t xml:space="preserve">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3" w:history="1">
        <w:r>
          <w:rPr>
            <w:rStyle w:val="af2"/>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lastRenderedPageBreak/>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6D1B4E" w:rsidRPr="00866F63" w14:paraId="386A61C8" w14:textId="77777777" w:rsidTr="00206A96">
        <w:tc>
          <w:tcPr>
            <w:tcW w:w="1479" w:type="dxa"/>
          </w:tcPr>
          <w:p w14:paraId="29759025" w14:textId="77777777" w:rsidR="006D1B4E" w:rsidRDefault="006D1B4E" w:rsidP="000773FA">
            <w:pPr>
              <w:jc w:val="both"/>
              <w:rPr>
                <w:rFonts w:eastAsia="DengXian"/>
                <w:lang w:val="en-US" w:eastAsia="zh-CN"/>
              </w:rPr>
            </w:pPr>
          </w:p>
        </w:tc>
        <w:tc>
          <w:tcPr>
            <w:tcW w:w="1372" w:type="dxa"/>
          </w:tcPr>
          <w:p w14:paraId="1E279630" w14:textId="77777777" w:rsidR="006D1B4E" w:rsidRDefault="006D1B4E" w:rsidP="000773FA">
            <w:pPr>
              <w:tabs>
                <w:tab w:val="left" w:pos="551"/>
              </w:tabs>
              <w:jc w:val="both"/>
              <w:rPr>
                <w:rFonts w:eastAsia="DengXian"/>
                <w:lang w:val="en-US" w:eastAsia="zh-CN"/>
              </w:rPr>
            </w:pPr>
          </w:p>
        </w:tc>
        <w:tc>
          <w:tcPr>
            <w:tcW w:w="6780" w:type="dxa"/>
          </w:tcPr>
          <w:p w14:paraId="6FB9727F" w14:textId="77777777" w:rsidR="006D1B4E" w:rsidRPr="00866F63" w:rsidRDefault="006D1B4E" w:rsidP="000773FA">
            <w:pPr>
              <w:jc w:val="both"/>
              <w:rPr>
                <w:rFonts w:eastAsia="DengXian"/>
                <w:lang w:val="en-US" w:eastAsia="zh-CN"/>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much battery power is required to produce that amount of radiated power. The lower insertion loss is a good </w:t>
            </w:r>
            <w:proofErr w:type="gramStart"/>
            <w:r>
              <w:t>thing,</w:t>
            </w:r>
            <w:proofErr w:type="gramEnd"/>
            <w:r>
              <w:t xml:space="preserve">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P18: HD-FDD has minor or no impact on spectral efficiency and capacity [1, 11, 13, 15, </w:t>
      </w:r>
      <w:proofErr w:type="gramStart"/>
      <w:r w:rsidRPr="00A63519">
        <w:rPr>
          <w:rFonts w:ascii="Times New Roman" w:hAnsi="Times New Roman"/>
        </w:rPr>
        <w:t>19</w:t>
      </w:r>
      <w:proofErr w:type="gramEnd"/>
      <w:r w:rsidRPr="00A63519">
        <w:rPr>
          <w:rFonts w:ascii="Times New Roman" w:hAnsi="Times New Roman"/>
        </w:rPr>
        <w:t>]</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19, </w:t>
      </w:r>
      <w:proofErr w:type="gramStart"/>
      <w:r w:rsidRPr="00A63519">
        <w:rPr>
          <w:rFonts w:ascii="Times New Roman" w:hAnsi="Times New Roman"/>
        </w:rPr>
        <w:t>24</w:t>
      </w:r>
      <w:proofErr w:type="gramEnd"/>
      <w:r w:rsidRPr="00A63519">
        <w:rPr>
          <w:rFonts w:ascii="Times New Roman" w:hAnsi="Times New Roman"/>
        </w:rPr>
        <w:t>]</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 xml:space="preserve">[3, 6, 19, 24, </w:t>
      </w:r>
      <w:proofErr w:type="gramStart"/>
      <w:r w:rsidRPr="00A63519">
        <w:rPr>
          <w:rFonts w:ascii="Times New Roman" w:hAnsi="Times New Roman"/>
        </w:rPr>
        <w:t>28</w:t>
      </w:r>
      <w:proofErr w:type="gramEnd"/>
      <w:r w:rsidRPr="00A63519">
        <w:rPr>
          <w:rFonts w:ascii="Times New Roman" w:hAnsi="Times New Roman"/>
        </w:rPr>
        <w:t>]</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P14: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 xml:space="preserve">We support C3, C4, C5, C6, C7, C9, </w:t>
            </w:r>
            <w:proofErr w:type="gramStart"/>
            <w:r w:rsidRPr="005313CB">
              <w:rPr>
                <w:lang w:val="en-US"/>
              </w:rPr>
              <w:t>C10</w:t>
            </w:r>
            <w:proofErr w:type="gram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w:t>
      </w:r>
      <w:proofErr w:type="spellStart"/>
      <w:r w:rsidR="00AA2588" w:rsidRPr="00A63519">
        <w:rPr>
          <w:rFonts w:ascii="Times New Roman" w:hAnsi="Times New Roman"/>
        </w:rPr>
        <w:t>Tx</w:t>
      </w:r>
      <w:proofErr w:type="spellEnd"/>
      <w:r w:rsidR="00AA2588" w:rsidRPr="00A63519">
        <w:rPr>
          <w:rFonts w:ascii="Times New Roman" w:hAnsi="Times New Roman"/>
        </w:rPr>
        <w:t xml:space="preserve"> and </w:t>
      </w:r>
      <w:proofErr w:type="spellStart"/>
      <w:r w:rsidR="00AA2588" w:rsidRPr="00A63519">
        <w:rPr>
          <w:rFonts w:ascii="Times New Roman" w:hAnsi="Times New Roman"/>
        </w:rPr>
        <w:t>Tx</w:t>
      </w:r>
      <w:proofErr w:type="spellEnd"/>
      <w:r w:rsidR="00AA2588" w:rsidRPr="00A63519">
        <w:rPr>
          <w:rFonts w:ascii="Times New Roman" w:hAnsi="Times New Roman"/>
        </w:rPr>
        <w:t>-to-Rx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lastRenderedPageBreak/>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w:t>
            </w:r>
            <w:proofErr w:type="gramStart"/>
            <w:r>
              <w:rPr>
                <w:lang w:val="en-US"/>
              </w:rPr>
              <w:t>is were</w:t>
            </w:r>
            <w:proofErr w:type="gramEnd"/>
            <w:r>
              <w:rPr>
                <w:lang w:val="en-US"/>
              </w:rPr>
              <w:t xml:space="preserv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t>Intel</w:t>
            </w:r>
          </w:p>
        </w:tc>
        <w:tc>
          <w:tcPr>
            <w:tcW w:w="8155" w:type="dxa"/>
          </w:tcPr>
          <w:p w14:paraId="1C6671B7" w14:textId="3557A47B" w:rsidR="00256C29" w:rsidRDefault="00256C29" w:rsidP="00256C29">
            <w:pPr>
              <w:jc w:val="both"/>
              <w:rPr>
                <w:lang w:val="en-US"/>
              </w:rPr>
            </w:pPr>
            <w:r>
              <w:rPr>
                <w:rFonts w:eastAsia="游明朝"/>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w:t>
            </w:r>
            <w:r>
              <w:rPr>
                <w:rFonts w:ascii="Times New Roman" w:hAnsi="Times New Roman"/>
              </w:rPr>
              <w:lastRenderedPageBreak/>
              <w:t xml:space="preserve">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lastRenderedPageBreak/>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hint="eastAsia"/>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hint="eastAsia"/>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w:t>
      </w:r>
      <w:proofErr w:type="gramStart"/>
      <w:r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proofErr w:type="gramStart"/>
            <w:r>
              <w:rPr>
                <w:lang w:val="en-US"/>
              </w:rPr>
              <w:t>”.</w:t>
            </w:r>
            <w:proofErr w:type="gramEnd"/>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游明朝"/>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游明朝"/>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P5: Contributions [1, 2, 15, 24, </w:t>
      </w:r>
      <w:proofErr w:type="gramStart"/>
      <w:r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 xml:space="preserve">No impact on peak data rate is expected. The sustained data rate which considers HARQ retransmissions may be </w:t>
            </w:r>
            <w:r>
              <w:lastRenderedPageBreak/>
              <w:t>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w:t>
      </w:r>
      <w:proofErr w:type="gramStart"/>
      <w:r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P3: It is mentioned in several contributions [1, 2, 5, 6, 13, 23, 24, 26, </w:t>
      </w:r>
      <w:proofErr w:type="gramStart"/>
      <w:r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lastRenderedPageBreak/>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7C6B84">
            <w:pPr>
              <w:jc w:val="both"/>
              <w:rPr>
                <w:rFonts w:eastAsia="宋体" w:hint="eastAsia"/>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intel</w:t>
            </w:r>
            <w:proofErr w:type="spellEnd"/>
            <w:r>
              <w:rPr>
                <w:rFonts w:eastAsia="宋体" w:hint="eastAsia"/>
                <w:lang w:val="en-US" w:eastAsia="zh-CN"/>
              </w:rPr>
              <w:t>.</w:t>
            </w:r>
          </w:p>
          <w:p w14:paraId="7DB4F907" w14:textId="77777777" w:rsidR="00067F2B" w:rsidRDefault="00067F2B" w:rsidP="00A877ED">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P8: Contributions [3, 5, 13, </w:t>
      </w:r>
      <w:proofErr w:type="gramStart"/>
      <w:r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P10: Contributions [5, 6, 11, 24, 26, </w:t>
      </w:r>
      <w:proofErr w:type="gramStart"/>
      <w:r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 xml:space="preserve">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w:t>
            </w:r>
            <w:r>
              <w:lastRenderedPageBreak/>
              <w:t>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8" w:author="作者">
              <w:r>
                <w:delText>HD-FDD</w:delText>
              </w:r>
              <w:r>
                <w:rPr>
                  <w:rFonts w:eastAsia="宋体"/>
                  <w:lang w:val="en-US" w:eastAsia="zh-CN"/>
                </w:rPr>
                <w:delText xml:space="preserve"> </w:delText>
              </w:r>
            </w:del>
            <w:ins w:id="30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 xml:space="preserve">Agree with vivo and </w:t>
            </w:r>
            <w:proofErr w:type="spellStart"/>
            <w:r>
              <w:rPr>
                <w:rFonts w:eastAsia="宋体" w:hint="eastAsia"/>
                <w:lang w:val="en-US" w:eastAsia="zh-CN"/>
              </w:rPr>
              <w:t>intel</w:t>
            </w:r>
            <w:proofErr w:type="spellEnd"/>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w:t>
      </w:r>
      <w:r w:rsidRPr="00ED3FEA">
        <w:rPr>
          <w:lang w:eastAsia="ja-JP"/>
        </w:rPr>
        <w:lastRenderedPageBreak/>
        <w:t>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w:t>
      </w:r>
      <w:proofErr w:type="gramStart"/>
      <w:r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lastRenderedPageBreak/>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w:t>
      </w:r>
      <w:r w:rsidRPr="00727E90">
        <w:rPr>
          <w:rFonts w:ascii="Times New Roman" w:hAnsi="Times New Roman"/>
        </w:rPr>
        <w:lastRenderedPageBreak/>
        <w:t>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游明朝"/>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游明朝"/>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P2: Peak/max data rate will be impacted or reduced [2, 4, 9, 15, 22, </w:t>
      </w:r>
      <w:proofErr w:type="gramStart"/>
      <w:r w:rsidRPr="00ED3FEA">
        <w:rPr>
          <w:rFonts w:ascii="Times New Roman" w:hAnsi="Times New Roman"/>
        </w:rPr>
        <w:t>24</w:t>
      </w:r>
      <w:proofErr w:type="gramEnd"/>
      <w:r w:rsidRPr="00ED3FEA">
        <w:rPr>
          <w:rFonts w:ascii="Times New Roman" w:hAnsi="Times New Roman"/>
        </w:rPr>
        <w:t xml:space="preserve">]. One contribution [5]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lastRenderedPageBreak/>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游明朝" w:hint="eastAsia"/>
                <w:lang w:val="en-US" w:eastAsia="ja-JP"/>
              </w:rPr>
              <w:t>Paritally</w:t>
            </w:r>
            <w:proofErr w:type="spellEnd"/>
            <w:r>
              <w:rPr>
                <w:rFonts w:eastAsia="游明朝"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xml:space="preserve">, highest peak data rate requirement is not satisfied with 1 layer. We suggest </w:t>
            </w:r>
            <w:proofErr w:type="gramStart"/>
            <w:r>
              <w:rPr>
                <w:rFonts w:eastAsia="游明朝"/>
                <w:lang w:val="en-US" w:eastAsia="ja-JP"/>
              </w:rPr>
              <w:t>to modify</w:t>
            </w:r>
            <w:proofErr w:type="gramEnd"/>
            <w:r>
              <w:rPr>
                <w:rFonts w:eastAsia="游明朝"/>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w:t>
            </w:r>
            <w:r>
              <w:lastRenderedPageBreak/>
              <w:t>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P12: Reduced power consumption as higher data rate consume higher power or less processing energy is required for smaller TB sizes [1, 4, </w:t>
      </w:r>
      <w:proofErr w:type="gramStart"/>
      <w:r w:rsidRPr="00ED3FEA">
        <w:rPr>
          <w:rFonts w:ascii="Times New Roman" w:hAnsi="Times New Roman"/>
        </w:rPr>
        <w:t>13</w:t>
      </w:r>
      <w:proofErr w:type="gramEnd"/>
      <w:r w:rsidRPr="00ED3FEA">
        <w:rPr>
          <w:rFonts w:ascii="Times New Roman" w:hAnsi="Times New Roman"/>
        </w:rPr>
        <w:t>].</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w:t>
            </w:r>
            <w:proofErr w:type="gramStart"/>
            <w:r>
              <w:t>a lower</w:t>
            </w:r>
            <w:proofErr w:type="gramEnd"/>
            <w:r>
              <w:t xml:space="preserve">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lastRenderedPageBreak/>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7"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8"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游明朝"/>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游明朝"/>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P2: Peak/max data rate will be impacted or reduced [2, 3, 4, 5, 9, 11, 15, 22, </w:t>
      </w:r>
      <w:proofErr w:type="gramStart"/>
      <w:r w:rsidRPr="00ED3FEA">
        <w:rPr>
          <w:rFonts w:ascii="Times New Roman" w:hAnsi="Times New Roman"/>
        </w:rPr>
        <w:t>24</w:t>
      </w:r>
      <w:proofErr w:type="gramEnd"/>
      <w:r w:rsidRPr="00ED3FEA">
        <w:rPr>
          <w:rFonts w:ascii="Times New Roman" w:hAnsi="Times New Roman"/>
        </w:rPr>
        <w:t xml:space="preserve">]. Contribution [5, 23] further noted that data rate will be reduced by ~20% and ~33%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游明朝"/>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游明朝"/>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lastRenderedPageBreak/>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proofErr w:type="gramStart"/>
      <w:r w:rsidRPr="00727E90">
        <w:rPr>
          <w:rFonts w:ascii="Times New Roman" w:hAnsi="Times New Roman"/>
        </w:rPr>
        <w:t>Reducing</w:t>
      </w:r>
      <w:proofErr w:type="gramEnd"/>
      <w:r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w:t>
      </w:r>
      <w:proofErr w:type="spellStart"/>
      <w:r w:rsidRPr="00727E90">
        <w:rPr>
          <w:rFonts w:ascii="Times New Roman" w:hAnsi="Times New Roman"/>
        </w:rPr>
        <w:t>fulfil</w:t>
      </w:r>
      <w:proofErr w:type="spellEnd"/>
      <w:r w:rsidRPr="00727E90">
        <w:rPr>
          <w:rFonts w:ascii="Times New Roman" w:hAnsi="Times New Roman"/>
        </w:rPr>
        <w:t xml:space="preserve">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P13: Reduced power consumption as higher data rate consume higher power or less processing energy is required for RF components [3, 4, 11, 13, </w:t>
      </w:r>
      <w:proofErr w:type="gramStart"/>
      <w:r w:rsidRPr="00ED3FEA">
        <w:rPr>
          <w:rFonts w:ascii="Times New Roman" w:hAnsi="Times New Roman"/>
        </w:rPr>
        <w:t>16</w:t>
      </w:r>
      <w:proofErr w:type="gramEnd"/>
      <w:r w:rsidRPr="00ED3FEA">
        <w:rPr>
          <w:rFonts w:ascii="Times New Roman" w:hAnsi="Times New Roman"/>
        </w:rPr>
        <w:t>].</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Msg3 </w:t>
      </w:r>
      <w:r w:rsidR="00B73947" w:rsidRPr="00ED3FEA">
        <w:rPr>
          <w:rFonts w:ascii="Times New Roman" w:hAnsi="Times New Roman"/>
          <w:lang w:val="en-GB" w:eastAsia="ja-JP"/>
        </w:rPr>
        <w:lastRenderedPageBreak/>
        <w:t>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lastRenderedPageBreak/>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游明朝"/>
                <w:lang w:eastAsia="ja-JP"/>
              </w:rPr>
            </w:pPr>
            <w:proofErr w:type="spellStart"/>
            <w:r>
              <w:rPr>
                <w:rFonts w:eastAsia="游明朝"/>
                <w:lang w:eastAsia="ja-JP"/>
              </w:rPr>
              <w:t>InterDigital</w:t>
            </w:r>
            <w:proofErr w:type="spellEnd"/>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proofErr w:type="spellStart"/>
            <w:r>
              <w:rPr>
                <w:rFonts w:eastAsia="游明朝"/>
                <w:lang w:eastAsia="ja-JP"/>
              </w:rPr>
              <w:t>InterDigital</w:t>
            </w:r>
            <w:proofErr w:type="spellEnd"/>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proofErr w:type="spellStart"/>
            <w:r>
              <w:rPr>
                <w:rFonts w:eastAsia="游明朝"/>
                <w:lang w:eastAsia="ja-JP"/>
              </w:rPr>
              <w:lastRenderedPageBreak/>
              <w:t>InterDigital</w:t>
            </w:r>
            <w:proofErr w:type="spellEnd"/>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 xml:space="preserve">1 Rx can be </w:t>
            </w:r>
            <w:proofErr w:type="spellStart"/>
            <w:r>
              <w:rPr>
                <w:rFonts w:eastAsia="游明朝"/>
                <w:lang w:val="en-US" w:eastAsia="ja-JP"/>
              </w:rPr>
              <w:t>recomnended</w:t>
            </w:r>
            <w:proofErr w:type="spellEnd"/>
            <w:r>
              <w:rPr>
                <w:rFonts w:eastAsia="游明朝"/>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hint="eastAsia"/>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hint="eastAsia"/>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proofErr w:type="gramStart"/>
            <w:r>
              <w:rPr>
                <w:rFonts w:eastAsia="DengXian"/>
                <w:lang w:val="en-US" w:eastAsia="zh-CN"/>
              </w:rPr>
              <w:t>,</w:t>
            </w:r>
            <w:r w:rsidR="00EC03A6" w:rsidRPr="00EC03A6">
              <w:rPr>
                <w:rFonts w:eastAsia="DengXian"/>
                <w:lang w:val="en-US" w:eastAsia="zh-CN"/>
              </w:rPr>
              <w:t>1</w:t>
            </w:r>
            <w:proofErr w:type="gramEnd"/>
            <w:r w:rsidR="00EC03A6" w:rsidRPr="00EC03A6">
              <w:rPr>
                <w:rFonts w:eastAsia="DengXian"/>
                <w:lang w:val="en-US" w:eastAsia="zh-CN"/>
              </w:rPr>
              <w:t xml:space="preserve">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proofErr w:type="spellStart"/>
            <w:r>
              <w:rPr>
                <w:rFonts w:eastAsia="游明朝"/>
                <w:lang w:eastAsia="ja-JP"/>
              </w:rPr>
              <w:lastRenderedPageBreak/>
              <w:t>InterDigital</w:t>
            </w:r>
            <w:proofErr w:type="spellEnd"/>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t>
            </w:r>
            <w:proofErr w:type="spellStart"/>
            <w:r>
              <w:rPr>
                <w:rFonts w:eastAsia="DengXian" w:hint="eastAsia"/>
                <w:lang w:val="en-US" w:eastAsia="zh-CN"/>
              </w:rPr>
              <w:t>wearables</w:t>
            </w:r>
            <w:proofErr w:type="spellEnd"/>
            <w:r>
              <w:rPr>
                <w:rFonts w:eastAsia="DengXian" w:hint="eastAsia"/>
                <w:lang w:val="en-US" w:eastAsia="zh-CN"/>
              </w:rPr>
              <w:t xml:space="preserve">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w:t>
            </w:r>
            <w:proofErr w:type="gramStart"/>
            <w:r>
              <w:rPr>
                <w:lang w:val="en-US"/>
              </w:rPr>
              <w:t>at</w:t>
            </w:r>
            <w:proofErr w:type="gramEnd"/>
            <w:r>
              <w:rPr>
                <w:lang w:val="en-US"/>
              </w:rPr>
              <w:t xml:space="preserve"> least” would cover Rx also if feasible. Support of 1 Rx might require feasibility study by RAN4.</w:t>
            </w:r>
          </w:p>
        </w:tc>
      </w:tr>
      <w:tr w:rsidR="00067F2B" w14:paraId="37211052" w14:textId="77777777" w:rsidTr="00EF49AB">
        <w:tc>
          <w:tcPr>
            <w:tcW w:w="1479" w:type="dxa"/>
          </w:tcPr>
          <w:p w14:paraId="416B769F" w14:textId="77777777" w:rsidR="00067F2B" w:rsidRDefault="00067F2B" w:rsidP="00EC0CA4">
            <w:pPr>
              <w:rPr>
                <w:rFonts w:eastAsia="游明朝"/>
                <w:lang w:eastAsia="zh-CN"/>
              </w:rPr>
            </w:pPr>
          </w:p>
        </w:tc>
        <w:tc>
          <w:tcPr>
            <w:tcW w:w="1372" w:type="dxa"/>
          </w:tcPr>
          <w:p w14:paraId="52B28A8D" w14:textId="77777777" w:rsidR="00067F2B" w:rsidRDefault="00067F2B" w:rsidP="00EC0CA4">
            <w:pPr>
              <w:tabs>
                <w:tab w:val="left" w:pos="551"/>
              </w:tabs>
              <w:rPr>
                <w:rFonts w:eastAsia="游明朝"/>
                <w:lang w:val="en-US" w:eastAsia="ja-JP"/>
              </w:rPr>
            </w:pPr>
          </w:p>
        </w:tc>
        <w:tc>
          <w:tcPr>
            <w:tcW w:w="6780" w:type="dxa"/>
          </w:tcPr>
          <w:p w14:paraId="267A266E" w14:textId="77777777" w:rsidR="00067F2B" w:rsidRDefault="00067F2B" w:rsidP="00EC0CA4">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proofErr w:type="spellStart"/>
            <w:r>
              <w:rPr>
                <w:rFonts w:eastAsia="游明朝"/>
                <w:lang w:eastAsia="ja-JP"/>
              </w:rPr>
              <w:t>InterDigital</w:t>
            </w:r>
            <w:proofErr w:type="spellEnd"/>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hint="eastAsia"/>
                <w:lang w:eastAsia="zh-CN"/>
              </w:rPr>
            </w:pPr>
            <w:bookmarkStart w:id="346" w:name="_GoBack" w:colFirst="0" w:colLast="0"/>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hint="eastAsia"/>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bookmarkEnd w:id="346"/>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lastRenderedPageBreak/>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proofErr w:type="spellStart"/>
            <w:r>
              <w:rPr>
                <w:rFonts w:eastAsia="游明朝"/>
                <w:lang w:eastAsia="ja-JP"/>
              </w:rPr>
              <w:t>InterDigital</w:t>
            </w:r>
            <w:proofErr w:type="spellEnd"/>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proofErr w:type="spellStart"/>
            <w:r>
              <w:rPr>
                <w:rFonts w:eastAsia="游明朝"/>
                <w:lang w:eastAsia="ja-JP"/>
              </w:rPr>
              <w:t>InterDigital</w:t>
            </w:r>
            <w:proofErr w:type="spellEnd"/>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lastRenderedPageBreak/>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proofErr w:type="spellStart"/>
            <w:r>
              <w:rPr>
                <w:rFonts w:eastAsia="游明朝"/>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 xml:space="preserve">1 layer should be requirement; 2 layers can be UE capability for bands wherein </w:t>
            </w:r>
            <w:r>
              <w:rPr>
                <w:rFonts w:eastAsia="DengXian"/>
                <w:lang w:val="en-US" w:eastAsia="zh-CN"/>
              </w:rPr>
              <w:lastRenderedPageBreak/>
              <w:t>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proofErr w:type="spellStart"/>
            <w:r w:rsidRPr="0077623C">
              <w:rPr>
                <w:rFonts w:eastAsia="DengXian" w:hint="eastAsia"/>
                <w:lang w:eastAsia="zh-CN"/>
              </w:rPr>
              <w:lastRenderedPageBreak/>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7C6B84">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7C6B84">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proofErr w:type="spellStart"/>
            <w:r>
              <w:rPr>
                <w:rFonts w:eastAsia="游明朝"/>
                <w:lang w:eastAsia="ja-JP"/>
              </w:rPr>
              <w:t>InterDigital</w:t>
            </w:r>
            <w:proofErr w:type="spellEnd"/>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spellStart"/>
            <w:r w:rsidR="00594549">
              <w:rPr>
                <w:rFonts w:eastAsia="DengXian"/>
                <w:lang w:val="en-US" w:eastAsia="zh-CN"/>
              </w:rPr>
              <w:t>mis</w:t>
            </w:r>
            <w:proofErr w:type="spellEnd"/>
            <w:r w:rsidR="00594549">
              <w:rPr>
                <w:rFonts w:eastAsia="DengXian"/>
                <w:lang w:val="en-US" w:eastAsia="zh-CN"/>
              </w:rPr>
              <w:t>-calculation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w:t>
            </w:r>
            <w:proofErr w:type="gramStart"/>
            <w:r w:rsidR="00DB5FF7">
              <w:rPr>
                <w:rFonts w:eastAsia="DengXian"/>
                <w:lang w:val="en-US" w:eastAsia="zh-CN"/>
              </w:rPr>
              <w:t>be</w:t>
            </w:r>
            <w:proofErr w:type="gramEnd"/>
            <w:r w:rsidR="00DB5FF7">
              <w:rPr>
                <w:rFonts w:eastAsia="DengXian"/>
                <w:lang w:val="en-US" w:eastAsia="zh-CN"/>
              </w:rPr>
              <w:t xml:space="preserv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w:t>
            </w:r>
            <w:proofErr w:type="gramStart"/>
            <w:r>
              <w:rPr>
                <w:rFonts w:eastAsia="DengXian"/>
                <w:lang w:val="en-US" w:eastAsia="zh-CN"/>
              </w:rPr>
              <w:t>spec only support</w:t>
            </w:r>
            <w:proofErr w:type="gramEnd"/>
            <w:r>
              <w:rPr>
                <w:rFonts w:eastAsia="DengXian"/>
                <w:lang w:val="en-US" w:eastAsia="zh-CN"/>
              </w:rPr>
              <w:t xml:space="preserve">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w:t>
            </w:r>
            <w:proofErr w:type="spellStart"/>
            <w:r>
              <w:rPr>
                <w:rFonts w:eastAsia="DengXian"/>
                <w:lang w:val="en-US" w:eastAsia="zh-CN"/>
              </w:rPr>
              <w:t>subframe</w:t>
            </w:r>
            <w:proofErr w:type="spellEnd"/>
            <w:r>
              <w:rPr>
                <w:rFonts w:eastAsia="DengXian"/>
                <w:lang w:val="en-US" w:eastAsia="zh-CN"/>
              </w:rPr>
              <w:t xml:space="preserv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 xml:space="preserve">e think FD-FDD is at least </w:t>
            </w:r>
            <w:proofErr w:type="gramStart"/>
            <w:r>
              <w:rPr>
                <w:rFonts w:eastAsia="DengXian"/>
                <w:lang w:val="en-US" w:eastAsia="zh-CN"/>
              </w:rPr>
              <w:t>supported/recommended</w:t>
            </w:r>
            <w:proofErr w:type="gramEnd"/>
            <w:r>
              <w:rPr>
                <w:rFonts w:eastAsia="DengXian"/>
                <w:lang w:val="en-US" w:eastAsia="zh-CN"/>
              </w:rPr>
              <w:t>.</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lastRenderedPageBreak/>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proofErr w:type="spellStart"/>
            <w:r>
              <w:rPr>
                <w:rFonts w:eastAsia="游明朝"/>
                <w:lang w:eastAsia="ja-JP"/>
              </w:rPr>
              <w:t>InterDigital</w:t>
            </w:r>
            <w:proofErr w:type="spellEnd"/>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65F62008"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lastRenderedPageBreak/>
              <w:t>Spreadtrum</w:t>
            </w:r>
            <w:proofErr w:type="spellEnd"/>
          </w:p>
        </w:tc>
        <w:tc>
          <w:tcPr>
            <w:tcW w:w="1372" w:type="dxa"/>
          </w:tcPr>
          <w:p w14:paraId="4086E6EE" w14:textId="5F8DF249"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w:t>
            </w:r>
            <w:proofErr w:type="spellStart"/>
            <w:r>
              <w:rPr>
                <w:rFonts w:eastAsia="DengXian"/>
                <w:lang w:val="en-US" w:eastAsia="zh-CN"/>
              </w:rPr>
              <w:t>IoT</w:t>
            </w:r>
            <w:proofErr w:type="spellEnd"/>
            <w:r>
              <w:rPr>
                <w:rFonts w:eastAsia="DengXian"/>
                <w:lang w:val="en-US" w:eastAsia="zh-CN"/>
              </w:rPr>
              <w:t xml:space="preserve">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proofErr w:type="spellStart"/>
            <w:r>
              <w:rPr>
                <w:rFonts w:eastAsia="游明朝"/>
                <w:lang w:eastAsia="ja-JP"/>
              </w:rPr>
              <w:t>InterDigital</w:t>
            </w:r>
            <w:proofErr w:type="spellEnd"/>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when the technique is in a combination with other complexity reduction </w:t>
            </w:r>
            <w:r>
              <w:rPr>
                <w:lang w:val="en-US"/>
              </w:rPr>
              <w:lastRenderedPageBreak/>
              <w:t>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proofErr w:type="spellStart"/>
            <w:r>
              <w:rPr>
                <w:rFonts w:eastAsia="游明朝"/>
                <w:lang w:eastAsia="ja-JP"/>
              </w:rPr>
              <w:t>InterDigital</w:t>
            </w:r>
            <w:proofErr w:type="spellEnd"/>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lastRenderedPageBreak/>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proofErr w:type="spellStart"/>
            <w:r>
              <w:rPr>
                <w:rFonts w:eastAsia="游明朝"/>
                <w:lang w:eastAsia="ja-JP"/>
              </w:rPr>
              <w:t>InterDigital</w:t>
            </w:r>
            <w:proofErr w:type="spellEnd"/>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proofErr w:type="spellStart"/>
            <w:r>
              <w:rPr>
                <w:rFonts w:eastAsia="DengXian" w:hint="eastAsia"/>
                <w:lang w:eastAsia="zh-CN"/>
              </w:rPr>
              <w:lastRenderedPageBreak/>
              <w:t>Spreadtrum</w:t>
            </w:r>
            <w:proofErr w:type="spellEnd"/>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proofErr w:type="spellStart"/>
            <w:r>
              <w:rPr>
                <w:rFonts w:eastAsia="游明朝"/>
                <w:lang w:eastAsia="ja-JP"/>
              </w:rPr>
              <w:t>InterDigital</w:t>
            </w:r>
            <w:proofErr w:type="spellEnd"/>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lastRenderedPageBreak/>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proofErr w:type="spellStart"/>
            <w:r>
              <w:rPr>
                <w:rFonts w:eastAsia="游明朝"/>
                <w:lang w:eastAsia="ja-JP"/>
              </w:rPr>
              <w:t>InterDigital</w:t>
            </w:r>
            <w:proofErr w:type="spellEnd"/>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53B88"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53B88"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53B88"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53B88"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53B88"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53B88"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53B88"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53B88"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53B88"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53B88"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53B88"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53B88"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53B88"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53B88"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53B88"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53B88"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lastRenderedPageBreak/>
              <w:t>[17]</w:t>
            </w:r>
          </w:p>
        </w:tc>
        <w:tc>
          <w:tcPr>
            <w:tcW w:w="1456" w:type="dxa"/>
            <w:tcMar>
              <w:top w:w="0" w:type="dxa"/>
              <w:left w:w="70" w:type="dxa"/>
              <w:bottom w:w="0" w:type="dxa"/>
              <w:right w:w="70" w:type="dxa"/>
            </w:tcMar>
            <w:hideMark/>
          </w:tcPr>
          <w:p w14:paraId="7482B2BB" w14:textId="33F168B0" w:rsidR="00903501" w:rsidRPr="00903501" w:rsidRDefault="00253B88"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53B88"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53B88"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53B88"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53B88"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53B88"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53B88"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53B88"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53B88"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53B88"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53B88"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53B88"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53B88"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53B88"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53B88"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53B88"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53B88"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53B88"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53B88"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53B88"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53B88"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53B88"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8A08B" w14:textId="77777777" w:rsidR="00253B88" w:rsidRDefault="00253B88" w:rsidP="00581A60">
      <w:pPr>
        <w:spacing w:after="0"/>
      </w:pPr>
      <w:r>
        <w:separator/>
      </w:r>
    </w:p>
  </w:endnote>
  <w:endnote w:type="continuationSeparator" w:id="0">
    <w:p w14:paraId="082B86C8" w14:textId="77777777" w:rsidR="00253B88" w:rsidRDefault="00253B88" w:rsidP="00581A60">
      <w:pPr>
        <w:spacing w:after="0"/>
      </w:pPr>
      <w:r>
        <w:continuationSeparator/>
      </w:r>
    </w:p>
  </w:endnote>
  <w:endnote w:type="continuationNotice" w:id="1">
    <w:p w14:paraId="529F79C4" w14:textId="77777777" w:rsidR="00253B88" w:rsidRDefault="00253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F2CB6" w14:textId="77777777" w:rsidR="00253B88" w:rsidRDefault="00253B88" w:rsidP="00581A60">
      <w:pPr>
        <w:spacing w:after="0"/>
      </w:pPr>
      <w:r>
        <w:separator/>
      </w:r>
    </w:p>
  </w:footnote>
  <w:footnote w:type="continuationSeparator" w:id="0">
    <w:p w14:paraId="583B5CCB" w14:textId="77777777" w:rsidR="00253B88" w:rsidRDefault="00253B88" w:rsidP="00581A60">
      <w:pPr>
        <w:spacing w:after="0"/>
      </w:pPr>
      <w:r>
        <w:continuationSeparator/>
      </w:r>
    </w:p>
  </w:footnote>
  <w:footnote w:type="continuationNotice" w:id="1">
    <w:p w14:paraId="22954532" w14:textId="77777777" w:rsidR="00253B88" w:rsidRDefault="00253B8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R1-2009394.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Inbox/drafts/8.6/EvaluationResults/RedCapCost/RedCapCost-v024-FL-Si02-SONY2.xlsx"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4.zip" TargetMode="External"/><Relationship Id="rId28" Type="http://schemas.openxmlformats.org/officeDocument/2006/relationships/hyperlink" Target="https://www.3gpp.org/ftp/tsg_ran/WG1_RL1/TSGR1_103-e/Docs/R1-2009393.zip"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4.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9394.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DF6EC110-B4E7-41B1-8DBD-69514FCA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24975</Words>
  <Characters>142359</Characters>
  <Application>Microsoft Office Word</Application>
  <DocSecurity>0</DocSecurity>
  <Lines>1186</Lines>
  <Paragraphs>333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2020-11-10T03:56:00Z</dcterms:created>
  <dcterms:modified xsi:type="dcterms:W3CDTF">2020-11-10T04:04:00Z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