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2" w:history="1">
        <w:r w:rsidRPr="00DB565D">
          <w:rPr>
            <w:rStyle w:val="Hyperlink"/>
            <w:szCs w:val="22"/>
            <w:lang w:val="en-US"/>
          </w:rPr>
          <w:t>Inbox</w:t>
        </w:r>
      </w:hyperlink>
      <w:r>
        <w:rPr>
          <w:szCs w:val="22"/>
          <w:lang w:val="en-US"/>
        </w:rPr>
        <w:t xml:space="preserve">, </w:t>
      </w:r>
      <w:hyperlink r:id="rId13" w:history="1">
        <w:r w:rsidRPr="00DB565D">
          <w:rPr>
            <w:rStyle w:val="Hyperlink"/>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ListParagraph"/>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ListParagraph"/>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5" w:history="1">
        <w:r w:rsidR="00D037C5" w:rsidRPr="00B82271">
          <w:rPr>
            <w:rStyle w:val="Hyperlink"/>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Author">
              <w:r w:rsidR="008302B6" w:rsidDel="003F1FA1">
                <w:rPr>
                  <w:rFonts w:eastAsia="Calibri"/>
                  <w:lang w:val="en-US" w:eastAsia="ja-JP"/>
                </w:rPr>
                <w:delText>non-CA</w:delText>
              </w:r>
            </w:del>
            <w:ins w:id="5" w:author="Author">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bl>
    <w:p w14:paraId="6F2B7A5A" w14:textId="6BC24A14" w:rsidR="0087392C" w:rsidRDefault="0087392C" w:rsidP="0087392C">
      <w:pPr>
        <w:pStyle w:val="BodyText"/>
        <w:rPr>
          <w:rFonts w:ascii="Times New Rom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lastRenderedPageBreak/>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w:t>
            </w:r>
            <w:r>
              <w:lastRenderedPageBreak/>
              <w:t>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lastRenderedPageBreak/>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BodyText"/>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BodyText"/>
              <w:rPr>
                <w:ins w:id="21" w:author="Author"/>
                <w:rFonts w:ascii="Times New Roman" w:hAnsi="Times New Roman"/>
              </w:rPr>
            </w:pPr>
            <w:ins w:id="22"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lastRenderedPageBreak/>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BodyText"/>
              <w:rPr>
                <w:rFonts w:ascii="Times New Roman" w:hAnsi="Times New Roman"/>
              </w:rPr>
            </w:pPr>
          </w:p>
          <w:p w14:paraId="2071C0DB" w14:textId="79BCCC12" w:rsidR="004214E8" w:rsidRDefault="004214E8" w:rsidP="004214E8">
            <w:pPr>
              <w:pStyle w:val="ListParagraph"/>
              <w:spacing w:line="254" w:lineRule="auto"/>
              <w:ind w:left="644"/>
              <w:jc w:val="center"/>
              <w:rPr>
                <w:ins w:id="23" w:author="Author"/>
                <w:rFonts w:ascii="Arial" w:hAnsi="Arial" w:cs="Arial"/>
                <w:b/>
                <w:sz w:val="20"/>
                <w:szCs w:val="20"/>
                <w:lang w:val="en-US"/>
              </w:rPr>
            </w:pPr>
            <w:ins w:id="24"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5"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6" w:author="Author"/>
                      <w:rFonts w:ascii="Calibri" w:eastAsia="Times New Roman" w:hAnsi="Calibri"/>
                      <w:b/>
                      <w:bCs/>
                      <w:color w:val="C00000"/>
                      <w:sz w:val="16"/>
                      <w:szCs w:val="16"/>
                      <w:lang w:val="en-US"/>
                    </w:rPr>
                  </w:pPr>
                  <w:ins w:id="27"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8" w:author="Author"/>
                      <w:rFonts w:ascii="Calibri" w:eastAsia="Times New Roman" w:hAnsi="Calibri" w:cs="Calibri"/>
                      <w:b/>
                      <w:bCs/>
                      <w:color w:val="000000"/>
                      <w:sz w:val="16"/>
                      <w:szCs w:val="16"/>
                      <w:lang w:val="en-US"/>
                    </w:rPr>
                  </w:pPr>
                  <w:ins w:id="29"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0" w:author="Author"/>
                      <w:rFonts w:ascii="Calibri" w:eastAsia="Times New Roman" w:hAnsi="Calibri" w:cs="Calibri"/>
                      <w:b/>
                      <w:bCs/>
                      <w:color w:val="000000"/>
                      <w:sz w:val="16"/>
                      <w:szCs w:val="16"/>
                      <w:lang w:val="en-US"/>
                    </w:rPr>
                  </w:pPr>
                  <w:ins w:id="31"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2" w:author="Author"/>
                      <w:rFonts w:ascii="Calibri" w:eastAsia="Times New Roman" w:hAnsi="Calibri" w:cs="Calibri"/>
                      <w:b/>
                      <w:bCs/>
                      <w:color w:val="000000"/>
                      <w:sz w:val="16"/>
                      <w:szCs w:val="16"/>
                      <w:lang w:val="en-US"/>
                    </w:rPr>
                  </w:pPr>
                  <w:ins w:id="33"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4" w:author="Author"/>
                      <w:rFonts w:ascii="Calibri" w:eastAsia="Times New Roman" w:hAnsi="Calibri" w:cs="Calibri"/>
                      <w:b/>
                      <w:bCs/>
                      <w:color w:val="000000"/>
                      <w:sz w:val="16"/>
                      <w:szCs w:val="16"/>
                      <w:lang w:val="en-US"/>
                    </w:rPr>
                  </w:pPr>
                  <w:ins w:id="35"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6" w:author="Author"/>
                      <w:rFonts w:ascii="Calibri" w:eastAsia="Times New Roman" w:hAnsi="Calibri" w:cs="Calibri"/>
                      <w:b/>
                      <w:bCs/>
                      <w:color w:val="000000"/>
                      <w:sz w:val="16"/>
                      <w:szCs w:val="16"/>
                      <w:lang w:val="en-US"/>
                    </w:rPr>
                  </w:pPr>
                  <w:ins w:id="37"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8" w:author="Author"/>
                      <w:rFonts w:ascii="Calibri" w:eastAsia="Times New Roman" w:hAnsi="Calibri" w:cs="Calibri"/>
                      <w:b/>
                      <w:bCs/>
                      <w:color w:val="000000"/>
                      <w:sz w:val="16"/>
                      <w:szCs w:val="16"/>
                      <w:lang w:val="en-US"/>
                    </w:rPr>
                  </w:pPr>
                  <w:ins w:id="39"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0" w:author="Author"/>
                      <w:rFonts w:ascii="Calibri" w:eastAsia="Times New Roman" w:hAnsi="Calibri" w:cs="Calibri"/>
                      <w:b/>
                      <w:bCs/>
                      <w:color w:val="000000"/>
                      <w:sz w:val="16"/>
                      <w:szCs w:val="16"/>
                      <w:lang w:val="en-US"/>
                    </w:rPr>
                  </w:pPr>
                  <w:ins w:id="41"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2" w:author="Author"/>
                      <w:rFonts w:ascii="Calibri" w:eastAsia="Times New Roman" w:hAnsi="Calibri" w:cs="Calibri"/>
                      <w:b/>
                      <w:bCs/>
                      <w:color w:val="000000"/>
                      <w:sz w:val="16"/>
                      <w:szCs w:val="16"/>
                      <w:lang w:val="en-US"/>
                    </w:rPr>
                  </w:pPr>
                  <w:ins w:id="4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4"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5" w:author="Author"/>
                      <w:rFonts w:ascii="Calibri" w:eastAsia="Times New Roman" w:hAnsi="Calibri"/>
                      <w:color w:val="000000"/>
                      <w:sz w:val="16"/>
                      <w:szCs w:val="16"/>
                      <w:lang w:val="en-US"/>
                    </w:rPr>
                  </w:pPr>
                  <w:ins w:id="46"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7" w:author="Author"/>
                      <w:rFonts w:ascii="Calibri" w:eastAsia="Times New Roman" w:hAnsi="Calibri"/>
                      <w:color w:val="000000"/>
                      <w:sz w:val="16"/>
                      <w:szCs w:val="16"/>
                      <w:lang w:val="en-US"/>
                    </w:rPr>
                  </w:pPr>
                  <w:ins w:id="48"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9" w:author="Author"/>
                      <w:rFonts w:ascii="Calibri" w:hAnsi="Calibri"/>
                      <w:color w:val="000000"/>
                      <w:sz w:val="16"/>
                      <w:szCs w:val="16"/>
                    </w:rPr>
                  </w:pPr>
                  <w:ins w:id="50"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1" w:author="Author"/>
                      <w:rFonts w:ascii="Calibri" w:hAnsi="Calibri"/>
                      <w:color w:val="000000"/>
                      <w:sz w:val="16"/>
                      <w:szCs w:val="16"/>
                    </w:rPr>
                  </w:pPr>
                  <w:ins w:id="5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3" w:author="Author"/>
                      <w:rFonts w:ascii="Calibri" w:hAnsi="Calibri" w:cs="Calibri"/>
                      <w:color w:val="000000"/>
                      <w:sz w:val="16"/>
                      <w:szCs w:val="16"/>
                    </w:rPr>
                  </w:pPr>
                  <w:ins w:id="54" w:author="Author">
                    <w:r>
                      <w:rPr>
                        <w:rFonts w:ascii="Calibri" w:hAnsi="Calibri" w:cs="Calibri"/>
                        <w:color w:val="000000"/>
                        <w:sz w:val="16"/>
                        <w:szCs w:val="16"/>
                      </w:rPr>
                      <w:t>[TBD]</w:t>
                    </w:r>
                  </w:ins>
                </w:p>
              </w:tc>
            </w:tr>
            <w:tr w:rsidR="004214E8" w:rsidRPr="007A48B0" w14:paraId="5C5995CE" w14:textId="77777777" w:rsidTr="00717E5E">
              <w:trPr>
                <w:trHeight w:val="204"/>
                <w:ins w:id="5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6" w:author="Author"/>
                      <w:rFonts w:ascii="Calibri" w:eastAsia="Times New Roman" w:hAnsi="Calibri"/>
                      <w:color w:val="000000"/>
                      <w:sz w:val="16"/>
                      <w:szCs w:val="16"/>
                      <w:lang w:val="en-US"/>
                    </w:rPr>
                  </w:pPr>
                  <w:ins w:id="57"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8" w:author="Author"/>
                      <w:rFonts w:ascii="Calibri" w:eastAsia="Times New Roman" w:hAnsi="Calibri"/>
                      <w:color w:val="000000"/>
                      <w:sz w:val="16"/>
                      <w:szCs w:val="16"/>
                      <w:lang w:val="en-US"/>
                    </w:rPr>
                  </w:pPr>
                  <w:ins w:id="5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0" w:author="Author"/>
                      <w:rFonts w:ascii="Calibri" w:eastAsia="Times New Roman" w:hAnsi="Calibri"/>
                      <w:color w:val="000000"/>
                      <w:sz w:val="16"/>
                      <w:szCs w:val="16"/>
                      <w:lang w:val="en-US"/>
                    </w:rPr>
                  </w:pPr>
                  <w:ins w:id="6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2" w:author="Author"/>
                      <w:rFonts w:ascii="Calibri" w:eastAsia="Times New Roman" w:hAnsi="Calibri"/>
                      <w:color w:val="000000"/>
                      <w:sz w:val="16"/>
                      <w:szCs w:val="16"/>
                      <w:lang w:val="en-US"/>
                    </w:rPr>
                  </w:pPr>
                  <w:ins w:id="6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4" w:author="Author"/>
                      <w:rFonts w:ascii="Calibri" w:hAnsi="Calibri" w:cs="Calibri"/>
                      <w:color w:val="000000"/>
                      <w:sz w:val="16"/>
                      <w:szCs w:val="16"/>
                    </w:rPr>
                  </w:pPr>
                  <w:ins w:id="65" w:author="Author">
                    <w:r>
                      <w:rPr>
                        <w:rFonts w:ascii="Calibri" w:hAnsi="Calibri" w:cs="Calibri"/>
                        <w:color w:val="000000"/>
                        <w:sz w:val="16"/>
                        <w:szCs w:val="16"/>
                      </w:rPr>
                      <w:t>[TBD]</w:t>
                    </w:r>
                  </w:ins>
                </w:p>
              </w:tc>
            </w:tr>
            <w:tr w:rsidR="00717E5E" w:rsidRPr="007A48B0" w14:paraId="37433F1F" w14:textId="77777777" w:rsidTr="00717E5E">
              <w:trPr>
                <w:trHeight w:val="204"/>
                <w:ins w:id="6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7" w:author="Author"/>
                      <w:rFonts w:ascii="Calibri" w:eastAsia="Times New Roman" w:hAnsi="Calibri"/>
                      <w:color w:val="000000"/>
                      <w:sz w:val="16"/>
                      <w:szCs w:val="16"/>
                      <w:lang w:val="en-US"/>
                    </w:rPr>
                  </w:pPr>
                  <w:ins w:id="68"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9" w:author="Author"/>
                      <w:rFonts w:ascii="Calibri" w:eastAsia="Times New Roman" w:hAnsi="Calibri"/>
                      <w:color w:val="000000"/>
                      <w:sz w:val="16"/>
                      <w:szCs w:val="16"/>
                      <w:lang w:val="en-US"/>
                    </w:rPr>
                  </w:pPr>
                  <w:ins w:id="7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1" w:author="Author"/>
                      <w:rFonts w:ascii="Calibri" w:eastAsia="Times New Roman" w:hAnsi="Calibri"/>
                      <w:color w:val="000000"/>
                      <w:sz w:val="16"/>
                      <w:szCs w:val="16"/>
                      <w:lang w:val="en-US"/>
                    </w:rPr>
                  </w:pPr>
                  <w:ins w:id="7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3" w:author="Author"/>
                      <w:rFonts w:ascii="Calibri" w:eastAsia="Times New Roman" w:hAnsi="Calibri"/>
                      <w:color w:val="000000"/>
                      <w:sz w:val="16"/>
                      <w:szCs w:val="16"/>
                      <w:lang w:val="en-US"/>
                    </w:rPr>
                  </w:pPr>
                  <w:ins w:id="7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5" w:author="Author"/>
                      <w:rFonts w:ascii="Calibri" w:hAnsi="Calibri" w:cs="Calibri"/>
                      <w:color w:val="000000"/>
                      <w:sz w:val="16"/>
                      <w:szCs w:val="16"/>
                    </w:rPr>
                  </w:pPr>
                  <w:ins w:id="76" w:author="Author">
                    <w:r>
                      <w:rPr>
                        <w:rFonts w:ascii="Calibri" w:hAnsi="Calibri" w:cs="Calibri"/>
                        <w:color w:val="000000"/>
                        <w:sz w:val="16"/>
                        <w:szCs w:val="16"/>
                      </w:rPr>
                      <w:t>[TBD]</w:t>
                    </w:r>
                  </w:ins>
                </w:p>
              </w:tc>
            </w:tr>
            <w:tr w:rsidR="00717E5E" w:rsidRPr="007A48B0" w14:paraId="024B115D" w14:textId="77777777" w:rsidTr="00717E5E">
              <w:trPr>
                <w:trHeight w:val="204"/>
                <w:ins w:id="7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8" w:author="Author"/>
                      <w:rFonts w:ascii="Calibri" w:eastAsia="Times New Roman" w:hAnsi="Calibri"/>
                      <w:color w:val="000000"/>
                      <w:sz w:val="16"/>
                      <w:szCs w:val="16"/>
                      <w:lang w:val="en-US"/>
                    </w:rPr>
                  </w:pPr>
                  <w:ins w:id="79"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0" w:author="Author"/>
                      <w:rFonts w:ascii="Calibri" w:eastAsia="Times New Roman" w:hAnsi="Calibri"/>
                      <w:color w:val="000000"/>
                      <w:sz w:val="16"/>
                      <w:szCs w:val="16"/>
                      <w:lang w:val="en-US"/>
                    </w:rPr>
                  </w:pPr>
                  <w:ins w:id="8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2" w:author="Author"/>
                      <w:rFonts w:ascii="Calibri" w:eastAsia="Times New Roman" w:hAnsi="Calibri"/>
                      <w:color w:val="000000"/>
                      <w:sz w:val="16"/>
                      <w:szCs w:val="16"/>
                      <w:lang w:val="en-US"/>
                    </w:rPr>
                  </w:pPr>
                  <w:ins w:id="8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4" w:author="Author"/>
                      <w:rFonts w:ascii="Calibri" w:eastAsia="Times New Roman" w:hAnsi="Calibri"/>
                      <w:color w:val="000000"/>
                      <w:sz w:val="16"/>
                      <w:szCs w:val="16"/>
                      <w:lang w:val="en-US"/>
                    </w:rPr>
                  </w:pPr>
                  <w:ins w:id="8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6" w:author="Author"/>
                      <w:rFonts w:ascii="Calibri" w:hAnsi="Calibri" w:cs="Calibri"/>
                      <w:color w:val="000000"/>
                      <w:sz w:val="16"/>
                      <w:szCs w:val="16"/>
                    </w:rPr>
                  </w:pPr>
                  <w:ins w:id="87" w:author="Author">
                    <w:r>
                      <w:rPr>
                        <w:rFonts w:ascii="Calibri" w:hAnsi="Calibri" w:cs="Calibri"/>
                        <w:color w:val="000000"/>
                        <w:sz w:val="16"/>
                        <w:szCs w:val="16"/>
                      </w:rPr>
                      <w:t>[TBD]</w:t>
                    </w:r>
                  </w:ins>
                </w:p>
              </w:tc>
            </w:tr>
            <w:tr w:rsidR="00717E5E" w:rsidRPr="007A48B0" w14:paraId="13BDD121" w14:textId="77777777" w:rsidTr="00717E5E">
              <w:trPr>
                <w:trHeight w:val="204"/>
                <w:ins w:id="8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9" w:author="Author"/>
                      <w:rFonts w:ascii="Calibri" w:eastAsia="Times New Roman" w:hAnsi="Calibri"/>
                      <w:color w:val="000000"/>
                      <w:sz w:val="16"/>
                      <w:szCs w:val="16"/>
                      <w:lang w:val="en-US"/>
                    </w:rPr>
                  </w:pPr>
                  <w:ins w:id="90"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1" w:author="Author"/>
                      <w:rFonts w:ascii="Calibri" w:eastAsia="Times New Roman" w:hAnsi="Calibri"/>
                      <w:color w:val="000000"/>
                      <w:sz w:val="16"/>
                      <w:szCs w:val="16"/>
                      <w:lang w:val="en-US"/>
                    </w:rPr>
                  </w:pPr>
                  <w:ins w:id="9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3" w:author="Author"/>
                      <w:rFonts w:ascii="Calibri" w:eastAsia="Times New Roman" w:hAnsi="Calibri"/>
                      <w:color w:val="000000"/>
                      <w:sz w:val="16"/>
                      <w:szCs w:val="16"/>
                      <w:lang w:val="en-US"/>
                    </w:rPr>
                  </w:pPr>
                  <w:ins w:id="9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5" w:author="Author"/>
                      <w:rFonts w:ascii="Calibri" w:eastAsia="Times New Roman" w:hAnsi="Calibri"/>
                      <w:color w:val="000000"/>
                      <w:sz w:val="16"/>
                      <w:szCs w:val="16"/>
                      <w:lang w:val="en-US"/>
                    </w:rPr>
                  </w:pPr>
                  <w:ins w:id="9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7" w:author="Author"/>
                      <w:rFonts w:ascii="Calibri" w:hAnsi="Calibri" w:cs="Calibri"/>
                      <w:color w:val="000000"/>
                      <w:sz w:val="16"/>
                      <w:szCs w:val="16"/>
                    </w:rPr>
                  </w:pPr>
                  <w:ins w:id="98" w:author="Author">
                    <w:r>
                      <w:rPr>
                        <w:rFonts w:ascii="Calibri" w:hAnsi="Calibri" w:cs="Calibri"/>
                        <w:color w:val="000000"/>
                        <w:sz w:val="16"/>
                        <w:szCs w:val="16"/>
                      </w:rPr>
                      <w:t>[TBD]</w:t>
                    </w:r>
                  </w:ins>
                </w:p>
              </w:tc>
            </w:tr>
            <w:tr w:rsidR="00717E5E" w:rsidRPr="007A48B0" w14:paraId="358C092A" w14:textId="77777777" w:rsidTr="00717E5E">
              <w:trPr>
                <w:trHeight w:val="204"/>
                <w:ins w:id="9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0" w:author="Author"/>
                      <w:rFonts w:ascii="Calibri" w:eastAsia="Times New Roman" w:hAnsi="Calibri"/>
                      <w:b/>
                      <w:bCs/>
                      <w:color w:val="000000"/>
                      <w:sz w:val="16"/>
                      <w:szCs w:val="16"/>
                      <w:lang w:val="en-US"/>
                    </w:rPr>
                  </w:pPr>
                  <w:ins w:id="101"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2" w:author="Author"/>
                      <w:rFonts w:ascii="Calibri" w:eastAsia="Times New Roman" w:hAnsi="Calibri"/>
                      <w:b/>
                      <w:bCs/>
                      <w:color w:val="000000"/>
                      <w:sz w:val="16"/>
                      <w:szCs w:val="16"/>
                      <w:lang w:val="en-US"/>
                    </w:rPr>
                  </w:pPr>
                  <w:ins w:id="103"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4" w:author="Author"/>
                      <w:rFonts w:ascii="Calibri" w:eastAsia="Times New Roman" w:hAnsi="Calibri"/>
                      <w:b/>
                      <w:bCs/>
                      <w:color w:val="000000"/>
                      <w:sz w:val="16"/>
                      <w:szCs w:val="16"/>
                      <w:lang w:val="en-US"/>
                    </w:rPr>
                  </w:pPr>
                  <w:ins w:id="10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6" w:author="Author"/>
                      <w:rFonts w:ascii="Calibri" w:eastAsia="Times New Roman" w:hAnsi="Calibri"/>
                      <w:b/>
                      <w:bCs/>
                      <w:color w:val="000000"/>
                      <w:sz w:val="16"/>
                      <w:szCs w:val="16"/>
                      <w:lang w:val="en-US"/>
                    </w:rPr>
                  </w:pPr>
                  <w:ins w:id="107"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8" w:author="Author"/>
                      <w:rFonts w:ascii="Calibri" w:hAnsi="Calibri" w:cs="Calibri"/>
                      <w:b/>
                      <w:color w:val="000000"/>
                      <w:sz w:val="16"/>
                      <w:szCs w:val="16"/>
                    </w:rPr>
                  </w:pPr>
                  <w:ins w:id="109" w:author="Author">
                    <w:r>
                      <w:rPr>
                        <w:rFonts w:ascii="Calibri" w:hAnsi="Calibri" w:cs="Calibri"/>
                        <w:b/>
                        <w:color w:val="000000"/>
                        <w:sz w:val="16"/>
                        <w:szCs w:val="16"/>
                      </w:rPr>
                      <w:t>[TBD]</w:t>
                    </w:r>
                  </w:ins>
                </w:p>
              </w:tc>
            </w:tr>
            <w:tr w:rsidR="00717E5E" w:rsidRPr="007A48B0" w14:paraId="16DDB3BC" w14:textId="77777777" w:rsidTr="00717E5E">
              <w:trPr>
                <w:trHeight w:val="204"/>
                <w:ins w:id="11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1" w:author="Author"/>
                      <w:rFonts w:ascii="Calibri" w:eastAsia="Times New Roman" w:hAnsi="Calibri"/>
                      <w:color w:val="000000"/>
                      <w:sz w:val="16"/>
                      <w:szCs w:val="16"/>
                      <w:lang w:val="en-US"/>
                    </w:rPr>
                  </w:pPr>
                  <w:ins w:id="112"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3" w:author="Author"/>
                      <w:rFonts w:ascii="Calibri" w:eastAsia="Times New Roman" w:hAnsi="Calibri"/>
                      <w:color w:val="000000"/>
                      <w:sz w:val="16"/>
                      <w:szCs w:val="16"/>
                      <w:lang w:val="en-US"/>
                    </w:rPr>
                  </w:pPr>
                  <w:ins w:id="11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5" w:author="Author"/>
                      <w:rFonts w:ascii="Calibri" w:eastAsia="Times New Roman" w:hAnsi="Calibri"/>
                      <w:color w:val="000000"/>
                      <w:sz w:val="16"/>
                      <w:szCs w:val="16"/>
                      <w:lang w:val="en-US"/>
                    </w:rPr>
                  </w:pPr>
                  <w:ins w:id="11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7" w:author="Author"/>
                      <w:rFonts w:ascii="Calibri" w:eastAsia="Times New Roman" w:hAnsi="Calibri"/>
                      <w:color w:val="000000"/>
                      <w:sz w:val="16"/>
                      <w:szCs w:val="16"/>
                      <w:lang w:val="en-US"/>
                    </w:rPr>
                  </w:pPr>
                  <w:ins w:id="11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9" w:author="Author"/>
                      <w:rFonts w:ascii="Calibri" w:hAnsi="Calibri" w:cs="Calibri"/>
                      <w:color w:val="000000"/>
                      <w:sz w:val="16"/>
                      <w:szCs w:val="16"/>
                    </w:rPr>
                  </w:pPr>
                  <w:ins w:id="120" w:author="Author">
                    <w:r>
                      <w:rPr>
                        <w:rFonts w:ascii="Calibri" w:hAnsi="Calibri" w:cs="Calibri"/>
                        <w:color w:val="000000"/>
                        <w:sz w:val="16"/>
                        <w:szCs w:val="16"/>
                      </w:rPr>
                      <w:t>[TBD]</w:t>
                    </w:r>
                  </w:ins>
                </w:p>
              </w:tc>
            </w:tr>
            <w:tr w:rsidR="00717E5E" w:rsidRPr="007A48B0" w14:paraId="2B3530B7" w14:textId="77777777" w:rsidTr="00717E5E">
              <w:trPr>
                <w:trHeight w:val="204"/>
                <w:ins w:id="12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2" w:author="Author"/>
                      <w:rFonts w:ascii="Calibri" w:eastAsia="Times New Roman" w:hAnsi="Calibri"/>
                      <w:color w:val="000000"/>
                      <w:sz w:val="16"/>
                      <w:szCs w:val="16"/>
                      <w:lang w:val="en-US"/>
                    </w:rPr>
                  </w:pPr>
                  <w:ins w:id="123"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4" w:author="Author"/>
                      <w:rFonts w:ascii="Calibri" w:eastAsia="Times New Roman" w:hAnsi="Calibri"/>
                      <w:color w:val="000000"/>
                      <w:sz w:val="16"/>
                      <w:szCs w:val="16"/>
                      <w:lang w:val="en-US"/>
                    </w:rPr>
                  </w:pPr>
                  <w:ins w:id="12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6" w:author="Author"/>
                      <w:rFonts w:ascii="Calibri" w:eastAsia="Times New Roman" w:hAnsi="Calibri"/>
                      <w:color w:val="000000"/>
                      <w:sz w:val="16"/>
                      <w:szCs w:val="16"/>
                      <w:lang w:val="en-US"/>
                    </w:rPr>
                  </w:pPr>
                  <w:ins w:id="12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8" w:author="Author"/>
                      <w:rFonts w:ascii="Calibri" w:eastAsia="Times New Roman" w:hAnsi="Calibri"/>
                      <w:color w:val="000000"/>
                      <w:sz w:val="16"/>
                      <w:szCs w:val="16"/>
                      <w:lang w:val="en-US"/>
                    </w:rPr>
                  </w:pPr>
                  <w:ins w:id="12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0" w:author="Author"/>
                      <w:rFonts w:ascii="Calibri" w:hAnsi="Calibri" w:cs="Calibri"/>
                      <w:color w:val="000000"/>
                      <w:sz w:val="16"/>
                      <w:szCs w:val="16"/>
                    </w:rPr>
                  </w:pPr>
                  <w:ins w:id="131" w:author="Author">
                    <w:r>
                      <w:rPr>
                        <w:rFonts w:ascii="Calibri" w:hAnsi="Calibri" w:cs="Calibri"/>
                        <w:color w:val="000000"/>
                        <w:sz w:val="16"/>
                        <w:szCs w:val="16"/>
                      </w:rPr>
                      <w:t>[TBD]</w:t>
                    </w:r>
                  </w:ins>
                </w:p>
              </w:tc>
            </w:tr>
            <w:tr w:rsidR="00717E5E" w:rsidRPr="007A48B0" w14:paraId="157A6D5F" w14:textId="77777777" w:rsidTr="00717E5E">
              <w:trPr>
                <w:trHeight w:val="204"/>
                <w:ins w:id="13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3" w:author="Author"/>
                      <w:rFonts w:ascii="Calibri" w:eastAsia="Times New Roman" w:hAnsi="Calibri"/>
                      <w:color w:val="000000"/>
                      <w:sz w:val="16"/>
                      <w:szCs w:val="16"/>
                      <w:lang w:val="en-US"/>
                    </w:rPr>
                  </w:pPr>
                  <w:ins w:id="134"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5" w:author="Author"/>
                      <w:rFonts w:ascii="Calibri" w:eastAsia="Times New Roman" w:hAnsi="Calibri"/>
                      <w:color w:val="000000"/>
                      <w:sz w:val="16"/>
                      <w:szCs w:val="16"/>
                      <w:lang w:val="en-US"/>
                    </w:rPr>
                  </w:pPr>
                  <w:ins w:id="13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7" w:author="Author"/>
                      <w:rFonts w:ascii="Calibri" w:eastAsia="Times New Roman" w:hAnsi="Calibri"/>
                      <w:color w:val="000000"/>
                      <w:sz w:val="16"/>
                      <w:szCs w:val="16"/>
                      <w:lang w:val="en-US"/>
                    </w:rPr>
                  </w:pPr>
                  <w:ins w:id="13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9" w:author="Author"/>
                      <w:rFonts w:ascii="Calibri" w:eastAsia="Times New Roman" w:hAnsi="Calibri"/>
                      <w:color w:val="000000"/>
                      <w:sz w:val="16"/>
                      <w:szCs w:val="16"/>
                      <w:lang w:val="en-US"/>
                    </w:rPr>
                  </w:pPr>
                  <w:ins w:id="14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1" w:author="Author"/>
                      <w:rFonts w:ascii="Calibri" w:hAnsi="Calibri" w:cs="Calibri"/>
                      <w:color w:val="000000"/>
                      <w:sz w:val="16"/>
                      <w:szCs w:val="16"/>
                    </w:rPr>
                  </w:pPr>
                  <w:ins w:id="142" w:author="Author">
                    <w:r>
                      <w:rPr>
                        <w:rFonts w:ascii="Calibri" w:hAnsi="Calibri" w:cs="Calibri"/>
                        <w:color w:val="000000"/>
                        <w:sz w:val="16"/>
                        <w:szCs w:val="16"/>
                      </w:rPr>
                      <w:t>[TBD]</w:t>
                    </w:r>
                  </w:ins>
                </w:p>
              </w:tc>
            </w:tr>
            <w:tr w:rsidR="00717E5E" w:rsidRPr="007A48B0" w14:paraId="6C297E97" w14:textId="77777777" w:rsidTr="00717E5E">
              <w:trPr>
                <w:trHeight w:val="204"/>
                <w:ins w:id="14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4" w:author="Author"/>
                      <w:rFonts w:ascii="Calibri" w:eastAsia="Times New Roman" w:hAnsi="Calibri"/>
                      <w:color w:val="000000"/>
                      <w:sz w:val="16"/>
                      <w:szCs w:val="16"/>
                      <w:lang w:val="en-US"/>
                    </w:rPr>
                  </w:pPr>
                  <w:ins w:id="145"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6" w:author="Author"/>
                      <w:rFonts w:ascii="Calibri" w:eastAsia="Times New Roman" w:hAnsi="Calibri"/>
                      <w:color w:val="000000"/>
                      <w:sz w:val="16"/>
                      <w:szCs w:val="16"/>
                      <w:lang w:val="en-US"/>
                    </w:rPr>
                  </w:pPr>
                  <w:ins w:id="14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8" w:author="Author"/>
                      <w:rFonts w:ascii="Calibri" w:eastAsia="Times New Roman" w:hAnsi="Calibri"/>
                      <w:color w:val="000000"/>
                      <w:sz w:val="16"/>
                      <w:szCs w:val="16"/>
                      <w:lang w:val="en-US"/>
                    </w:rPr>
                  </w:pPr>
                  <w:ins w:id="14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0" w:author="Author"/>
                      <w:rFonts w:ascii="Calibri" w:eastAsia="Times New Roman" w:hAnsi="Calibri"/>
                      <w:color w:val="000000"/>
                      <w:sz w:val="16"/>
                      <w:szCs w:val="16"/>
                      <w:lang w:val="en-US"/>
                    </w:rPr>
                  </w:pPr>
                  <w:ins w:id="15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2" w:author="Author"/>
                      <w:rFonts w:ascii="Calibri" w:hAnsi="Calibri" w:cs="Calibri"/>
                      <w:color w:val="000000"/>
                      <w:sz w:val="16"/>
                      <w:szCs w:val="16"/>
                    </w:rPr>
                  </w:pPr>
                  <w:ins w:id="153" w:author="Author">
                    <w:r>
                      <w:rPr>
                        <w:rFonts w:ascii="Calibri" w:hAnsi="Calibri" w:cs="Calibri"/>
                        <w:color w:val="000000"/>
                        <w:sz w:val="16"/>
                        <w:szCs w:val="16"/>
                      </w:rPr>
                      <w:t>[TBD]</w:t>
                    </w:r>
                  </w:ins>
                </w:p>
              </w:tc>
            </w:tr>
            <w:tr w:rsidR="00717E5E" w:rsidRPr="007A48B0" w14:paraId="32430E99" w14:textId="77777777" w:rsidTr="00717E5E">
              <w:trPr>
                <w:trHeight w:val="204"/>
                <w:ins w:id="15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5" w:author="Author"/>
                      <w:rFonts w:ascii="Calibri" w:eastAsia="Times New Roman" w:hAnsi="Calibri"/>
                      <w:color w:val="000000"/>
                      <w:sz w:val="16"/>
                      <w:szCs w:val="16"/>
                      <w:lang w:val="en-US"/>
                    </w:rPr>
                  </w:pPr>
                  <w:ins w:id="156"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7" w:author="Author"/>
                      <w:rFonts w:ascii="Calibri" w:eastAsia="Times New Roman" w:hAnsi="Calibri"/>
                      <w:color w:val="000000"/>
                      <w:sz w:val="16"/>
                      <w:szCs w:val="16"/>
                      <w:lang w:val="en-US"/>
                    </w:rPr>
                  </w:pPr>
                  <w:ins w:id="15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9" w:author="Author"/>
                      <w:rFonts w:ascii="Calibri" w:eastAsia="Times New Roman" w:hAnsi="Calibri"/>
                      <w:color w:val="000000"/>
                      <w:sz w:val="16"/>
                      <w:szCs w:val="16"/>
                      <w:lang w:val="en-US"/>
                    </w:rPr>
                  </w:pPr>
                  <w:ins w:id="16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1" w:author="Author"/>
                      <w:rFonts w:ascii="Calibri" w:eastAsia="Times New Roman" w:hAnsi="Calibri"/>
                      <w:color w:val="000000"/>
                      <w:sz w:val="16"/>
                      <w:szCs w:val="16"/>
                      <w:lang w:val="en-US"/>
                    </w:rPr>
                  </w:pPr>
                  <w:ins w:id="16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3" w:author="Author"/>
                      <w:rFonts w:ascii="Calibri" w:hAnsi="Calibri" w:cs="Calibri"/>
                      <w:color w:val="000000"/>
                      <w:sz w:val="16"/>
                      <w:szCs w:val="16"/>
                    </w:rPr>
                  </w:pPr>
                  <w:ins w:id="164" w:author="Author">
                    <w:r>
                      <w:rPr>
                        <w:rFonts w:ascii="Calibri" w:hAnsi="Calibri" w:cs="Calibri"/>
                        <w:color w:val="000000"/>
                        <w:sz w:val="16"/>
                        <w:szCs w:val="16"/>
                      </w:rPr>
                      <w:t>[TBD]</w:t>
                    </w:r>
                  </w:ins>
                </w:p>
              </w:tc>
            </w:tr>
            <w:tr w:rsidR="00717E5E" w:rsidRPr="007A48B0" w14:paraId="20996591" w14:textId="77777777" w:rsidTr="00717E5E">
              <w:trPr>
                <w:trHeight w:val="204"/>
                <w:ins w:id="16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6" w:author="Author"/>
                      <w:rFonts w:ascii="Calibri" w:eastAsia="Times New Roman" w:hAnsi="Calibri"/>
                      <w:color w:val="000000"/>
                      <w:sz w:val="16"/>
                      <w:szCs w:val="16"/>
                      <w:lang w:val="en-US"/>
                    </w:rPr>
                  </w:pPr>
                  <w:ins w:id="167"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8" w:author="Author"/>
                      <w:rFonts w:ascii="Calibri" w:eastAsia="Times New Roman" w:hAnsi="Calibri"/>
                      <w:color w:val="000000"/>
                      <w:sz w:val="16"/>
                      <w:szCs w:val="16"/>
                      <w:lang w:val="en-US"/>
                    </w:rPr>
                  </w:pPr>
                  <w:ins w:id="16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0" w:author="Author"/>
                      <w:rFonts w:ascii="Calibri" w:eastAsia="Times New Roman" w:hAnsi="Calibri"/>
                      <w:color w:val="000000"/>
                      <w:sz w:val="16"/>
                      <w:szCs w:val="16"/>
                      <w:lang w:val="en-US"/>
                    </w:rPr>
                  </w:pPr>
                  <w:ins w:id="17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2" w:author="Author"/>
                      <w:rFonts w:ascii="Calibri" w:eastAsia="Times New Roman" w:hAnsi="Calibri"/>
                      <w:color w:val="000000"/>
                      <w:sz w:val="16"/>
                      <w:szCs w:val="16"/>
                      <w:lang w:val="en-US"/>
                    </w:rPr>
                  </w:pPr>
                  <w:ins w:id="17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4" w:author="Author"/>
                      <w:rFonts w:ascii="Calibri" w:hAnsi="Calibri" w:cs="Calibri"/>
                      <w:color w:val="000000"/>
                      <w:sz w:val="16"/>
                      <w:szCs w:val="16"/>
                    </w:rPr>
                  </w:pPr>
                  <w:ins w:id="175" w:author="Author">
                    <w:r>
                      <w:rPr>
                        <w:rFonts w:ascii="Calibri" w:hAnsi="Calibri" w:cs="Calibri"/>
                        <w:color w:val="000000"/>
                        <w:sz w:val="16"/>
                        <w:szCs w:val="16"/>
                      </w:rPr>
                      <w:t>[TBD]</w:t>
                    </w:r>
                  </w:ins>
                </w:p>
              </w:tc>
            </w:tr>
            <w:tr w:rsidR="00717E5E" w:rsidRPr="007A48B0" w14:paraId="186F0C03" w14:textId="77777777" w:rsidTr="00717E5E">
              <w:trPr>
                <w:trHeight w:val="204"/>
                <w:ins w:id="17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7" w:author="Author"/>
                      <w:rFonts w:ascii="Calibri" w:eastAsia="Times New Roman" w:hAnsi="Calibri"/>
                      <w:color w:val="000000"/>
                      <w:sz w:val="16"/>
                      <w:szCs w:val="16"/>
                      <w:lang w:val="en-US"/>
                    </w:rPr>
                  </w:pPr>
                  <w:ins w:id="178"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9" w:author="Author"/>
                      <w:rFonts w:ascii="Calibri" w:eastAsia="Times New Roman" w:hAnsi="Calibri"/>
                      <w:color w:val="000000"/>
                      <w:sz w:val="16"/>
                      <w:szCs w:val="16"/>
                      <w:lang w:val="en-US"/>
                    </w:rPr>
                  </w:pPr>
                  <w:ins w:id="18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1" w:author="Author"/>
                      <w:rFonts w:ascii="Calibri" w:eastAsia="Times New Roman" w:hAnsi="Calibri"/>
                      <w:color w:val="000000"/>
                      <w:sz w:val="16"/>
                      <w:szCs w:val="16"/>
                      <w:lang w:val="en-US"/>
                    </w:rPr>
                  </w:pPr>
                  <w:ins w:id="18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3" w:author="Author"/>
                      <w:rFonts w:ascii="Calibri" w:eastAsia="Times New Roman" w:hAnsi="Calibri"/>
                      <w:color w:val="000000"/>
                      <w:sz w:val="16"/>
                      <w:szCs w:val="16"/>
                      <w:lang w:val="en-US"/>
                    </w:rPr>
                  </w:pPr>
                  <w:ins w:id="18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5" w:author="Author"/>
                      <w:rFonts w:ascii="Calibri" w:hAnsi="Calibri" w:cs="Calibri"/>
                      <w:color w:val="000000"/>
                      <w:sz w:val="16"/>
                      <w:szCs w:val="16"/>
                    </w:rPr>
                  </w:pPr>
                  <w:ins w:id="186" w:author="Author">
                    <w:r>
                      <w:rPr>
                        <w:rFonts w:ascii="Calibri" w:hAnsi="Calibri" w:cs="Calibri"/>
                        <w:color w:val="000000"/>
                        <w:sz w:val="16"/>
                        <w:szCs w:val="16"/>
                      </w:rPr>
                      <w:t>[TBD]</w:t>
                    </w:r>
                  </w:ins>
                </w:p>
              </w:tc>
            </w:tr>
            <w:tr w:rsidR="00717E5E" w:rsidRPr="007A48B0" w14:paraId="1B043255" w14:textId="77777777" w:rsidTr="00717E5E">
              <w:trPr>
                <w:trHeight w:val="204"/>
                <w:ins w:id="18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8" w:author="Author"/>
                      <w:rFonts w:ascii="Calibri" w:eastAsia="Times New Roman" w:hAnsi="Calibri"/>
                      <w:color w:val="000000"/>
                      <w:sz w:val="16"/>
                      <w:szCs w:val="16"/>
                      <w:lang w:val="en-US"/>
                    </w:rPr>
                  </w:pPr>
                  <w:ins w:id="189"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0" w:author="Author"/>
                      <w:rFonts w:ascii="Calibri" w:eastAsia="Times New Roman" w:hAnsi="Calibri"/>
                      <w:color w:val="000000"/>
                      <w:sz w:val="16"/>
                      <w:szCs w:val="16"/>
                      <w:lang w:val="en-US"/>
                    </w:rPr>
                  </w:pPr>
                  <w:ins w:id="19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2" w:author="Author"/>
                      <w:rFonts w:ascii="Calibri" w:eastAsia="Times New Roman" w:hAnsi="Calibri"/>
                      <w:color w:val="000000"/>
                      <w:sz w:val="16"/>
                      <w:szCs w:val="16"/>
                      <w:lang w:val="en-US"/>
                    </w:rPr>
                  </w:pPr>
                  <w:ins w:id="19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4" w:author="Author"/>
                      <w:rFonts w:ascii="Calibri" w:eastAsia="Times New Roman" w:hAnsi="Calibri"/>
                      <w:color w:val="000000"/>
                      <w:sz w:val="16"/>
                      <w:szCs w:val="16"/>
                      <w:lang w:val="en-US"/>
                    </w:rPr>
                  </w:pPr>
                  <w:ins w:id="19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6" w:author="Author"/>
                      <w:rFonts w:ascii="Calibri" w:hAnsi="Calibri" w:cs="Calibri"/>
                      <w:color w:val="000000"/>
                      <w:sz w:val="16"/>
                      <w:szCs w:val="16"/>
                    </w:rPr>
                  </w:pPr>
                  <w:ins w:id="197" w:author="Author">
                    <w:r>
                      <w:rPr>
                        <w:rFonts w:ascii="Calibri" w:hAnsi="Calibri" w:cs="Calibri"/>
                        <w:color w:val="000000"/>
                        <w:sz w:val="16"/>
                        <w:szCs w:val="16"/>
                      </w:rPr>
                      <w:t>[TBD]</w:t>
                    </w:r>
                  </w:ins>
                </w:p>
              </w:tc>
            </w:tr>
            <w:tr w:rsidR="00717E5E" w:rsidRPr="007A48B0" w14:paraId="691473F4" w14:textId="77777777" w:rsidTr="00717E5E">
              <w:trPr>
                <w:trHeight w:val="204"/>
                <w:ins w:id="19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9" w:author="Author"/>
                      <w:rFonts w:ascii="Calibri" w:eastAsia="Times New Roman" w:hAnsi="Calibri"/>
                      <w:color w:val="000000"/>
                      <w:sz w:val="16"/>
                      <w:szCs w:val="16"/>
                      <w:lang w:val="en-US"/>
                    </w:rPr>
                  </w:pPr>
                  <w:ins w:id="200"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1" w:author="Author"/>
                      <w:rFonts w:ascii="Calibri" w:eastAsia="Times New Roman" w:hAnsi="Calibri"/>
                      <w:color w:val="000000"/>
                      <w:sz w:val="16"/>
                      <w:szCs w:val="16"/>
                      <w:lang w:val="en-US"/>
                    </w:rPr>
                  </w:pPr>
                  <w:ins w:id="20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3" w:author="Author"/>
                      <w:rFonts w:ascii="Calibri" w:eastAsia="Times New Roman" w:hAnsi="Calibri"/>
                      <w:color w:val="000000"/>
                      <w:sz w:val="16"/>
                      <w:szCs w:val="16"/>
                      <w:lang w:val="en-US"/>
                    </w:rPr>
                  </w:pPr>
                  <w:ins w:id="20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5" w:author="Author"/>
                      <w:rFonts w:ascii="Calibri" w:eastAsia="Times New Roman" w:hAnsi="Calibri"/>
                      <w:color w:val="000000"/>
                      <w:sz w:val="16"/>
                      <w:szCs w:val="16"/>
                      <w:lang w:val="en-US"/>
                    </w:rPr>
                  </w:pPr>
                  <w:ins w:id="20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7" w:author="Author"/>
                      <w:rFonts w:ascii="Calibri" w:hAnsi="Calibri" w:cs="Calibri"/>
                      <w:color w:val="000000"/>
                      <w:sz w:val="16"/>
                      <w:szCs w:val="16"/>
                    </w:rPr>
                  </w:pPr>
                  <w:ins w:id="208" w:author="Author">
                    <w:r>
                      <w:rPr>
                        <w:rFonts w:ascii="Calibri" w:hAnsi="Calibri" w:cs="Calibri"/>
                        <w:color w:val="000000"/>
                        <w:sz w:val="16"/>
                        <w:szCs w:val="16"/>
                      </w:rPr>
                      <w:t>[TBD]</w:t>
                    </w:r>
                  </w:ins>
                </w:p>
              </w:tc>
            </w:tr>
            <w:tr w:rsidR="00717E5E" w:rsidRPr="007A48B0" w14:paraId="2BBF9CD5" w14:textId="77777777" w:rsidTr="00717E5E">
              <w:trPr>
                <w:trHeight w:val="204"/>
                <w:ins w:id="20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0" w:author="Author"/>
                      <w:rFonts w:ascii="Calibri" w:eastAsia="Times New Roman" w:hAnsi="Calibri"/>
                      <w:color w:val="000000"/>
                      <w:sz w:val="16"/>
                      <w:szCs w:val="16"/>
                      <w:lang w:val="en-US"/>
                    </w:rPr>
                  </w:pPr>
                  <w:ins w:id="211"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2" w:author="Author"/>
                      <w:rFonts w:ascii="Calibri" w:eastAsia="Times New Roman" w:hAnsi="Calibri"/>
                      <w:color w:val="000000"/>
                      <w:sz w:val="16"/>
                      <w:szCs w:val="16"/>
                      <w:lang w:val="en-US"/>
                    </w:rPr>
                  </w:pPr>
                  <w:ins w:id="21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4" w:author="Author"/>
                      <w:rFonts w:ascii="Calibri" w:eastAsia="Times New Roman" w:hAnsi="Calibri"/>
                      <w:color w:val="000000"/>
                      <w:sz w:val="16"/>
                      <w:szCs w:val="16"/>
                      <w:lang w:val="en-US"/>
                    </w:rPr>
                  </w:pPr>
                  <w:ins w:id="21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6" w:author="Author"/>
                      <w:rFonts w:ascii="Calibri" w:eastAsia="Times New Roman" w:hAnsi="Calibri"/>
                      <w:color w:val="000000"/>
                      <w:sz w:val="16"/>
                      <w:szCs w:val="16"/>
                      <w:lang w:val="en-US"/>
                    </w:rPr>
                  </w:pPr>
                  <w:ins w:id="21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8" w:author="Author"/>
                      <w:rFonts w:ascii="Calibri" w:hAnsi="Calibri" w:cs="Calibri"/>
                      <w:color w:val="000000"/>
                      <w:sz w:val="16"/>
                      <w:szCs w:val="16"/>
                    </w:rPr>
                  </w:pPr>
                  <w:ins w:id="219" w:author="Author">
                    <w:r>
                      <w:rPr>
                        <w:rFonts w:ascii="Calibri" w:hAnsi="Calibri" w:cs="Calibri"/>
                        <w:color w:val="000000"/>
                        <w:sz w:val="16"/>
                        <w:szCs w:val="16"/>
                      </w:rPr>
                      <w:t>[TBD]</w:t>
                    </w:r>
                  </w:ins>
                </w:p>
              </w:tc>
            </w:tr>
            <w:tr w:rsidR="00717E5E" w:rsidRPr="007A48B0" w14:paraId="540F6080" w14:textId="77777777" w:rsidTr="00717E5E">
              <w:trPr>
                <w:trHeight w:val="204"/>
                <w:ins w:id="22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1" w:author="Author"/>
                      <w:rFonts w:ascii="Calibri" w:eastAsia="Times New Roman" w:hAnsi="Calibri"/>
                      <w:b/>
                      <w:bCs/>
                      <w:color w:val="000000"/>
                      <w:sz w:val="16"/>
                      <w:szCs w:val="16"/>
                      <w:lang w:val="en-US"/>
                    </w:rPr>
                  </w:pPr>
                  <w:ins w:id="222"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3" w:author="Author"/>
                      <w:rFonts w:ascii="Calibri" w:eastAsia="Times New Roman" w:hAnsi="Calibri"/>
                      <w:b/>
                      <w:bCs/>
                      <w:color w:val="000000"/>
                      <w:sz w:val="16"/>
                      <w:szCs w:val="16"/>
                      <w:lang w:val="en-US"/>
                    </w:rPr>
                  </w:pPr>
                  <w:ins w:id="224"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5" w:author="Author"/>
                      <w:rFonts w:ascii="Calibri" w:eastAsia="Times New Roman" w:hAnsi="Calibri"/>
                      <w:b/>
                      <w:bCs/>
                      <w:color w:val="000000"/>
                      <w:sz w:val="16"/>
                      <w:szCs w:val="16"/>
                      <w:lang w:val="en-US"/>
                    </w:rPr>
                  </w:pPr>
                  <w:ins w:id="226"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7" w:author="Author"/>
                      <w:rFonts w:ascii="Calibri" w:eastAsia="Times New Roman" w:hAnsi="Calibri"/>
                      <w:b/>
                      <w:bCs/>
                      <w:color w:val="000000"/>
                      <w:sz w:val="16"/>
                      <w:szCs w:val="16"/>
                      <w:lang w:val="en-US"/>
                    </w:rPr>
                  </w:pPr>
                  <w:ins w:id="228"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9" w:author="Author"/>
                      <w:rFonts w:ascii="Calibri" w:hAnsi="Calibri" w:cs="Calibri"/>
                      <w:b/>
                      <w:color w:val="000000"/>
                      <w:sz w:val="16"/>
                      <w:szCs w:val="16"/>
                    </w:rPr>
                  </w:pPr>
                  <w:ins w:id="230" w:author="Author">
                    <w:r>
                      <w:rPr>
                        <w:rFonts w:ascii="Calibri" w:hAnsi="Calibri" w:cs="Calibri"/>
                        <w:b/>
                        <w:color w:val="000000"/>
                        <w:sz w:val="16"/>
                        <w:szCs w:val="16"/>
                      </w:rPr>
                      <w:t>[TBD]</w:t>
                    </w:r>
                  </w:ins>
                </w:p>
              </w:tc>
            </w:tr>
            <w:tr w:rsidR="00717E5E" w:rsidRPr="007A48B0" w14:paraId="21086E61" w14:textId="77777777" w:rsidTr="00717E5E">
              <w:trPr>
                <w:trHeight w:val="204"/>
                <w:ins w:id="23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2" w:author="Author"/>
                      <w:rFonts w:ascii="Calibri" w:eastAsia="Times New Roman" w:hAnsi="Calibri"/>
                      <w:b/>
                      <w:bCs/>
                      <w:color w:val="000000"/>
                      <w:sz w:val="16"/>
                      <w:szCs w:val="16"/>
                      <w:lang w:val="en-US"/>
                    </w:rPr>
                  </w:pPr>
                  <w:ins w:id="233"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4" w:author="Author"/>
                      <w:rFonts w:ascii="Calibri" w:eastAsia="Times New Roman" w:hAnsi="Calibri"/>
                      <w:b/>
                      <w:bCs/>
                      <w:color w:val="000000"/>
                      <w:sz w:val="16"/>
                      <w:szCs w:val="16"/>
                      <w:lang w:val="en-US"/>
                    </w:rPr>
                  </w:pPr>
                  <w:ins w:id="23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6" w:author="Author"/>
                      <w:rFonts w:ascii="Calibri" w:eastAsia="Times New Roman" w:hAnsi="Calibri"/>
                      <w:b/>
                      <w:bCs/>
                      <w:color w:val="000000"/>
                      <w:sz w:val="16"/>
                      <w:szCs w:val="16"/>
                      <w:lang w:val="en-US"/>
                    </w:rPr>
                  </w:pPr>
                  <w:ins w:id="237"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8" w:author="Author"/>
                      <w:rFonts w:ascii="Calibri" w:eastAsia="Times New Roman" w:hAnsi="Calibri"/>
                      <w:b/>
                      <w:bCs/>
                      <w:color w:val="000000"/>
                      <w:sz w:val="16"/>
                      <w:szCs w:val="16"/>
                      <w:lang w:val="en-US"/>
                    </w:rPr>
                  </w:pPr>
                  <w:ins w:id="239"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0" w:author="Author"/>
                      <w:rFonts w:ascii="Calibri" w:hAnsi="Calibri" w:cs="Calibri"/>
                      <w:b/>
                      <w:color w:val="000000"/>
                      <w:sz w:val="16"/>
                      <w:szCs w:val="16"/>
                    </w:rPr>
                  </w:pPr>
                  <w:ins w:id="241" w:author="Author">
                    <w:r>
                      <w:rPr>
                        <w:rFonts w:ascii="Calibri" w:hAnsi="Calibri" w:cs="Calibri"/>
                        <w:b/>
                        <w:color w:val="000000"/>
                        <w:sz w:val="16"/>
                        <w:szCs w:val="16"/>
                      </w:rPr>
                      <w:t>[TBD]</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42"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3"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lastRenderedPageBreak/>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bookmarkEnd w:id="242"/>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bl>
    <w:p w14:paraId="0F2D4838" w14:textId="77777777" w:rsidR="00503972" w:rsidRPr="006B1564" w:rsidRDefault="00503972" w:rsidP="00381E1B">
      <w:pPr>
        <w:pStyle w:val="BodyText"/>
        <w:rPr>
          <w:lang w:val="en-GB"/>
        </w:rPr>
      </w:pPr>
    </w:p>
    <w:p w14:paraId="16F5C22D" w14:textId="77777777"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lastRenderedPageBreak/>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568B510E"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77777777" w:rsidR="00564CBE" w:rsidRPr="00674BD0" w:rsidRDefault="00564CBE" w:rsidP="00564CBE">
            <w:pPr>
              <w:rPr>
                <w:rFonts w:eastAsia="DengXian"/>
                <w:lang w:val="en-US" w:eastAsia="zh-CN"/>
              </w:rPr>
            </w:pPr>
          </w:p>
        </w:tc>
        <w:tc>
          <w:tcPr>
            <w:tcW w:w="1372" w:type="dxa"/>
          </w:tcPr>
          <w:p w14:paraId="3FB04309" w14:textId="77777777" w:rsidR="00564CBE" w:rsidRPr="00674BD0" w:rsidRDefault="00564CBE" w:rsidP="00564CBE">
            <w:pPr>
              <w:tabs>
                <w:tab w:val="left" w:pos="551"/>
              </w:tabs>
              <w:rPr>
                <w:rFonts w:eastAsia="DengXian"/>
                <w:lang w:val="en-US" w:eastAsia="zh-CN"/>
              </w:rPr>
            </w:pPr>
          </w:p>
        </w:tc>
        <w:tc>
          <w:tcPr>
            <w:tcW w:w="6780" w:type="dxa"/>
          </w:tcPr>
          <w:p w14:paraId="68088084" w14:textId="77777777" w:rsidR="00564CBE" w:rsidRPr="008E3AB5" w:rsidRDefault="00564CBE" w:rsidP="00564CBE">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244" w:name="_Toc42165599"/>
      <w:bookmarkStart w:id="245" w:name="_Toc51768534"/>
      <w:bookmarkStart w:id="246" w:name="_Toc51771041"/>
      <w:r>
        <w:t>7</w:t>
      </w:r>
      <w:r w:rsidRPr="000E647A">
        <w:t>.2.3</w:t>
      </w:r>
      <w:r w:rsidRPr="000E647A">
        <w:tab/>
        <w:t xml:space="preserve">Analysis of </w:t>
      </w:r>
      <w:r>
        <w:t>performance impacts</w:t>
      </w:r>
      <w:bookmarkEnd w:id="244"/>
      <w:bookmarkEnd w:id="245"/>
      <w:bookmarkEnd w:id="246"/>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lastRenderedPageBreak/>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proofErr w:type="spellStart"/>
            <w:r w:rsidRPr="000962AC">
              <w:t>RedCap</w:t>
            </w:r>
            <w:proofErr w:type="spellEnd"/>
            <w:r w:rsidRPr="000962AC">
              <w:t xml:space="preserve">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lastRenderedPageBreak/>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bl>
    <w:p w14:paraId="6635B6F3" w14:textId="77777777" w:rsidR="00AE79EA" w:rsidRDefault="00AE79EA"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RedCap use cases can be </w:t>
            </w:r>
            <w:proofErr w:type="spellStart"/>
            <w:r>
              <w:t>suffiently</w:t>
            </w:r>
            <w:proofErr w:type="spellEnd"/>
            <w:r>
              <w:t xml:space="preserve">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 xml:space="preserve">Nevertheless, the latency requirements of </w:t>
            </w:r>
            <w:proofErr w:type="spellStart"/>
            <w:r w:rsidRPr="004C35F0">
              <w:t>RedCap</w:t>
            </w:r>
            <w:proofErr w:type="spellEnd"/>
            <w:r w:rsidRPr="004C35F0">
              <w:t xml:space="preserve">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lastRenderedPageBreak/>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247" w:name="_Toc42165600"/>
      <w:bookmarkStart w:id="248" w:name="_Toc51768535"/>
      <w:bookmarkStart w:id="249" w:name="_Toc51771042"/>
      <w:r>
        <w:t>7</w:t>
      </w:r>
      <w:r w:rsidRPr="000E647A">
        <w:t>.2.4</w:t>
      </w:r>
      <w:r w:rsidRPr="000E647A">
        <w:tab/>
        <w:t xml:space="preserve">Analysis of </w:t>
      </w:r>
      <w:r>
        <w:t>coexistence with legacy UEs</w:t>
      </w:r>
      <w:bookmarkEnd w:id="247"/>
      <w:bookmarkEnd w:id="248"/>
      <w:bookmarkEnd w:id="24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lastRenderedPageBreak/>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50" w:name="_Toc42165601"/>
      <w:bookmarkStart w:id="251" w:name="_Toc51768536"/>
      <w:bookmarkStart w:id="252" w:name="_Toc51771043"/>
      <w:r>
        <w:t>7</w:t>
      </w:r>
      <w:r w:rsidRPr="000E647A">
        <w:t>.2.</w:t>
      </w:r>
      <w:r>
        <w:t>5</w:t>
      </w:r>
      <w:r w:rsidRPr="000E647A">
        <w:tab/>
        <w:t>Analysis of specification impacts</w:t>
      </w:r>
      <w:bookmarkEnd w:id="250"/>
      <w:bookmarkEnd w:id="251"/>
      <w:bookmarkEnd w:id="25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lastRenderedPageBreak/>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253" w:name="_Toc42165602"/>
      <w:bookmarkStart w:id="254" w:name="_Toc51768537"/>
      <w:bookmarkStart w:id="255" w:name="_Toc51771044"/>
      <w:r>
        <w:t>7</w:t>
      </w:r>
      <w:r w:rsidRPr="000E647A">
        <w:t>.3</w:t>
      </w:r>
      <w:r w:rsidRPr="000E647A">
        <w:tab/>
        <w:t>UE bandwidth reduction</w:t>
      </w:r>
      <w:bookmarkEnd w:id="253"/>
      <w:bookmarkEnd w:id="254"/>
      <w:bookmarkEnd w:id="255"/>
    </w:p>
    <w:p w14:paraId="7FAA7AE5" w14:textId="77777777" w:rsidR="00090EF0" w:rsidRPr="000E647A" w:rsidRDefault="00090EF0" w:rsidP="00090EF0">
      <w:pPr>
        <w:pStyle w:val="Heading3"/>
      </w:pPr>
      <w:bookmarkStart w:id="256" w:name="_Toc42165603"/>
      <w:bookmarkStart w:id="257" w:name="_Toc51768538"/>
      <w:bookmarkStart w:id="258" w:name="_Toc51771045"/>
      <w:r>
        <w:t>7</w:t>
      </w:r>
      <w:r w:rsidRPr="000E647A">
        <w:t>.3.1</w:t>
      </w:r>
      <w:r w:rsidRPr="000E647A">
        <w:tab/>
        <w:t>Description of feature</w:t>
      </w:r>
      <w:bookmarkEnd w:id="256"/>
      <w:bookmarkEnd w:id="257"/>
      <w:bookmarkEnd w:id="258"/>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259" w:name="_Toc42165604"/>
      <w:bookmarkStart w:id="260" w:name="_Toc51768539"/>
      <w:bookmarkStart w:id="261" w:name="_Toc51771046"/>
      <w:r>
        <w:t>7</w:t>
      </w:r>
      <w:r w:rsidRPr="000E647A">
        <w:t>.3.2</w:t>
      </w:r>
      <w:r w:rsidRPr="000E647A">
        <w:tab/>
        <w:t>Analysis of UE complexity reduction</w:t>
      </w:r>
      <w:bookmarkEnd w:id="259"/>
      <w:bookmarkEnd w:id="260"/>
      <w:bookmarkEnd w:id="261"/>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262" w:name="_Toc42165605"/>
      <w:bookmarkStart w:id="263" w:name="_Toc51768540"/>
      <w:bookmarkStart w:id="264" w:name="_Toc51771047"/>
      <w:r>
        <w:t>7</w:t>
      </w:r>
      <w:r w:rsidRPr="000E647A">
        <w:t>.3.3</w:t>
      </w:r>
      <w:r w:rsidRPr="000E647A">
        <w:tab/>
        <w:t xml:space="preserve">Analysis of </w:t>
      </w:r>
      <w:r>
        <w:t>performance impacts</w:t>
      </w:r>
      <w:bookmarkEnd w:id="262"/>
      <w:bookmarkEnd w:id="263"/>
      <w:bookmarkEnd w:id="264"/>
    </w:p>
    <w:p w14:paraId="385C34ED" w14:textId="77777777" w:rsidR="00CB62E5" w:rsidRPr="00482371" w:rsidRDefault="00CB62E5" w:rsidP="00CB62E5">
      <w:pPr>
        <w:jc w:val="both"/>
      </w:pPr>
      <w:bookmarkStart w:id="265" w:name="_Toc42165606"/>
      <w:bookmarkStart w:id="266" w:name="_Toc51768541"/>
      <w:bookmarkStart w:id="267"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bl>
    <w:p w14:paraId="721AABA5" w14:textId="77777777" w:rsidR="00CB62E5"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bl>
    <w:p w14:paraId="1EB16EB4" w14:textId="77777777" w:rsidR="00CB62E5" w:rsidRPr="00482371"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268" w:name="_Hlk55554128"/>
      <w:r w:rsidRPr="00482371">
        <w:rPr>
          <w:rFonts w:ascii="Times New Roman" w:hAnsi="Times New Roman"/>
        </w:rPr>
        <w:t xml:space="preserve">There is an impact on peak data rate due to BW reduction </w:t>
      </w:r>
      <w:bookmarkEnd w:id="268"/>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69"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269"/>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bl>
    <w:p w14:paraId="1A8019DA" w14:textId="77777777" w:rsidR="00CB62E5" w:rsidRPr="00ED3FEA" w:rsidRDefault="00CB62E5" w:rsidP="00CB62E5">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lastRenderedPageBreak/>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bl>
    <w:p w14:paraId="079497B6" w14:textId="77777777" w:rsidR="00CB62E5" w:rsidRPr="00482371"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270" w:name="_Hlk55566483"/>
      <w:r w:rsidRPr="00482371">
        <w:rPr>
          <w:rFonts w:ascii="Times New Roman" w:hAnsi="Times New Roman"/>
          <w:b/>
          <w:bCs/>
        </w:rPr>
        <w:t>PDCCH blocking probability</w:t>
      </w:r>
      <w:bookmarkEnd w:id="270"/>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w:t>
            </w:r>
            <w:proofErr w:type="spellStart"/>
            <w:r>
              <w:t>MHz.</w:t>
            </w:r>
            <w:proofErr w:type="spellEnd"/>
            <w:r>
              <w:t xml:space="preserve">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265"/>
      <w:bookmarkEnd w:id="266"/>
      <w:bookmarkEnd w:id="267"/>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xml:space="preserve">. The findings are summarized below. Note that some of the findings reflect different views in different contributions. Further </w:t>
      </w:r>
      <w:r w:rsidRPr="00482371">
        <w:rPr>
          <w:rFonts w:ascii="Times New Roman" w:hAnsi="Times New Roman"/>
        </w:rPr>
        <w:lastRenderedPageBreak/>
        <w:t>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lastRenderedPageBreak/>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271" w:name="_Toc42165607"/>
      <w:bookmarkStart w:id="272" w:name="_Toc51768542"/>
      <w:bookmarkStart w:id="273" w:name="_Toc51771049"/>
      <w:r w:rsidRPr="000E647A">
        <w:t>Analysis of specification impacts</w:t>
      </w:r>
      <w:bookmarkEnd w:id="271"/>
      <w:bookmarkEnd w:id="272"/>
      <w:bookmarkEnd w:id="273"/>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274" w:name="_Toc42165608"/>
      <w:bookmarkStart w:id="275" w:name="_Toc51768543"/>
      <w:bookmarkStart w:id="276" w:name="_Toc51771050"/>
      <w:r>
        <w:t>7</w:t>
      </w:r>
      <w:r w:rsidRPr="000E647A">
        <w:t>.4</w:t>
      </w:r>
      <w:r w:rsidRPr="000E647A">
        <w:tab/>
        <w:t>Half-duplex FDD operation</w:t>
      </w:r>
      <w:bookmarkEnd w:id="274"/>
      <w:bookmarkEnd w:id="275"/>
      <w:bookmarkEnd w:id="276"/>
    </w:p>
    <w:p w14:paraId="7E7FC05D" w14:textId="1FB94B3B" w:rsidR="00090EF0" w:rsidRPr="000E647A" w:rsidRDefault="00090EF0" w:rsidP="00090EF0">
      <w:pPr>
        <w:pStyle w:val="Heading3"/>
      </w:pPr>
      <w:bookmarkStart w:id="277" w:name="_Toc42165609"/>
      <w:bookmarkStart w:id="278" w:name="_Toc51768544"/>
      <w:bookmarkStart w:id="279" w:name="_Toc51771051"/>
      <w:r>
        <w:t>7</w:t>
      </w:r>
      <w:r w:rsidRPr="000E647A">
        <w:t>.4.1</w:t>
      </w:r>
      <w:r w:rsidRPr="000E647A">
        <w:tab/>
        <w:t>Description of feature</w:t>
      </w:r>
      <w:bookmarkEnd w:id="277"/>
      <w:bookmarkEnd w:id="278"/>
      <w:bookmarkEnd w:id="279"/>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280" w:name="_Toc42165610"/>
      <w:bookmarkStart w:id="281" w:name="_Toc51768545"/>
      <w:bookmarkStart w:id="282" w:name="_Toc51771052"/>
      <w:r>
        <w:t>7</w:t>
      </w:r>
      <w:r w:rsidRPr="000E647A">
        <w:t>.4.2</w:t>
      </w:r>
      <w:r w:rsidRPr="000E647A">
        <w:tab/>
        <w:t>Analysis of UE complexity reduction</w:t>
      </w:r>
      <w:bookmarkEnd w:id="280"/>
      <w:bookmarkEnd w:id="281"/>
      <w:bookmarkEnd w:id="282"/>
    </w:p>
    <w:p w14:paraId="554C3269" w14:textId="77777777" w:rsidR="004D14FE" w:rsidRDefault="004D14FE" w:rsidP="004D14FE">
      <w:pPr>
        <w:jc w:val="both"/>
        <w:rPr>
          <w:szCs w:val="22"/>
          <w:lang w:val="en-US"/>
        </w:rPr>
      </w:pPr>
      <w:r>
        <w:rPr>
          <w:szCs w:val="22"/>
          <w:lang w:val="en-US"/>
        </w:rPr>
        <w:t xml:space="preserve">The tables with device cost evaluation results in this contribution are based on </w:t>
      </w:r>
      <w:hyperlink r:id="rId21"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lastRenderedPageBreak/>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2"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Default="00CE727E" w:rsidP="00CE727E">
      <w:pPr>
        <w:jc w:val="both"/>
        <w:rPr>
          <w:b/>
          <w:bCs/>
        </w:rPr>
      </w:pPr>
      <w:r>
        <w:rPr>
          <w:b/>
          <w:bCs/>
          <w:highlight w:val="yellow"/>
        </w:rPr>
        <w:t>Phase 1: Proposal 7.4.2-1d</w:t>
      </w:r>
      <w:r>
        <w:rPr>
          <w:b/>
          <w:bCs/>
        </w:rPr>
        <w:t>:</w:t>
      </w:r>
      <w:r>
        <w:t xml:space="preserve"> Adopt the TP above as baseline text for TR clause 7.4.2.</w:t>
      </w:r>
      <w:r w:rsidRPr="00CE727E">
        <w:rPr>
          <w:b/>
          <w:bCs/>
        </w:rPr>
        <w:t xml:space="preserve">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lastRenderedPageBreak/>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83" w:name="_Toc42165611"/>
      <w:bookmarkStart w:id="284" w:name="_Toc51768546"/>
      <w:bookmarkStart w:id="285" w:name="_Toc51771053"/>
      <w:r>
        <w:t>7</w:t>
      </w:r>
      <w:r w:rsidRPr="000E647A">
        <w:t>.4.3</w:t>
      </w:r>
      <w:r w:rsidRPr="000E647A">
        <w:tab/>
        <w:t xml:space="preserve">Analysis of </w:t>
      </w:r>
      <w:r>
        <w:t>performance impacts</w:t>
      </w:r>
      <w:bookmarkEnd w:id="283"/>
      <w:bookmarkEnd w:id="284"/>
      <w:bookmarkEnd w:id="285"/>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 xml:space="preserve">We have some sympathy with the view from vivo. The coverage is related to the radiated power, which is set by the power class. The insertion loss affects how </w:t>
            </w:r>
            <w:r>
              <w:lastRenderedPageBreak/>
              <w:t>much battery power is required to produce that amount of radiated power. The lower insertion loss is a good thing, whether it directly impacts coverage is unclear.</w:t>
            </w:r>
          </w:p>
        </w:tc>
      </w:tr>
    </w:tbl>
    <w:p w14:paraId="04EAF4BE" w14:textId="77777777" w:rsidR="00A86752" w:rsidRPr="00ED3FEA"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w:t>
            </w:r>
            <w:r>
              <w:lastRenderedPageBreak/>
              <w:t xml:space="preserve">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86" w:name="_Toc42165612"/>
      <w:bookmarkStart w:id="287" w:name="_Toc51768547"/>
      <w:bookmarkStart w:id="288" w:name="_Toc51771054"/>
      <w:r>
        <w:t>7</w:t>
      </w:r>
      <w:r w:rsidRPr="000E647A">
        <w:t>.</w:t>
      </w:r>
      <w:r>
        <w:t>4</w:t>
      </w:r>
      <w:r w:rsidRPr="000E647A">
        <w:t>.4</w:t>
      </w:r>
      <w:r w:rsidRPr="000E647A">
        <w:tab/>
        <w:t xml:space="preserve">Analysis of </w:t>
      </w:r>
      <w:r>
        <w:t xml:space="preserve">coexistence with legacy </w:t>
      </w:r>
      <w:r w:rsidR="00790265">
        <w:t>UEs</w:t>
      </w:r>
      <w:bookmarkEnd w:id="286"/>
      <w:bookmarkEnd w:id="287"/>
      <w:bookmarkEnd w:id="288"/>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lastRenderedPageBreak/>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89" w:name="_Toc42165613"/>
      <w:bookmarkStart w:id="290" w:name="_Toc51768548"/>
      <w:bookmarkStart w:id="291" w:name="_Toc51771055"/>
      <w:r>
        <w:t>7</w:t>
      </w:r>
      <w:r w:rsidRPr="000E647A">
        <w:t>.4.</w:t>
      </w:r>
      <w:r>
        <w:t>5</w:t>
      </w:r>
      <w:r w:rsidRPr="000E647A">
        <w:tab/>
        <w:t>Analysis of specification impacts</w:t>
      </w:r>
      <w:bookmarkEnd w:id="289"/>
      <w:bookmarkEnd w:id="290"/>
      <w:bookmarkEnd w:id="291"/>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lastRenderedPageBreak/>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292" w:name="_Toc42165614"/>
      <w:bookmarkStart w:id="293" w:name="_Toc51768549"/>
      <w:bookmarkStart w:id="294" w:name="_Toc51771056"/>
      <w:r>
        <w:t>7</w:t>
      </w:r>
      <w:r w:rsidRPr="000E647A">
        <w:t>.5</w:t>
      </w:r>
      <w:r w:rsidRPr="000E647A">
        <w:tab/>
        <w:t>Relaxed UE processing time</w:t>
      </w:r>
      <w:bookmarkEnd w:id="292"/>
      <w:bookmarkEnd w:id="293"/>
      <w:bookmarkEnd w:id="294"/>
    </w:p>
    <w:p w14:paraId="4D81A5C9" w14:textId="3C1076B4" w:rsidR="00090EF0" w:rsidRPr="000E647A" w:rsidRDefault="00090EF0" w:rsidP="00090EF0">
      <w:pPr>
        <w:pStyle w:val="Heading3"/>
      </w:pPr>
      <w:bookmarkStart w:id="295" w:name="_Toc42165615"/>
      <w:bookmarkStart w:id="296" w:name="_Toc51768550"/>
      <w:bookmarkStart w:id="297" w:name="_Toc51771057"/>
      <w:r>
        <w:t>7</w:t>
      </w:r>
      <w:r w:rsidRPr="000E647A">
        <w:t>.5.1</w:t>
      </w:r>
      <w:r w:rsidRPr="000E647A">
        <w:tab/>
        <w:t>Description of feature</w:t>
      </w:r>
      <w:bookmarkEnd w:id="295"/>
      <w:bookmarkEnd w:id="296"/>
      <w:bookmarkEnd w:id="297"/>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298" w:author="Author">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lastRenderedPageBreak/>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299"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w:t>
            </w:r>
            <w:proofErr w:type="spellStart"/>
            <w:r w:rsidR="00A92E19">
              <w:rPr>
                <w:lang w:val="en-US"/>
              </w:rPr>
              <w:t>brefily</w:t>
            </w:r>
            <w:proofErr w:type="spellEnd"/>
            <w:r w:rsidR="00A92E19">
              <w:rPr>
                <w:lang w:val="en-US"/>
              </w:rPr>
              <w:t xml:space="preserve">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77777777"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B246A5">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B246A5">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tcPr>
          <w:p w14:paraId="41F22132" w14:textId="6B054422" w:rsidR="00347012" w:rsidRPr="00ED3FEA" w:rsidRDefault="00347012" w:rsidP="00347012">
            <w:pPr>
              <w:jc w:val="both"/>
              <w:rPr>
                <w:lang w:val="en-US"/>
              </w:rPr>
            </w:pPr>
            <w:r>
              <w:rPr>
                <w:lang w:val="en-US"/>
              </w:rPr>
              <w:t>Above proposal seems in line with GTW</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300" w:name="_Toc42165616"/>
      <w:bookmarkStart w:id="301" w:name="_Toc51768551"/>
      <w:bookmarkStart w:id="302" w:name="_Toc51771058"/>
      <w:bookmarkEnd w:id="299"/>
      <w:r>
        <w:t>7</w:t>
      </w:r>
      <w:r w:rsidRPr="000E647A">
        <w:t>.5.2</w:t>
      </w:r>
      <w:r w:rsidRPr="000E647A">
        <w:tab/>
        <w:t>Analysis of UE complexity reduction</w:t>
      </w:r>
      <w:bookmarkEnd w:id="300"/>
      <w:bookmarkEnd w:id="301"/>
      <w:bookmarkEnd w:id="302"/>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lastRenderedPageBreak/>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49321C7"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can live with the FL </w:t>
            </w:r>
            <w:proofErr w:type="spellStart"/>
            <w:r>
              <w:rPr>
                <w:rFonts w:eastAsia="DengXian"/>
                <w:lang w:val="en-US" w:eastAsia="zh-CN"/>
              </w:rPr>
              <w:t>hanlding</w:t>
            </w:r>
            <w:proofErr w:type="spellEnd"/>
            <w:r>
              <w:rPr>
                <w:rFonts w:eastAsia="DengXian"/>
                <w:lang w:val="en-US" w:eastAsia="zh-CN"/>
              </w:rPr>
              <w:t xml:space="preserve">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bl>
    <w:p w14:paraId="09FADA40" w14:textId="77777777" w:rsidR="00B12986" w:rsidRPr="00A13FF7" w:rsidRDefault="00B12986" w:rsidP="00B12986">
      <w:pPr>
        <w:jc w:val="both"/>
        <w:rPr>
          <w:lang w:val="en-US" w:eastAsia="ja-JP"/>
        </w:rPr>
      </w:pPr>
    </w:p>
    <w:p w14:paraId="0843A271" w14:textId="2836B7A2" w:rsidR="00090EF0" w:rsidRPr="000E647A" w:rsidRDefault="00090EF0" w:rsidP="00090EF0">
      <w:pPr>
        <w:pStyle w:val="Heading3"/>
      </w:pPr>
      <w:bookmarkStart w:id="303" w:name="_Toc42165617"/>
      <w:bookmarkStart w:id="304" w:name="_Toc51768552"/>
      <w:bookmarkStart w:id="305" w:name="_Toc51771059"/>
      <w:r>
        <w:t>7</w:t>
      </w:r>
      <w:r w:rsidRPr="000E647A">
        <w:t>.5.3</w:t>
      </w:r>
      <w:r w:rsidRPr="000E647A">
        <w:tab/>
        <w:t xml:space="preserve">Analysis of </w:t>
      </w:r>
      <w:r>
        <w:t>performance impacts</w:t>
      </w:r>
      <w:bookmarkEnd w:id="303"/>
      <w:bookmarkEnd w:id="304"/>
      <w:bookmarkEnd w:id="305"/>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bl>
    <w:p w14:paraId="03FE1048" w14:textId="77777777" w:rsidR="006C1DF6" w:rsidRDefault="006C1DF6" w:rsidP="006C1DF6">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 xml:space="preserve">since it is up to </w:t>
            </w:r>
            <w:proofErr w:type="spellStart"/>
            <w:r>
              <w:t>gNB</w:t>
            </w:r>
            <w:proofErr w:type="spellEnd"/>
            <w:r>
              <w:t xml:space="preserve">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lastRenderedPageBreak/>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7777777" w:rsidR="00587456" w:rsidRPr="00E24021" w:rsidRDefault="00587456" w:rsidP="00587456">
            <w:pPr>
              <w:jc w:val="both"/>
              <w:rPr>
                <w:rFonts w:eastAsia="DengXian"/>
                <w:lang w:val="en-US" w:eastAsia="zh-CN"/>
              </w:rPr>
            </w:pP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079FAD30" w14:textId="77777777" w:rsidR="00587456" w:rsidRPr="008E3AB5" w:rsidRDefault="00587456" w:rsidP="00587456">
            <w:pPr>
              <w:jc w:val="both"/>
              <w:rPr>
                <w:lang w:val="en-US"/>
              </w:rPr>
            </w:pP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306" w:author="Author">
              <w:r>
                <w:delText>HD-FDD</w:delText>
              </w:r>
              <w:r>
                <w:rPr>
                  <w:rFonts w:eastAsia="SimSun"/>
                  <w:lang w:val="en-US" w:eastAsia="zh-CN"/>
                </w:rPr>
                <w:delText xml:space="preserve"> </w:delText>
              </w:r>
            </w:del>
            <w:ins w:id="307"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308" w:name="_Toc42165618"/>
      <w:bookmarkStart w:id="309" w:name="_Toc51768553"/>
      <w:bookmarkStart w:id="310" w:name="_Toc51771060"/>
      <w:r>
        <w:t>7</w:t>
      </w:r>
      <w:r w:rsidRPr="000E647A">
        <w:t>.</w:t>
      </w:r>
      <w:r>
        <w:t>5</w:t>
      </w:r>
      <w:r w:rsidRPr="000E647A">
        <w:t>.4</w:t>
      </w:r>
      <w:r w:rsidRPr="000E647A">
        <w:tab/>
        <w:t xml:space="preserve">Analysis of </w:t>
      </w:r>
      <w:r>
        <w:t xml:space="preserve">coexistence with legacy </w:t>
      </w:r>
      <w:r w:rsidR="00790265">
        <w:t>UEs</w:t>
      </w:r>
      <w:bookmarkEnd w:id="308"/>
      <w:bookmarkEnd w:id="309"/>
      <w:bookmarkEnd w:id="310"/>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lastRenderedPageBreak/>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311" w:name="_Toc42165619"/>
      <w:bookmarkStart w:id="312" w:name="_Toc51768554"/>
      <w:bookmarkStart w:id="313" w:name="_Toc51771061"/>
      <w:r>
        <w:t>7</w:t>
      </w:r>
      <w:r w:rsidRPr="000E647A">
        <w:t>.5.</w:t>
      </w:r>
      <w:r>
        <w:t>5</w:t>
      </w:r>
      <w:r w:rsidRPr="000E647A">
        <w:tab/>
        <w:t>Analysis of specification impacts</w:t>
      </w:r>
      <w:bookmarkEnd w:id="311"/>
      <w:bookmarkEnd w:id="312"/>
      <w:bookmarkEnd w:id="313"/>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314" w:name="_Toc42165621"/>
      <w:bookmarkStart w:id="315" w:name="_Toc51768556"/>
      <w:bookmarkStart w:id="316"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314"/>
      <w:bookmarkEnd w:id="315"/>
      <w:bookmarkEnd w:id="316"/>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317" w:name="_Toc42165622"/>
      <w:bookmarkStart w:id="318" w:name="_Toc51768557"/>
      <w:bookmarkStart w:id="319" w:name="_Toc51771064"/>
      <w:r>
        <w:lastRenderedPageBreak/>
        <w:t>7</w:t>
      </w:r>
      <w:r w:rsidRPr="000E647A">
        <w:t>.6.2</w:t>
      </w:r>
      <w:r w:rsidRPr="000E647A">
        <w:tab/>
        <w:t>Analysis of UE complexity reduction</w:t>
      </w:r>
      <w:bookmarkEnd w:id="317"/>
      <w:bookmarkEnd w:id="318"/>
      <w:bookmarkEnd w:id="319"/>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320" w:name="_Toc42165623"/>
      <w:bookmarkStart w:id="321" w:name="_Toc51768558"/>
      <w:bookmarkStart w:id="322" w:name="_Toc51771065"/>
      <w:r>
        <w:t>7</w:t>
      </w:r>
      <w:r w:rsidRPr="000E647A">
        <w:t>.6.3</w:t>
      </w:r>
      <w:r w:rsidRPr="000E647A">
        <w:tab/>
        <w:t xml:space="preserve">Analysis of </w:t>
      </w:r>
      <w:r>
        <w:t>performance impacts</w:t>
      </w:r>
      <w:bookmarkEnd w:id="320"/>
      <w:bookmarkEnd w:id="321"/>
      <w:bookmarkEnd w:id="322"/>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lastRenderedPageBreak/>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bl>
    <w:p w14:paraId="631107F4" w14:textId="77777777" w:rsidR="00067EE0"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lastRenderedPageBreak/>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lastRenderedPageBreak/>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23" w:name="_Toc42165624"/>
      <w:bookmarkStart w:id="324" w:name="_Toc51768559"/>
      <w:bookmarkStart w:id="325" w:name="_Toc51771066"/>
      <w:r>
        <w:t>7</w:t>
      </w:r>
      <w:r w:rsidRPr="000E647A">
        <w:t>.</w:t>
      </w:r>
      <w:r>
        <w:t>6</w:t>
      </w:r>
      <w:r w:rsidRPr="000E647A">
        <w:t>.4</w:t>
      </w:r>
      <w:r w:rsidRPr="000E647A">
        <w:tab/>
        <w:t xml:space="preserve">Analysis of </w:t>
      </w:r>
      <w:r>
        <w:t xml:space="preserve">coexistence with legacy </w:t>
      </w:r>
      <w:r w:rsidR="00790265">
        <w:t>UEs</w:t>
      </w:r>
      <w:bookmarkEnd w:id="323"/>
      <w:bookmarkEnd w:id="324"/>
      <w:bookmarkEnd w:id="325"/>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6" w:name="_Toc42165625"/>
      <w:bookmarkStart w:id="327" w:name="_Toc51768560"/>
      <w:bookmarkStart w:id="328" w:name="_Toc51771067"/>
      <w:r>
        <w:t>7</w:t>
      </w:r>
      <w:r w:rsidRPr="000E647A">
        <w:t>.6.</w:t>
      </w:r>
      <w:r>
        <w:t>5</w:t>
      </w:r>
      <w:r w:rsidRPr="000E647A">
        <w:tab/>
        <w:t>Analysis of specification impacts</w:t>
      </w:r>
      <w:bookmarkEnd w:id="326"/>
      <w:bookmarkEnd w:id="327"/>
      <w:bookmarkEnd w:id="328"/>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lastRenderedPageBreak/>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329" w:name="_Toc42165626"/>
      <w:bookmarkStart w:id="330" w:name="_Toc51768561"/>
      <w:bookmarkStart w:id="331"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6"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7"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lastRenderedPageBreak/>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036BCEC"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.3-2?</w:t>
            </w: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5640C751"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.3-3?</w:t>
            </w: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lastRenderedPageBreak/>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23626C5"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.3-4?</w:t>
            </w: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F28E31E"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.3-5?</w:t>
            </w: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lastRenderedPageBreak/>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28592374" w14:textId="77777777" w:rsidR="00D15E13" w:rsidRDefault="00D15E13" w:rsidP="00D15E13">
            <w:pPr>
              <w:jc w:val="both"/>
              <w:rPr>
                <w:lang w:val="en-US"/>
              </w:rPr>
            </w:pPr>
            <w:r>
              <w:rPr>
                <w:lang w:val="en-US"/>
              </w:rPr>
              <w:t>The power consumption reduction would be marginal, but we are OK with the text proposal.</w:t>
            </w:r>
          </w:p>
          <w:p w14:paraId="0A14C974" w14:textId="0B795486"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.3-6?</w:t>
            </w:r>
          </w:p>
        </w:tc>
      </w:tr>
      <w:tr w:rsidR="00D15E13" w:rsidRPr="008E3AB5" w14:paraId="21575E9F" w14:textId="77777777" w:rsidTr="00305863">
        <w:tc>
          <w:tcPr>
            <w:tcW w:w="1479" w:type="dxa"/>
          </w:tcPr>
          <w:p w14:paraId="2590B4F4" w14:textId="77777777" w:rsidR="00D15E13" w:rsidRPr="00E24021" w:rsidRDefault="00D15E13" w:rsidP="00D15E13">
            <w:pPr>
              <w:jc w:val="both"/>
              <w:rPr>
                <w:rFonts w:eastAsia="DengXian"/>
                <w:lang w:val="en-US" w:eastAsia="zh-CN"/>
              </w:rPr>
            </w:pPr>
          </w:p>
        </w:tc>
        <w:tc>
          <w:tcPr>
            <w:tcW w:w="1372" w:type="dxa"/>
          </w:tcPr>
          <w:p w14:paraId="3B7AB036" w14:textId="77777777" w:rsidR="00D15E13" w:rsidRPr="00E24021" w:rsidRDefault="00D15E13" w:rsidP="00D15E13">
            <w:pPr>
              <w:tabs>
                <w:tab w:val="left" w:pos="551"/>
              </w:tabs>
              <w:jc w:val="both"/>
              <w:rPr>
                <w:rFonts w:eastAsia="DengXian"/>
                <w:lang w:val="en-US" w:eastAsia="zh-CN"/>
              </w:rPr>
            </w:pPr>
          </w:p>
        </w:tc>
        <w:tc>
          <w:tcPr>
            <w:tcW w:w="6780" w:type="dxa"/>
          </w:tcPr>
          <w:p w14:paraId="6CC6CA9A" w14:textId="77777777" w:rsidR="00D15E13" w:rsidRPr="008E3AB5" w:rsidRDefault="00D15E13" w:rsidP="00D15E13">
            <w:pPr>
              <w:jc w:val="both"/>
              <w:rPr>
                <w:lang w:val="en-US"/>
              </w:rPr>
            </w:pP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lastRenderedPageBreak/>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12634499" w:rsidR="00090EF0" w:rsidRPr="000E647A" w:rsidRDefault="00090EF0" w:rsidP="00090EF0">
      <w:pPr>
        <w:pStyle w:val="Heading2"/>
      </w:pPr>
      <w:r>
        <w:t>7</w:t>
      </w:r>
      <w:r w:rsidRPr="000E647A">
        <w:t>.</w:t>
      </w:r>
      <w:r w:rsidR="00307832">
        <w:t>8</w:t>
      </w:r>
      <w:r w:rsidRPr="000E647A">
        <w:tab/>
        <w:t>Combinations of UE complexity reduction features</w:t>
      </w:r>
      <w:bookmarkEnd w:id="329"/>
      <w:bookmarkEnd w:id="330"/>
      <w:bookmarkEnd w:id="331"/>
    </w:p>
    <w:p w14:paraId="74D88359" w14:textId="36245EEA" w:rsidR="00090EF0" w:rsidRDefault="00090EF0" w:rsidP="00090EF0">
      <w:pPr>
        <w:pStyle w:val="Heading3"/>
      </w:pPr>
      <w:bookmarkStart w:id="332" w:name="_Toc42165627"/>
      <w:bookmarkStart w:id="333" w:name="_Toc51768562"/>
      <w:bookmarkStart w:id="334" w:name="_Toc51771069"/>
      <w:r>
        <w:t>7</w:t>
      </w:r>
      <w:r w:rsidRPr="000E647A">
        <w:t>.</w:t>
      </w:r>
      <w:r w:rsidR="00307832">
        <w:t>8</w:t>
      </w:r>
      <w:r w:rsidRPr="000E647A">
        <w:t>.1</w:t>
      </w:r>
      <w:r w:rsidRPr="000E647A">
        <w:tab/>
        <w:t>Description of feature combinations</w:t>
      </w:r>
      <w:bookmarkEnd w:id="332"/>
      <w:bookmarkEnd w:id="333"/>
      <w:bookmarkEnd w:id="334"/>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lastRenderedPageBreak/>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Heading3"/>
      </w:pPr>
      <w:bookmarkStart w:id="335" w:name="_Toc42165629"/>
      <w:bookmarkStart w:id="336" w:name="_Toc51768564"/>
      <w:bookmarkStart w:id="337" w:name="_Toc51771071"/>
      <w:r>
        <w:t>7</w:t>
      </w:r>
      <w:r w:rsidRPr="000E647A">
        <w:t>.</w:t>
      </w:r>
      <w:r w:rsidR="00307832">
        <w:t>8</w:t>
      </w:r>
      <w:r w:rsidRPr="000E647A">
        <w:t>.3</w:t>
      </w:r>
      <w:r w:rsidRPr="000E647A">
        <w:tab/>
        <w:t xml:space="preserve">Analysis of </w:t>
      </w:r>
      <w:r>
        <w:t>performance impacts</w:t>
      </w:r>
      <w:bookmarkEnd w:id="335"/>
      <w:bookmarkEnd w:id="336"/>
      <w:bookmarkEnd w:id="337"/>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Heading3"/>
      </w:pPr>
      <w:bookmarkStart w:id="338" w:name="_Toc42165630"/>
      <w:bookmarkStart w:id="339" w:name="_Toc51768565"/>
      <w:bookmarkStart w:id="340" w:name="_Toc51771072"/>
      <w:r>
        <w:t>7</w:t>
      </w:r>
      <w:r w:rsidRPr="000E647A">
        <w:t>.</w:t>
      </w:r>
      <w:r w:rsidR="00307832">
        <w:t>8</w:t>
      </w:r>
      <w:r w:rsidRPr="000E647A">
        <w:t>.4</w:t>
      </w:r>
      <w:r w:rsidRPr="000E647A">
        <w:tab/>
        <w:t xml:space="preserve">Analysis of </w:t>
      </w:r>
      <w:r>
        <w:t>coexistence with legacy UEs</w:t>
      </w:r>
      <w:bookmarkEnd w:id="338"/>
      <w:bookmarkEnd w:id="339"/>
      <w:bookmarkEnd w:id="340"/>
    </w:p>
    <w:p w14:paraId="11B4DD30" w14:textId="77777777" w:rsidR="00836FDF" w:rsidRPr="00C91867" w:rsidRDefault="00836FDF" w:rsidP="00836FDF">
      <w:pPr>
        <w:jc w:val="both"/>
        <w:rPr>
          <w:rFonts w:eastAsia="Times New Roman"/>
          <w:szCs w:val="22"/>
        </w:rPr>
      </w:pPr>
      <w:bookmarkStart w:id="341" w:name="_Toc42165631"/>
      <w:bookmarkStart w:id="342" w:name="_Toc51768566"/>
      <w:bookmarkStart w:id="343"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341"/>
      <w:bookmarkEnd w:id="342"/>
      <w:bookmarkEnd w:id="343"/>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lastRenderedPageBreak/>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lastRenderedPageBreak/>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lastRenderedPageBreak/>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lastRenderedPageBreak/>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lastRenderedPageBreak/>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 xml:space="preserve">This is a small reduction that can be </w:t>
            </w:r>
            <w:r>
              <w:rPr>
                <w:lang w:val="en-US" w:eastAsia="zh-CN"/>
              </w:rPr>
              <w:t>discussed</w:t>
            </w:r>
            <w:r>
              <w:rPr>
                <w:lang w:val="en-US" w:eastAsia="zh-CN"/>
              </w:rPr>
              <w:t xml:space="preserve"> with several others that are similar.</w:t>
            </w: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 xml:space="preserve">This is a small reduction that can be </w:t>
            </w:r>
            <w:r>
              <w:rPr>
                <w:lang w:val="en-US" w:eastAsia="zh-CN"/>
              </w:rPr>
              <w:t>discussed</w:t>
            </w:r>
            <w:r>
              <w:rPr>
                <w:lang w:val="en-US" w:eastAsia="zh-CN"/>
              </w:rPr>
              <w:t xml:space="preserve">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lastRenderedPageBreak/>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bl>
    <w:p w14:paraId="731DA019" w14:textId="77777777" w:rsidR="00C940E1" w:rsidRDefault="00C940E1" w:rsidP="00C940E1"/>
    <w:p w14:paraId="61E8A30F" w14:textId="77777777" w:rsidR="00010432" w:rsidRDefault="002703F5">
      <w:pPr>
        <w:pStyle w:val="Heading1"/>
      </w:pPr>
      <w:bookmarkStart w:id="344" w:name="_Toc42034927"/>
      <w:bookmarkStart w:id="345" w:name="_Toc42211937"/>
      <w:bookmarkStart w:id="346" w:name="_Hlk41391803"/>
      <w:r>
        <w:t>References</w:t>
      </w:r>
      <w:bookmarkEnd w:id="344"/>
      <w:bookmarkEnd w:id="3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6"/>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347012"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347012"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347012"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lastRenderedPageBreak/>
              <w:t>[4]</w:t>
            </w:r>
          </w:p>
        </w:tc>
        <w:tc>
          <w:tcPr>
            <w:tcW w:w="1456" w:type="dxa"/>
            <w:tcMar>
              <w:top w:w="0" w:type="dxa"/>
              <w:left w:w="70" w:type="dxa"/>
              <w:bottom w:w="0" w:type="dxa"/>
              <w:right w:w="70" w:type="dxa"/>
            </w:tcMar>
            <w:hideMark/>
          </w:tcPr>
          <w:p w14:paraId="1868B654" w14:textId="04138D16" w:rsidR="005D52EC" w:rsidRPr="00903501" w:rsidRDefault="00347012"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347012"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347012"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347012"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347012"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347012"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347012"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347012"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347012"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347012"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347012"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347012"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347012"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347012"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347012"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347012"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347012"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347012"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347012"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347012"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347012"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347012"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347012"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347012"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347012"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347012"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347012"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lastRenderedPageBreak/>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347012"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347012"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347012"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347012"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347012"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347012"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347012"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347012"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3ABE1" w14:textId="77777777" w:rsidR="004544F9" w:rsidRDefault="004544F9" w:rsidP="00581A60">
      <w:pPr>
        <w:spacing w:after="0"/>
      </w:pPr>
      <w:r>
        <w:separator/>
      </w:r>
    </w:p>
  </w:endnote>
  <w:endnote w:type="continuationSeparator" w:id="0">
    <w:p w14:paraId="44A0C2F3" w14:textId="77777777" w:rsidR="004544F9" w:rsidRDefault="004544F9" w:rsidP="00581A60">
      <w:pPr>
        <w:spacing w:after="0"/>
      </w:pPr>
      <w:r>
        <w:continuationSeparator/>
      </w:r>
    </w:p>
  </w:endnote>
  <w:endnote w:type="continuationNotice" w:id="1">
    <w:p w14:paraId="1BB5143F" w14:textId="77777777" w:rsidR="004544F9" w:rsidRDefault="004544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CC546" w14:textId="77777777" w:rsidR="004544F9" w:rsidRDefault="004544F9" w:rsidP="00581A60">
      <w:pPr>
        <w:spacing w:after="0"/>
      </w:pPr>
      <w:r>
        <w:separator/>
      </w:r>
    </w:p>
  </w:footnote>
  <w:footnote w:type="continuationSeparator" w:id="0">
    <w:p w14:paraId="09558DC4" w14:textId="77777777" w:rsidR="004544F9" w:rsidRDefault="004544F9" w:rsidP="00581A60">
      <w:pPr>
        <w:spacing w:after="0"/>
      </w:pPr>
      <w:r>
        <w:continuationSeparator/>
      </w:r>
    </w:p>
  </w:footnote>
  <w:footnote w:type="continuationNotice" w:id="1">
    <w:p w14:paraId="6B59E19C" w14:textId="77777777" w:rsidR="004544F9" w:rsidRDefault="004544F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EE0"/>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7D4"/>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2AA"/>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778"/>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4F9"/>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456"/>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4C1"/>
    <w:rsid w:val="007B79CA"/>
    <w:rsid w:val="007B7ADD"/>
    <w:rsid w:val="007B7E63"/>
    <w:rsid w:val="007C0292"/>
    <w:rsid w:val="007C0427"/>
    <w:rsid w:val="007C0EF3"/>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60"/>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7C8"/>
    <w:rsid w:val="00824D87"/>
    <w:rsid w:val="00824E5A"/>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0F52"/>
    <w:rsid w:val="00A31D55"/>
    <w:rsid w:val="00A31FDA"/>
    <w:rsid w:val="00A32744"/>
    <w:rsid w:val="00A32A5E"/>
    <w:rsid w:val="00A32F7A"/>
    <w:rsid w:val="00A3351D"/>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DF2"/>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EA7"/>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4FE3"/>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04F"/>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173"/>
    <w:rsid w:val="00EF6181"/>
    <w:rsid w:val="00EF628D"/>
    <w:rsid w:val="00EF6883"/>
    <w:rsid w:val="00EF6A13"/>
    <w:rsid w:val="00EF71BB"/>
    <w:rsid w:val="00EF7675"/>
    <w:rsid w:val="00EF7811"/>
    <w:rsid w:val="00F003AB"/>
    <w:rsid w:val="00F006F7"/>
    <w:rsid w:val="00F00FCA"/>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styleId="UnresolvedMention">
    <w:name w:val="Unresolved Mention"/>
    <w:basedOn w:val="DefaultParagraphFont"/>
    <w:uiPriority w:val="99"/>
    <w:semiHidden/>
    <w:unhideWhenUsed/>
    <w:rsid w:val="00A9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4.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4.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D7EB8B70-BFAF-4112-A37A-3C96BE8D5A2F}">
  <ds:schemaRefs>
    <ds:schemaRef ds:uri="http://schemas.openxmlformats.org/officeDocument/2006/bibliography"/>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21285</Words>
  <Characters>121325</Characters>
  <Application>Microsoft Office Word</Application>
  <DocSecurity>0</DocSecurity>
  <Lines>1011</Lines>
  <Paragraphs>284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142326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2020-11-09T21:45:00Z</dcterms:created>
  <dcterms:modified xsi:type="dcterms:W3CDTF">2020-11-09T22:04:00Z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