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bl>
    <w:p w14:paraId="6F2B7A5A" w14:textId="6BC24A14" w:rsidR="0087392C" w:rsidRDefault="0087392C" w:rsidP="0087392C">
      <w:pPr>
        <w:pStyle w:val="BodyText"/>
        <w:rPr>
          <w:rFonts w:ascii="Times New Rom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lastRenderedPageBreak/>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w:t>
            </w:r>
            <w:r>
              <w:lastRenderedPageBreak/>
              <w:t>significant impact on the “filter” cost.</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hint="eastAsia"/>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hint="eastAsia"/>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lastRenderedPageBreak/>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7777777" w:rsidR="00564CBE" w:rsidRPr="00674BD0" w:rsidRDefault="00564CBE" w:rsidP="00564CBE">
            <w:pPr>
              <w:rPr>
                <w:rFonts w:eastAsia="DengXian"/>
                <w:lang w:val="en-US" w:eastAsia="zh-CN"/>
              </w:rPr>
            </w:pPr>
          </w:p>
        </w:tc>
        <w:tc>
          <w:tcPr>
            <w:tcW w:w="1372" w:type="dxa"/>
          </w:tcPr>
          <w:p w14:paraId="418529B4" w14:textId="77777777" w:rsidR="00564CBE" w:rsidRPr="00674BD0" w:rsidRDefault="00564CBE" w:rsidP="00564CBE">
            <w:pPr>
              <w:tabs>
                <w:tab w:val="left" w:pos="551"/>
              </w:tabs>
              <w:rPr>
                <w:rFonts w:eastAsia="DengXian"/>
                <w:lang w:val="en-US" w:eastAsia="zh-CN"/>
              </w:rPr>
            </w:pP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77777777" w:rsidR="00564CBE" w:rsidRPr="00674BD0" w:rsidRDefault="00564CBE" w:rsidP="00564CBE">
            <w:pPr>
              <w:rPr>
                <w:rFonts w:eastAsia="DengXian"/>
                <w:lang w:val="en-US" w:eastAsia="zh-CN"/>
              </w:rPr>
            </w:pPr>
          </w:p>
        </w:tc>
        <w:tc>
          <w:tcPr>
            <w:tcW w:w="1372" w:type="dxa"/>
          </w:tcPr>
          <w:p w14:paraId="3FB04309" w14:textId="77777777" w:rsidR="00564CBE" w:rsidRPr="00674BD0" w:rsidRDefault="00564CBE" w:rsidP="00564CBE">
            <w:pPr>
              <w:tabs>
                <w:tab w:val="left" w:pos="551"/>
              </w:tabs>
              <w:rPr>
                <w:rFonts w:eastAsia="DengXian"/>
                <w:lang w:val="en-US" w:eastAsia="zh-CN"/>
              </w:rPr>
            </w:pPr>
          </w:p>
        </w:tc>
        <w:tc>
          <w:tcPr>
            <w:tcW w:w="6780" w:type="dxa"/>
          </w:tcPr>
          <w:p w14:paraId="68088084" w14:textId="77777777" w:rsidR="00564CBE" w:rsidRPr="008E3AB5" w:rsidRDefault="00564CBE" w:rsidP="00564CBE">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hint="eastAsia"/>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lastRenderedPageBreak/>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hint="eastAsia"/>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hint="eastAsia"/>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hint="eastAsia"/>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lastRenderedPageBreak/>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 xml:space="preserve">Note that depending on the outcome of </w:t>
            </w:r>
            <w:r w:rsidRPr="002F6634">
              <w:rPr>
                <w:rFonts w:ascii="Times New Roman" w:hAnsi="Times New Roman"/>
                <w:color w:val="FF0000"/>
              </w:rPr>
              <w:lastRenderedPageBreak/>
              <w:t>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lastRenderedPageBreak/>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Heading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59" w:name="_Toc42165604"/>
      <w:bookmarkStart w:id="260" w:name="_Toc51768539"/>
      <w:bookmarkStart w:id="261" w:name="_Toc51771046"/>
      <w:r>
        <w:lastRenderedPageBreak/>
        <w:t>7</w:t>
      </w:r>
      <w:r w:rsidRPr="000E647A">
        <w:t>.3.2</w:t>
      </w:r>
      <w:r w:rsidRPr="000E647A">
        <w:tab/>
        <w:t>Analysis of UE complexity reduction</w:t>
      </w:r>
      <w:bookmarkEnd w:id="259"/>
      <w:bookmarkEnd w:id="260"/>
      <w:bookmarkEnd w:id="261"/>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2" w:name="_Toc42165605"/>
      <w:bookmarkStart w:id="263" w:name="_Toc51768540"/>
      <w:bookmarkStart w:id="264" w:name="_Toc51771047"/>
      <w:r>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 xml:space="preserve">bandwidth to 50 MHz will have impact on PBCH coverage if the SSB is configured with 240 kHz </w:t>
            </w:r>
            <w:r w:rsidRPr="000006EF">
              <w:lastRenderedPageBreak/>
              <w:t>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bl>
    <w:p w14:paraId="721AABA5" w14:textId="77777777" w:rsidR="00CB62E5"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bl>
    <w:p w14:paraId="1EB16EB4" w14:textId="77777777" w:rsidR="00CB62E5" w:rsidRPr="00482371"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lastRenderedPageBreak/>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hint="eastAsia"/>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lastRenderedPageBreak/>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bl>
    <w:p w14:paraId="079497B6" w14:textId="77777777" w:rsidR="00CB62E5" w:rsidRPr="00482371"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lastRenderedPageBreak/>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Heading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0" w:name="_Toc42165610"/>
      <w:bookmarkStart w:id="281" w:name="_Toc51768545"/>
      <w:bookmarkStart w:id="282" w:name="_Toc51771052"/>
      <w:r>
        <w:t>7</w:t>
      </w:r>
      <w:r w:rsidRPr="000E647A">
        <w:t>.4.2</w:t>
      </w:r>
      <w:r w:rsidRPr="000E647A">
        <w:tab/>
        <w:t>Analysis of UE complexity reduction</w:t>
      </w:r>
      <w:bookmarkEnd w:id="280"/>
      <w:bookmarkEnd w:id="281"/>
      <w:bookmarkEnd w:id="282"/>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bookmarkStart w:id="283" w:name="_GoBack"/>
            <w:bookmarkEnd w:id="283"/>
          </w:p>
        </w:tc>
      </w:tr>
      <w:tr w:rsidR="00962772" w:rsidRPr="008E3AB5" w14:paraId="11D2A03D" w14:textId="77777777" w:rsidTr="00587456">
        <w:tc>
          <w:tcPr>
            <w:tcW w:w="1479" w:type="dxa"/>
          </w:tcPr>
          <w:p w14:paraId="41CE00C7" w14:textId="77777777" w:rsidR="00962772" w:rsidRPr="00E24021" w:rsidRDefault="00962772" w:rsidP="00962772">
            <w:pPr>
              <w:jc w:val="both"/>
              <w:rPr>
                <w:rFonts w:eastAsia="DengXian"/>
                <w:lang w:val="en-US" w:eastAsia="zh-CN"/>
              </w:rPr>
            </w:pPr>
          </w:p>
        </w:tc>
        <w:tc>
          <w:tcPr>
            <w:tcW w:w="1372" w:type="dxa"/>
          </w:tcPr>
          <w:p w14:paraId="17009DF9" w14:textId="77777777" w:rsidR="00962772" w:rsidRPr="00E24021" w:rsidRDefault="00962772" w:rsidP="00962772">
            <w:pPr>
              <w:tabs>
                <w:tab w:val="left" w:pos="551"/>
              </w:tabs>
              <w:jc w:val="both"/>
              <w:rPr>
                <w:rFonts w:eastAsia="DengXian"/>
                <w:lang w:val="en-US" w:eastAsia="zh-CN"/>
              </w:rPr>
            </w:pPr>
          </w:p>
        </w:tc>
        <w:tc>
          <w:tcPr>
            <w:tcW w:w="6780" w:type="dxa"/>
          </w:tcPr>
          <w:p w14:paraId="0DB91E78" w14:textId="77777777" w:rsidR="00962772" w:rsidRPr="008E3AB5" w:rsidRDefault="00962772" w:rsidP="00962772">
            <w:pPr>
              <w:jc w:val="both"/>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4" w:name="_Toc42165611"/>
      <w:bookmarkStart w:id="285" w:name="_Toc51768546"/>
      <w:bookmarkStart w:id="286" w:name="_Toc51771053"/>
      <w:r>
        <w:t>7</w:t>
      </w:r>
      <w:r w:rsidRPr="000E647A">
        <w:t>.4.3</w:t>
      </w:r>
      <w:r w:rsidRPr="000E647A">
        <w:tab/>
        <w:t xml:space="preserve">Analysis of </w:t>
      </w:r>
      <w:r>
        <w:t>performance impacts</w:t>
      </w:r>
      <w:bookmarkEnd w:id="284"/>
      <w:bookmarkEnd w:id="285"/>
      <w:bookmarkEnd w:id="286"/>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bl>
    <w:p w14:paraId="04EAF4BE" w14:textId="77777777" w:rsidR="00A86752" w:rsidRPr="00ED3FEA"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lastRenderedPageBreak/>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lastRenderedPageBreak/>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7" w:name="_Toc42165612"/>
      <w:bookmarkStart w:id="288" w:name="_Toc51768547"/>
      <w:bookmarkStart w:id="289" w:name="_Toc51771054"/>
      <w:r>
        <w:t>7</w:t>
      </w:r>
      <w:r w:rsidRPr="000E647A">
        <w:t>.</w:t>
      </w:r>
      <w:r>
        <w:t>4</w:t>
      </w:r>
      <w:r w:rsidRPr="000E647A">
        <w:t>.4</w:t>
      </w:r>
      <w:r w:rsidRPr="000E647A">
        <w:tab/>
        <w:t xml:space="preserve">Analysis of </w:t>
      </w:r>
      <w:r>
        <w:t xml:space="preserve">coexistence with legacy </w:t>
      </w:r>
      <w:r w:rsidR="00790265">
        <w:t>UEs</w:t>
      </w:r>
      <w:bookmarkEnd w:id="287"/>
      <w:bookmarkEnd w:id="288"/>
      <w:bookmarkEnd w:id="28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90" w:name="_Toc42165613"/>
      <w:bookmarkStart w:id="291" w:name="_Toc51768548"/>
      <w:bookmarkStart w:id="292" w:name="_Toc51771055"/>
      <w:r>
        <w:t>7</w:t>
      </w:r>
      <w:r w:rsidRPr="000E647A">
        <w:t>.4.</w:t>
      </w:r>
      <w:r>
        <w:t>5</w:t>
      </w:r>
      <w:r w:rsidRPr="000E647A">
        <w:tab/>
        <w:t>Analysis of specification impacts</w:t>
      </w:r>
      <w:bookmarkEnd w:id="290"/>
      <w:bookmarkEnd w:id="291"/>
      <w:bookmarkEnd w:id="29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3" w:name="_Toc42165614"/>
      <w:bookmarkStart w:id="294" w:name="_Toc51768549"/>
      <w:bookmarkStart w:id="295" w:name="_Toc51771056"/>
      <w:r>
        <w:t>7</w:t>
      </w:r>
      <w:r w:rsidRPr="000E647A">
        <w:t>.5</w:t>
      </w:r>
      <w:r w:rsidRPr="000E647A">
        <w:tab/>
        <w:t>Relaxed UE processing time</w:t>
      </w:r>
      <w:bookmarkEnd w:id="293"/>
      <w:bookmarkEnd w:id="294"/>
      <w:bookmarkEnd w:id="295"/>
    </w:p>
    <w:p w14:paraId="4D81A5C9" w14:textId="3C1076B4" w:rsidR="00090EF0" w:rsidRPr="000E647A" w:rsidRDefault="00090EF0" w:rsidP="00090EF0">
      <w:pPr>
        <w:pStyle w:val="Heading3"/>
      </w:pPr>
      <w:bookmarkStart w:id="296" w:name="_Toc42165615"/>
      <w:bookmarkStart w:id="297" w:name="_Toc51768550"/>
      <w:bookmarkStart w:id="298" w:name="_Toc51771057"/>
      <w:r>
        <w:t>7</w:t>
      </w:r>
      <w:r w:rsidRPr="000E647A">
        <w:t>.5.1</w:t>
      </w:r>
      <w:r w:rsidRPr="000E647A">
        <w:tab/>
        <w:t>Description of feature</w:t>
      </w:r>
      <w:bookmarkEnd w:id="296"/>
      <w:bookmarkEnd w:id="297"/>
      <w:bookmarkEnd w:id="29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9"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0"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lastRenderedPageBreak/>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lastRenderedPageBreak/>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587456" w:rsidRPr="00ED3FEA" w14:paraId="00F04978" w14:textId="77777777" w:rsidTr="00B246A5">
        <w:tc>
          <w:tcPr>
            <w:tcW w:w="1479" w:type="dxa"/>
          </w:tcPr>
          <w:p w14:paraId="456E4038" w14:textId="2C62D888" w:rsidR="00587456" w:rsidRPr="00ED3FEA" w:rsidRDefault="00587456" w:rsidP="00587456">
            <w:pPr>
              <w:jc w:val="both"/>
              <w:rPr>
                <w:lang w:val="en-US" w:eastAsia="ko-KR"/>
              </w:rPr>
            </w:pPr>
          </w:p>
        </w:tc>
        <w:tc>
          <w:tcPr>
            <w:tcW w:w="8155" w:type="dxa"/>
          </w:tcPr>
          <w:p w14:paraId="41F22132" w14:textId="77777777" w:rsidR="00587456" w:rsidRPr="00ED3FEA" w:rsidRDefault="00587456" w:rsidP="00587456">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1" w:name="_Toc42165616"/>
      <w:bookmarkStart w:id="302" w:name="_Toc51768551"/>
      <w:bookmarkStart w:id="303" w:name="_Toc51771058"/>
      <w:bookmarkEnd w:id="300"/>
      <w:r>
        <w:t>7</w:t>
      </w:r>
      <w:r w:rsidRPr="000E647A">
        <w:t>.5.2</w:t>
      </w:r>
      <w:r w:rsidRPr="000E647A">
        <w:tab/>
        <w:t>Analysis of UE complexity reduction</w:t>
      </w:r>
      <w:bookmarkEnd w:id="301"/>
      <w:bookmarkEnd w:id="302"/>
      <w:bookmarkEnd w:id="303"/>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lastRenderedPageBreak/>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Heading3"/>
      </w:pPr>
      <w:bookmarkStart w:id="304" w:name="_Toc42165617"/>
      <w:bookmarkStart w:id="305" w:name="_Toc51768552"/>
      <w:bookmarkStart w:id="306" w:name="_Toc51771059"/>
      <w:r>
        <w:t>7</w:t>
      </w:r>
      <w:r w:rsidRPr="000E647A">
        <w:t>.5.3</w:t>
      </w:r>
      <w:r w:rsidRPr="000E647A">
        <w:tab/>
        <w:t xml:space="preserve">Analysis of </w:t>
      </w:r>
      <w:r>
        <w:t>performance impacts</w:t>
      </w:r>
      <w:bookmarkEnd w:id="304"/>
      <w:bookmarkEnd w:id="305"/>
      <w:bookmarkEnd w:id="306"/>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bl>
    <w:p w14:paraId="03FE1048" w14:textId="77777777" w:rsidR="006C1DF6" w:rsidRDefault="006C1DF6" w:rsidP="006C1DF6">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587456" w:rsidRPr="008E3AB5" w14:paraId="292C5680" w14:textId="77777777" w:rsidTr="00305863">
        <w:tc>
          <w:tcPr>
            <w:tcW w:w="1479" w:type="dxa"/>
          </w:tcPr>
          <w:p w14:paraId="35719AB5" w14:textId="77777777" w:rsidR="00587456" w:rsidRPr="00E24021" w:rsidRDefault="00587456" w:rsidP="00587456">
            <w:pPr>
              <w:jc w:val="both"/>
              <w:rPr>
                <w:rFonts w:eastAsia="DengXian"/>
                <w:lang w:val="en-US" w:eastAsia="zh-CN"/>
              </w:rPr>
            </w:pPr>
          </w:p>
        </w:tc>
        <w:tc>
          <w:tcPr>
            <w:tcW w:w="1372" w:type="dxa"/>
          </w:tcPr>
          <w:p w14:paraId="6248E958" w14:textId="77777777" w:rsidR="00587456" w:rsidRPr="00E24021" w:rsidRDefault="00587456" w:rsidP="00587456">
            <w:pPr>
              <w:tabs>
                <w:tab w:val="left" w:pos="551"/>
              </w:tabs>
              <w:jc w:val="both"/>
              <w:rPr>
                <w:rFonts w:eastAsia="DengXian"/>
                <w:lang w:val="en-US" w:eastAsia="zh-CN"/>
              </w:rPr>
            </w:pPr>
          </w:p>
        </w:tc>
        <w:tc>
          <w:tcPr>
            <w:tcW w:w="6780" w:type="dxa"/>
          </w:tcPr>
          <w:p w14:paraId="222CBBC6" w14:textId="77777777" w:rsidR="00587456" w:rsidRPr="008E3AB5" w:rsidRDefault="00587456" w:rsidP="00587456">
            <w:pPr>
              <w:jc w:val="both"/>
              <w:rPr>
                <w:lang w:val="en-US"/>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7777777" w:rsidR="00587456" w:rsidRPr="00E24021" w:rsidRDefault="00587456" w:rsidP="00587456">
            <w:pPr>
              <w:jc w:val="both"/>
              <w:rPr>
                <w:rFonts w:eastAsia="DengXian"/>
                <w:lang w:val="en-US" w:eastAsia="zh-CN"/>
              </w:rPr>
            </w:pP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079FAD30" w14:textId="77777777" w:rsidR="00587456" w:rsidRPr="008E3AB5" w:rsidRDefault="00587456" w:rsidP="00587456">
            <w:pPr>
              <w:jc w:val="both"/>
              <w:rPr>
                <w:lang w:val="en-US"/>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7" w:author="Author">
              <w:r>
                <w:delText>HD-FDD</w:delText>
              </w:r>
              <w:r>
                <w:rPr>
                  <w:rFonts w:eastAsia="SimSun"/>
                  <w:lang w:val="en-US" w:eastAsia="zh-CN"/>
                </w:rPr>
                <w:delText xml:space="preserve"> </w:delText>
              </w:r>
            </w:del>
            <w:ins w:id="308"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w:t>
            </w:r>
            <w:r>
              <w:lastRenderedPageBreak/>
              <w:t xml:space="preserve">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09" w:name="_Toc42165618"/>
      <w:bookmarkStart w:id="310" w:name="_Toc51768553"/>
      <w:bookmarkStart w:id="311" w:name="_Toc51771060"/>
      <w:r>
        <w:t>7</w:t>
      </w:r>
      <w:r w:rsidRPr="000E647A">
        <w:t>.</w:t>
      </w:r>
      <w:r>
        <w:t>5</w:t>
      </w:r>
      <w:r w:rsidRPr="000E647A">
        <w:t>.4</w:t>
      </w:r>
      <w:r w:rsidRPr="000E647A">
        <w:tab/>
        <w:t xml:space="preserve">Analysis of </w:t>
      </w:r>
      <w:r>
        <w:t xml:space="preserve">coexistence with legacy </w:t>
      </w:r>
      <w:r w:rsidR="00790265">
        <w:t>UEs</w:t>
      </w:r>
      <w:bookmarkEnd w:id="309"/>
      <w:bookmarkEnd w:id="310"/>
      <w:bookmarkEnd w:id="31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2" w:name="_Toc42165619"/>
      <w:bookmarkStart w:id="313" w:name="_Toc51768554"/>
      <w:bookmarkStart w:id="314" w:name="_Toc51771061"/>
      <w:r>
        <w:t>7</w:t>
      </w:r>
      <w:r w:rsidRPr="000E647A">
        <w:t>.5.</w:t>
      </w:r>
      <w:r>
        <w:t>5</w:t>
      </w:r>
      <w:r w:rsidRPr="000E647A">
        <w:tab/>
        <w:t>Analysis of specification impacts</w:t>
      </w:r>
      <w:bookmarkEnd w:id="312"/>
      <w:bookmarkEnd w:id="313"/>
      <w:bookmarkEnd w:id="31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5" w:name="_Toc42165621"/>
      <w:bookmarkStart w:id="316" w:name="_Toc51768556"/>
      <w:bookmarkStart w:id="317"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5"/>
      <w:bookmarkEnd w:id="316"/>
      <w:bookmarkEnd w:id="317"/>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8" w:name="_Toc42165622"/>
      <w:bookmarkStart w:id="319" w:name="_Toc51768557"/>
      <w:bookmarkStart w:id="320" w:name="_Toc51771064"/>
      <w:r>
        <w:t>7</w:t>
      </w:r>
      <w:r w:rsidRPr="000E647A">
        <w:t>.6.2</w:t>
      </w:r>
      <w:r w:rsidRPr="000E647A">
        <w:tab/>
        <w:t>Analysis of UE complexity reduction</w:t>
      </w:r>
      <w:bookmarkEnd w:id="318"/>
      <w:bookmarkEnd w:id="319"/>
      <w:bookmarkEnd w:id="320"/>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1" w:name="_Toc42165623"/>
      <w:bookmarkStart w:id="322" w:name="_Toc51768558"/>
      <w:bookmarkStart w:id="323" w:name="_Toc51771065"/>
      <w:r>
        <w:t>7</w:t>
      </w:r>
      <w:r w:rsidRPr="000E647A">
        <w:t>.6.3</w:t>
      </w:r>
      <w:r w:rsidRPr="000E647A">
        <w:tab/>
        <w:t xml:space="preserve">Analysis of </w:t>
      </w:r>
      <w:r>
        <w:t>performance impacts</w:t>
      </w:r>
      <w:bookmarkEnd w:id="321"/>
      <w:bookmarkEnd w:id="322"/>
      <w:bookmarkEnd w:id="323"/>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w:t>
      </w:r>
      <w:r w:rsidRPr="00526248">
        <w:rPr>
          <w:rFonts w:ascii="Times New Roman" w:hAnsi="Times New Roman"/>
        </w:rPr>
        <w:lastRenderedPageBreak/>
        <w:t>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4" w:name="_Toc42165624"/>
      <w:bookmarkStart w:id="325" w:name="_Toc51768559"/>
      <w:bookmarkStart w:id="326" w:name="_Toc51771066"/>
      <w:r>
        <w:t>7</w:t>
      </w:r>
      <w:r w:rsidRPr="000E647A">
        <w:t>.</w:t>
      </w:r>
      <w:r>
        <w:t>6</w:t>
      </w:r>
      <w:r w:rsidRPr="000E647A">
        <w:t>.4</w:t>
      </w:r>
      <w:r w:rsidRPr="000E647A">
        <w:tab/>
        <w:t xml:space="preserve">Analysis of </w:t>
      </w:r>
      <w:r>
        <w:t xml:space="preserve">coexistence with legacy </w:t>
      </w:r>
      <w:r w:rsidR="00790265">
        <w:t>UEs</w:t>
      </w:r>
      <w:bookmarkEnd w:id="324"/>
      <w:bookmarkEnd w:id="325"/>
      <w:bookmarkEnd w:id="326"/>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7" w:name="_Toc42165625"/>
      <w:bookmarkStart w:id="328" w:name="_Toc51768560"/>
      <w:bookmarkStart w:id="329" w:name="_Toc51771067"/>
      <w:r>
        <w:lastRenderedPageBreak/>
        <w:t>7</w:t>
      </w:r>
      <w:r w:rsidRPr="000E647A">
        <w:t>.6.</w:t>
      </w:r>
      <w:r>
        <w:t>5</w:t>
      </w:r>
      <w:r w:rsidRPr="000E647A">
        <w:tab/>
        <w:t>Analysis of specification impacts</w:t>
      </w:r>
      <w:bookmarkEnd w:id="327"/>
      <w:bookmarkEnd w:id="328"/>
      <w:bookmarkEnd w:id="329"/>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30" w:name="_Toc42165626"/>
      <w:bookmarkStart w:id="331" w:name="_Toc51768561"/>
      <w:bookmarkStart w:id="332"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hint="eastAsia"/>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hint="eastAsia"/>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hint="eastAsia"/>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hint="eastAsia"/>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w:t>
            </w:r>
            <w:r>
              <w:rPr>
                <w:lang w:val="en-US"/>
              </w:rPr>
              <w:t>3</w:t>
            </w:r>
            <w:r>
              <w:rPr>
                <w:lang w:val="en-US"/>
              </w:rPr>
              <w:t>?</w:t>
            </w: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hint="eastAsia"/>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hint="eastAsia"/>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w:t>
            </w:r>
            <w:r>
              <w:rPr>
                <w:lang w:val="en-US"/>
              </w:rPr>
              <w:t>4</w:t>
            </w:r>
            <w:r>
              <w:rPr>
                <w:lang w:val="en-US"/>
              </w:rPr>
              <w:t>?</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w:t>
            </w:r>
            <w:r>
              <w:rPr>
                <w:lang w:val="en-US"/>
              </w:rPr>
              <w:t>5</w:t>
            </w:r>
            <w:r>
              <w:rPr>
                <w:lang w:val="en-US"/>
              </w:rPr>
              <w:t>?</w:t>
            </w: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w:t>
            </w:r>
            <w:r>
              <w:rPr>
                <w:lang w:val="en-US"/>
              </w:rPr>
              <w:t>6</w:t>
            </w:r>
            <w:r>
              <w:rPr>
                <w:lang w:val="en-US"/>
              </w:rPr>
              <w:t>?</w:t>
            </w:r>
          </w:p>
        </w:tc>
      </w:tr>
      <w:tr w:rsidR="00D15E13" w:rsidRPr="008E3AB5" w14:paraId="21575E9F" w14:textId="77777777" w:rsidTr="00305863">
        <w:tc>
          <w:tcPr>
            <w:tcW w:w="1479" w:type="dxa"/>
          </w:tcPr>
          <w:p w14:paraId="2590B4F4" w14:textId="77777777" w:rsidR="00D15E13" w:rsidRPr="00E24021" w:rsidRDefault="00D15E13" w:rsidP="00D15E13">
            <w:pPr>
              <w:jc w:val="both"/>
              <w:rPr>
                <w:rFonts w:eastAsia="DengXian"/>
                <w:lang w:val="en-US" w:eastAsia="zh-CN"/>
              </w:rPr>
            </w:pPr>
          </w:p>
        </w:tc>
        <w:tc>
          <w:tcPr>
            <w:tcW w:w="1372" w:type="dxa"/>
          </w:tcPr>
          <w:p w14:paraId="3B7AB036" w14:textId="77777777" w:rsidR="00D15E13" w:rsidRPr="00E24021" w:rsidRDefault="00D15E13" w:rsidP="00D15E13">
            <w:pPr>
              <w:tabs>
                <w:tab w:val="left" w:pos="551"/>
              </w:tabs>
              <w:jc w:val="both"/>
              <w:rPr>
                <w:rFonts w:eastAsia="DengXian"/>
                <w:lang w:val="en-US" w:eastAsia="zh-CN"/>
              </w:rPr>
            </w:pPr>
          </w:p>
        </w:tc>
        <w:tc>
          <w:tcPr>
            <w:tcW w:w="6780" w:type="dxa"/>
          </w:tcPr>
          <w:p w14:paraId="6CC6CA9A" w14:textId="77777777" w:rsidR="00D15E13" w:rsidRPr="008E3AB5" w:rsidRDefault="00D15E13" w:rsidP="00D15E13">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xml:space="preserve">. And the scheduling information for Msg3 </w:t>
      </w:r>
      <w:r w:rsidR="00B73947" w:rsidRPr="00ED3FEA">
        <w:rPr>
          <w:rFonts w:ascii="Times New Roman" w:hAnsi="Times New Roman"/>
          <w:lang w:val="en-GB" w:eastAsia="ja-JP"/>
        </w:rPr>
        <w:lastRenderedPageBreak/>
        <w:t>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30"/>
      <w:bookmarkEnd w:id="331"/>
      <w:bookmarkEnd w:id="332"/>
    </w:p>
    <w:p w14:paraId="74D88359" w14:textId="36245EEA" w:rsidR="00090EF0" w:rsidRDefault="00090EF0" w:rsidP="00090EF0">
      <w:pPr>
        <w:pStyle w:val="Heading3"/>
      </w:pPr>
      <w:bookmarkStart w:id="333" w:name="_Toc42165627"/>
      <w:bookmarkStart w:id="334" w:name="_Toc51768562"/>
      <w:bookmarkStart w:id="335" w:name="_Toc51771069"/>
      <w:r>
        <w:t>7</w:t>
      </w:r>
      <w:r w:rsidRPr="000E647A">
        <w:t>.</w:t>
      </w:r>
      <w:r w:rsidR="00307832">
        <w:t>8</w:t>
      </w:r>
      <w:r w:rsidRPr="000E647A">
        <w:t>.1</w:t>
      </w:r>
      <w:r w:rsidRPr="000E647A">
        <w:tab/>
        <w:t>Description of feature combinations</w:t>
      </w:r>
      <w:bookmarkEnd w:id="333"/>
      <w:bookmarkEnd w:id="334"/>
      <w:bookmarkEnd w:id="335"/>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lastRenderedPageBreak/>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6" w:name="_Toc42165629"/>
      <w:bookmarkStart w:id="337" w:name="_Toc51768564"/>
      <w:bookmarkStart w:id="338" w:name="_Toc51771071"/>
      <w:r>
        <w:t>7</w:t>
      </w:r>
      <w:r w:rsidRPr="000E647A">
        <w:t>.</w:t>
      </w:r>
      <w:r w:rsidR="00307832">
        <w:t>8</w:t>
      </w:r>
      <w:r w:rsidRPr="000E647A">
        <w:t>.3</w:t>
      </w:r>
      <w:r w:rsidRPr="000E647A">
        <w:tab/>
        <w:t xml:space="preserve">Analysis of </w:t>
      </w:r>
      <w:r>
        <w:t>performance impacts</w:t>
      </w:r>
      <w:bookmarkEnd w:id="336"/>
      <w:bookmarkEnd w:id="337"/>
      <w:bookmarkEnd w:id="338"/>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39" w:name="_Toc42165630"/>
      <w:bookmarkStart w:id="340" w:name="_Toc51768565"/>
      <w:bookmarkStart w:id="341" w:name="_Toc51771072"/>
      <w:r>
        <w:t>7</w:t>
      </w:r>
      <w:r w:rsidRPr="000E647A">
        <w:t>.</w:t>
      </w:r>
      <w:r w:rsidR="00307832">
        <w:t>8</w:t>
      </w:r>
      <w:r w:rsidRPr="000E647A">
        <w:t>.4</w:t>
      </w:r>
      <w:r w:rsidRPr="000E647A">
        <w:tab/>
        <w:t xml:space="preserve">Analysis of </w:t>
      </w:r>
      <w:r>
        <w:t>coexistence with legacy UEs</w:t>
      </w:r>
      <w:bookmarkEnd w:id="339"/>
      <w:bookmarkEnd w:id="340"/>
      <w:bookmarkEnd w:id="341"/>
    </w:p>
    <w:p w14:paraId="11B4DD30" w14:textId="77777777" w:rsidR="00836FDF" w:rsidRPr="00C91867" w:rsidRDefault="00836FDF" w:rsidP="00836FDF">
      <w:pPr>
        <w:jc w:val="both"/>
        <w:rPr>
          <w:rFonts w:eastAsia="Times New Roman"/>
          <w:szCs w:val="22"/>
        </w:rPr>
      </w:pPr>
      <w:bookmarkStart w:id="342" w:name="_Toc42165631"/>
      <w:bookmarkStart w:id="343" w:name="_Toc51768566"/>
      <w:bookmarkStart w:id="344"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2"/>
      <w:bookmarkEnd w:id="343"/>
      <w:bookmarkEnd w:id="344"/>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lastRenderedPageBreak/>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lastRenderedPageBreak/>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D15E13">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lastRenderedPageBreak/>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lastRenderedPageBreak/>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lastRenderedPageBreak/>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3B50763E" w:rsidR="00D15E13" w:rsidRDefault="00D15E13" w:rsidP="00D15E13">
            <w:pPr>
              <w:jc w:val="both"/>
              <w:rPr>
                <w:lang w:val="en-US" w:eastAsia="zh-CN"/>
              </w:rPr>
            </w:pPr>
            <w:r>
              <w:rPr>
                <w:rFonts w:eastAsia="DengXian"/>
                <w:lang w:val="en-US" w:eastAsia="zh-CN"/>
              </w:rPr>
              <w:t>The cost saving doesn’t merit including this feature.</w:t>
            </w: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bl>
    <w:p w14:paraId="731DA019" w14:textId="77777777" w:rsidR="00C940E1" w:rsidRDefault="00C940E1" w:rsidP="00C940E1"/>
    <w:p w14:paraId="61E8A30F" w14:textId="77777777" w:rsidR="00010432" w:rsidRDefault="002703F5">
      <w:pPr>
        <w:pStyle w:val="Heading1"/>
      </w:pPr>
      <w:bookmarkStart w:id="345" w:name="_Toc42034927"/>
      <w:bookmarkStart w:id="346" w:name="_Toc42211937"/>
      <w:bookmarkStart w:id="347" w:name="_Hlk41391803"/>
      <w:r>
        <w:t>References</w:t>
      </w:r>
      <w:bookmarkEnd w:id="345"/>
      <w:bookmarkEnd w:id="34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587456"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587456"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587456"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587456"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587456"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587456"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587456"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587456"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587456"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587456"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587456"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587456"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587456"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587456"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587456"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587456"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587456"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587456"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587456"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587456"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587456"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587456"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587456"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587456"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587456"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587456"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587456"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587456"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587456"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587456"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587456"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587456"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587456"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587456"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587456"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587456"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587456"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587456"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D3516" w14:textId="77777777" w:rsidR="003519A5" w:rsidRDefault="003519A5" w:rsidP="00581A60">
      <w:pPr>
        <w:spacing w:after="0"/>
      </w:pPr>
      <w:r>
        <w:separator/>
      </w:r>
    </w:p>
  </w:endnote>
  <w:endnote w:type="continuationSeparator" w:id="0">
    <w:p w14:paraId="193AD06F" w14:textId="77777777" w:rsidR="003519A5" w:rsidRDefault="003519A5" w:rsidP="00581A60">
      <w:pPr>
        <w:spacing w:after="0"/>
      </w:pPr>
      <w:r>
        <w:continuationSeparator/>
      </w:r>
    </w:p>
  </w:endnote>
  <w:endnote w:type="continuationNotice" w:id="1">
    <w:p w14:paraId="3AD85384" w14:textId="77777777" w:rsidR="003519A5" w:rsidRDefault="003519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80307" w14:textId="77777777" w:rsidR="003519A5" w:rsidRDefault="003519A5" w:rsidP="00581A60">
      <w:pPr>
        <w:spacing w:after="0"/>
      </w:pPr>
      <w:r>
        <w:separator/>
      </w:r>
    </w:p>
  </w:footnote>
  <w:footnote w:type="continuationSeparator" w:id="0">
    <w:p w14:paraId="36FD78EE" w14:textId="77777777" w:rsidR="003519A5" w:rsidRDefault="003519A5" w:rsidP="00581A60">
      <w:pPr>
        <w:spacing w:after="0"/>
      </w:pPr>
      <w:r>
        <w:continuationSeparator/>
      </w:r>
    </w:p>
  </w:footnote>
  <w:footnote w:type="continuationNotice" w:id="1">
    <w:p w14:paraId="0298ADEE" w14:textId="77777777" w:rsidR="003519A5" w:rsidRDefault="003519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styleId="UnresolvedMention">
    <w:name w:val="Unresolved Mention"/>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D7EB8B70-BFAF-4112-A37A-3C96BE8D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20814</Words>
  <Characters>118644</Characters>
  <Application>Microsoft Office Word</Application>
  <DocSecurity>0</DocSecurity>
  <Lines>988</Lines>
  <Paragraphs>278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2020-11-09T12:03:00Z</dcterms:created>
  <dcterms:modified xsi:type="dcterms:W3CDTF">2020-11-09T21:44:00Z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