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bl>
    <w:p w14:paraId="6F2B7A5A" w14:textId="6BC24A14" w:rsidR="0087392C" w:rsidRDefault="0087392C" w:rsidP="0087392C">
      <w:pPr>
        <w:pStyle w:val="BodyText"/>
        <w:rPr>
          <w:rFonts w:ascii="Times New Rom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 xml:space="preserve">None or A with addressing individual questions </w:t>
            </w:r>
            <w:r>
              <w:lastRenderedPageBreak/>
              <w:t>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lastRenderedPageBreak/>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lastRenderedPageBreak/>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lastRenderedPageBreak/>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lastRenderedPageBreak/>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bookmarkEnd w:id="242"/>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lastRenderedPageBreak/>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77777777" w:rsidR="00564CBE" w:rsidRPr="008E3AB5" w:rsidRDefault="00564CBE" w:rsidP="00564CBE">
            <w:pPr>
              <w:rPr>
                <w:lang w:val="en-US"/>
              </w:rPr>
            </w:pP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7777777" w:rsidR="00564CBE" w:rsidRPr="00674BD0" w:rsidRDefault="00564CBE" w:rsidP="00564CBE">
            <w:pPr>
              <w:rPr>
                <w:rFonts w:eastAsia="DengXian"/>
                <w:lang w:val="en-US" w:eastAsia="zh-CN"/>
              </w:rPr>
            </w:pPr>
          </w:p>
        </w:tc>
        <w:tc>
          <w:tcPr>
            <w:tcW w:w="1372" w:type="dxa"/>
          </w:tcPr>
          <w:p w14:paraId="418529B4" w14:textId="77777777" w:rsidR="00564CBE" w:rsidRPr="00674BD0" w:rsidRDefault="00564CBE" w:rsidP="00564CBE">
            <w:pPr>
              <w:tabs>
                <w:tab w:val="left" w:pos="551"/>
              </w:tabs>
              <w:rPr>
                <w:rFonts w:eastAsia="DengXian"/>
                <w:lang w:val="en-US" w:eastAsia="zh-CN"/>
              </w:rPr>
            </w:pP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77777777" w:rsidR="00564CBE" w:rsidRPr="00674BD0" w:rsidRDefault="00564CBE" w:rsidP="00564CBE">
            <w:pPr>
              <w:rPr>
                <w:rFonts w:eastAsia="DengXian"/>
                <w:lang w:val="en-US" w:eastAsia="zh-CN"/>
              </w:rPr>
            </w:pPr>
          </w:p>
        </w:tc>
        <w:tc>
          <w:tcPr>
            <w:tcW w:w="1372" w:type="dxa"/>
          </w:tcPr>
          <w:p w14:paraId="3FB04309" w14:textId="77777777" w:rsidR="00564CBE" w:rsidRPr="00674BD0" w:rsidRDefault="00564CBE" w:rsidP="00564CBE">
            <w:pPr>
              <w:tabs>
                <w:tab w:val="left" w:pos="551"/>
              </w:tabs>
              <w:rPr>
                <w:rFonts w:eastAsia="DengXian"/>
                <w:lang w:val="en-US" w:eastAsia="zh-CN"/>
              </w:rPr>
            </w:pPr>
          </w:p>
        </w:tc>
        <w:tc>
          <w:tcPr>
            <w:tcW w:w="6780" w:type="dxa"/>
          </w:tcPr>
          <w:p w14:paraId="68088084" w14:textId="77777777" w:rsidR="00564CBE" w:rsidRPr="008E3AB5" w:rsidRDefault="00564CBE" w:rsidP="00564CBE">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4" w:name="_Toc42165599"/>
      <w:bookmarkStart w:id="245" w:name="_Toc51768534"/>
      <w:bookmarkStart w:id="246" w:name="_Toc51771041"/>
      <w:r>
        <w:t>7</w:t>
      </w:r>
      <w:r w:rsidRPr="000E647A">
        <w:t>.2.3</w:t>
      </w:r>
      <w:r w:rsidRPr="000E647A">
        <w:tab/>
        <w:t xml:space="preserve">Analysis of </w:t>
      </w:r>
      <w:r>
        <w:t>performance impacts</w:t>
      </w:r>
      <w:bookmarkEnd w:id="244"/>
      <w:bookmarkEnd w:id="245"/>
      <w:bookmarkEnd w:id="246"/>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w:t>
      </w:r>
      <w:r w:rsidRPr="000962AC">
        <w:rPr>
          <w:rFonts w:ascii="Times New Roman" w:hAnsi="Times New Roman"/>
        </w:rPr>
        <w:lastRenderedPageBreak/>
        <w:t xml:space="preserve">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lastRenderedPageBreak/>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bl>
    <w:p w14:paraId="6635B6F3" w14:textId="77777777" w:rsidR="00AE79EA" w:rsidRDefault="00AE79EA"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 xml:space="preserve">n some cases, the reliability can </w:t>
            </w:r>
            <w:r>
              <w:lastRenderedPageBreak/>
              <w:t>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AE79EA" w:rsidRPr="008E3AB5" w14:paraId="66DFF3B6" w14:textId="77777777" w:rsidTr="00305863">
        <w:tc>
          <w:tcPr>
            <w:tcW w:w="1479" w:type="dxa"/>
          </w:tcPr>
          <w:p w14:paraId="5BF4F754" w14:textId="77777777" w:rsidR="00AE79EA" w:rsidRPr="00E24021" w:rsidRDefault="00AE79EA" w:rsidP="00305863">
            <w:pPr>
              <w:jc w:val="both"/>
              <w:rPr>
                <w:rFonts w:eastAsia="DengXian"/>
                <w:lang w:val="en-US" w:eastAsia="zh-CN"/>
              </w:rPr>
            </w:pPr>
          </w:p>
        </w:tc>
        <w:tc>
          <w:tcPr>
            <w:tcW w:w="1372" w:type="dxa"/>
          </w:tcPr>
          <w:p w14:paraId="5FC12908" w14:textId="77777777" w:rsidR="00AE79EA" w:rsidRPr="00E24021" w:rsidRDefault="00AE79EA" w:rsidP="00305863">
            <w:pPr>
              <w:tabs>
                <w:tab w:val="left" w:pos="551"/>
              </w:tabs>
              <w:jc w:val="both"/>
              <w:rPr>
                <w:rFonts w:eastAsia="DengXian"/>
                <w:lang w:val="en-US" w:eastAsia="zh-CN"/>
              </w:rPr>
            </w:pPr>
          </w:p>
        </w:tc>
        <w:tc>
          <w:tcPr>
            <w:tcW w:w="6780" w:type="dxa"/>
          </w:tcPr>
          <w:p w14:paraId="104FF7BE" w14:textId="77777777" w:rsidR="00AE79EA" w:rsidRPr="008E3AB5" w:rsidRDefault="00AE79EA" w:rsidP="00305863">
            <w:pPr>
              <w:jc w:val="both"/>
              <w:rPr>
                <w:lang w:val="en-US"/>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AE79EA" w:rsidRPr="008E3AB5" w14:paraId="7B7F01DC" w14:textId="77777777" w:rsidTr="00305863">
        <w:tc>
          <w:tcPr>
            <w:tcW w:w="1479" w:type="dxa"/>
          </w:tcPr>
          <w:p w14:paraId="0EDFC8E8" w14:textId="77777777" w:rsidR="00AE79EA" w:rsidRPr="00E24021" w:rsidRDefault="00AE79EA" w:rsidP="00305863">
            <w:pPr>
              <w:jc w:val="both"/>
              <w:rPr>
                <w:rFonts w:eastAsia="DengXian"/>
                <w:lang w:val="en-US" w:eastAsia="zh-CN"/>
              </w:rPr>
            </w:pPr>
          </w:p>
        </w:tc>
        <w:tc>
          <w:tcPr>
            <w:tcW w:w="1372" w:type="dxa"/>
          </w:tcPr>
          <w:p w14:paraId="3A2B1664" w14:textId="77777777" w:rsidR="00AE79EA" w:rsidRPr="00E24021" w:rsidRDefault="00AE79EA" w:rsidP="00305863">
            <w:pPr>
              <w:tabs>
                <w:tab w:val="left" w:pos="551"/>
              </w:tabs>
              <w:jc w:val="both"/>
              <w:rPr>
                <w:rFonts w:eastAsia="DengXian"/>
                <w:lang w:val="en-US" w:eastAsia="zh-CN"/>
              </w:rPr>
            </w:pPr>
          </w:p>
        </w:tc>
        <w:tc>
          <w:tcPr>
            <w:tcW w:w="6780" w:type="dxa"/>
          </w:tcPr>
          <w:p w14:paraId="2206D751" w14:textId="77777777" w:rsidR="00AE79EA" w:rsidRPr="008E3AB5" w:rsidRDefault="00AE79EA" w:rsidP="00305863">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lastRenderedPageBreak/>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AE79EA" w:rsidRPr="008E3AB5" w14:paraId="6323FC28" w14:textId="77777777" w:rsidTr="00305863">
        <w:tc>
          <w:tcPr>
            <w:tcW w:w="1479" w:type="dxa"/>
          </w:tcPr>
          <w:p w14:paraId="14E6FD3E" w14:textId="77777777" w:rsidR="00AE79EA" w:rsidRPr="00E24021" w:rsidRDefault="00AE79EA" w:rsidP="00305863">
            <w:pPr>
              <w:jc w:val="both"/>
              <w:rPr>
                <w:rFonts w:eastAsia="DengXian"/>
                <w:lang w:val="en-US" w:eastAsia="zh-CN"/>
              </w:rPr>
            </w:pPr>
          </w:p>
        </w:tc>
        <w:tc>
          <w:tcPr>
            <w:tcW w:w="1372" w:type="dxa"/>
          </w:tcPr>
          <w:p w14:paraId="7C8DE98B" w14:textId="77777777" w:rsidR="00AE79EA" w:rsidRPr="00E24021" w:rsidRDefault="00AE79EA" w:rsidP="00305863">
            <w:pPr>
              <w:tabs>
                <w:tab w:val="left" w:pos="551"/>
              </w:tabs>
              <w:jc w:val="both"/>
              <w:rPr>
                <w:rFonts w:eastAsia="DengXian"/>
                <w:lang w:val="en-US" w:eastAsia="zh-CN"/>
              </w:rPr>
            </w:pPr>
          </w:p>
        </w:tc>
        <w:tc>
          <w:tcPr>
            <w:tcW w:w="6780" w:type="dxa"/>
          </w:tcPr>
          <w:p w14:paraId="6B457846" w14:textId="77777777" w:rsidR="00AE79EA" w:rsidRPr="008E3AB5" w:rsidRDefault="00AE79EA" w:rsidP="00305863">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7" w:name="_Toc42165600"/>
      <w:bookmarkStart w:id="248" w:name="_Toc51768535"/>
      <w:bookmarkStart w:id="249" w:name="_Toc51771042"/>
      <w:r>
        <w:t>7</w:t>
      </w:r>
      <w:r w:rsidRPr="000E647A">
        <w:t>.2.4</w:t>
      </w:r>
      <w:r w:rsidRPr="000E647A">
        <w:tab/>
        <w:t xml:space="preserve">Analysis of </w:t>
      </w:r>
      <w:r>
        <w:t>coexistence with legacy UEs</w:t>
      </w:r>
      <w:bookmarkEnd w:id="247"/>
      <w:bookmarkEnd w:id="248"/>
      <w:bookmarkEnd w:id="24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lastRenderedPageBreak/>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0" w:name="_Toc42165601"/>
      <w:bookmarkStart w:id="251" w:name="_Toc51768536"/>
      <w:bookmarkStart w:id="252" w:name="_Toc51771043"/>
      <w:r>
        <w:t>7</w:t>
      </w:r>
      <w:r w:rsidRPr="000E647A">
        <w:t>.2.</w:t>
      </w:r>
      <w:r>
        <w:t>5</w:t>
      </w:r>
      <w:r w:rsidRPr="000E647A">
        <w:tab/>
        <w:t>Analysis of specification impacts</w:t>
      </w:r>
      <w:bookmarkEnd w:id="250"/>
      <w:bookmarkEnd w:id="251"/>
      <w:bookmarkEnd w:id="25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lastRenderedPageBreak/>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3" w:name="_Toc42165602"/>
      <w:bookmarkStart w:id="254" w:name="_Toc51768537"/>
      <w:bookmarkStart w:id="255" w:name="_Toc51771044"/>
      <w:r>
        <w:t>7</w:t>
      </w:r>
      <w:r w:rsidRPr="000E647A">
        <w:t>.3</w:t>
      </w:r>
      <w:r w:rsidRPr="000E647A">
        <w:tab/>
        <w:t>UE bandwidth reduction</w:t>
      </w:r>
      <w:bookmarkEnd w:id="253"/>
      <w:bookmarkEnd w:id="254"/>
      <w:bookmarkEnd w:id="255"/>
    </w:p>
    <w:p w14:paraId="7FAA7AE5" w14:textId="77777777" w:rsidR="00090EF0" w:rsidRPr="000E647A" w:rsidRDefault="00090EF0" w:rsidP="00090EF0">
      <w:pPr>
        <w:pStyle w:val="Heading3"/>
      </w:pPr>
      <w:bookmarkStart w:id="256" w:name="_Toc42165603"/>
      <w:bookmarkStart w:id="257" w:name="_Toc51768538"/>
      <w:bookmarkStart w:id="258" w:name="_Toc51771045"/>
      <w:r>
        <w:t>7</w:t>
      </w:r>
      <w:r w:rsidRPr="000E647A">
        <w:t>.3.1</w:t>
      </w:r>
      <w:r w:rsidRPr="000E647A">
        <w:tab/>
        <w:t>Description of feature</w:t>
      </w:r>
      <w:bookmarkEnd w:id="256"/>
      <w:bookmarkEnd w:id="257"/>
      <w:bookmarkEnd w:id="258"/>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59" w:name="_Toc42165604"/>
      <w:bookmarkStart w:id="260" w:name="_Toc51768539"/>
      <w:bookmarkStart w:id="261" w:name="_Toc51771046"/>
      <w:r>
        <w:t>7</w:t>
      </w:r>
      <w:r w:rsidRPr="000E647A">
        <w:t>.3.2</w:t>
      </w:r>
      <w:r w:rsidRPr="000E647A">
        <w:tab/>
        <w:t>Analysis of UE complexity reduction</w:t>
      </w:r>
      <w:bookmarkEnd w:id="259"/>
      <w:bookmarkEnd w:id="260"/>
      <w:bookmarkEnd w:id="261"/>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2" w:name="_Toc42165605"/>
      <w:bookmarkStart w:id="263" w:name="_Toc51768540"/>
      <w:bookmarkStart w:id="264" w:name="_Toc51771047"/>
      <w:r>
        <w:t>7</w:t>
      </w:r>
      <w:r w:rsidRPr="000E647A">
        <w:t>.3.3</w:t>
      </w:r>
      <w:r w:rsidRPr="000E647A">
        <w:tab/>
        <w:t xml:space="preserve">Analysis of </w:t>
      </w:r>
      <w:r>
        <w:t>performance impacts</w:t>
      </w:r>
      <w:bookmarkEnd w:id="262"/>
      <w:bookmarkEnd w:id="263"/>
      <w:bookmarkEnd w:id="264"/>
    </w:p>
    <w:p w14:paraId="385C34ED" w14:textId="77777777" w:rsidR="00CB62E5" w:rsidRPr="00482371" w:rsidRDefault="00CB62E5" w:rsidP="00CB62E5">
      <w:pPr>
        <w:jc w:val="both"/>
      </w:pPr>
      <w:bookmarkStart w:id="265" w:name="_Toc42165606"/>
      <w:bookmarkStart w:id="266" w:name="_Toc51768541"/>
      <w:bookmarkStart w:id="267"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lastRenderedPageBreak/>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CB62E5" w:rsidRPr="008E3AB5" w14:paraId="001CF61F" w14:textId="77777777" w:rsidTr="00305863">
        <w:tc>
          <w:tcPr>
            <w:tcW w:w="1479" w:type="dxa"/>
          </w:tcPr>
          <w:p w14:paraId="187E8F15" w14:textId="77777777" w:rsidR="00CB62E5" w:rsidRPr="00E24021" w:rsidRDefault="00CB62E5" w:rsidP="00305863">
            <w:pPr>
              <w:jc w:val="both"/>
              <w:rPr>
                <w:rFonts w:eastAsia="DengXian"/>
                <w:lang w:val="en-US" w:eastAsia="zh-CN"/>
              </w:rPr>
            </w:pPr>
          </w:p>
        </w:tc>
        <w:tc>
          <w:tcPr>
            <w:tcW w:w="1372" w:type="dxa"/>
          </w:tcPr>
          <w:p w14:paraId="4A43C489" w14:textId="77777777" w:rsidR="00CB62E5" w:rsidRPr="00E24021" w:rsidRDefault="00CB62E5" w:rsidP="00305863">
            <w:pPr>
              <w:tabs>
                <w:tab w:val="left" w:pos="551"/>
              </w:tabs>
              <w:jc w:val="both"/>
              <w:rPr>
                <w:rFonts w:eastAsia="DengXian"/>
                <w:lang w:val="en-US" w:eastAsia="zh-CN"/>
              </w:rPr>
            </w:pPr>
          </w:p>
        </w:tc>
        <w:tc>
          <w:tcPr>
            <w:tcW w:w="6780" w:type="dxa"/>
          </w:tcPr>
          <w:p w14:paraId="24D7A68B" w14:textId="77777777" w:rsidR="00CB62E5" w:rsidRPr="008E3AB5" w:rsidRDefault="00CB62E5" w:rsidP="00305863">
            <w:pPr>
              <w:jc w:val="both"/>
              <w:rPr>
                <w:lang w:val="en-US"/>
              </w:rPr>
            </w:pPr>
          </w:p>
        </w:tc>
      </w:tr>
    </w:tbl>
    <w:p w14:paraId="721AABA5" w14:textId="77777777" w:rsidR="00CB62E5"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CB62E5" w:rsidRPr="008E3AB5" w14:paraId="53988EF7" w14:textId="77777777" w:rsidTr="00305863">
        <w:tc>
          <w:tcPr>
            <w:tcW w:w="1479" w:type="dxa"/>
          </w:tcPr>
          <w:p w14:paraId="32CBC240" w14:textId="77777777" w:rsidR="00CB62E5" w:rsidRPr="00E24021" w:rsidRDefault="00CB62E5" w:rsidP="00305863">
            <w:pPr>
              <w:jc w:val="both"/>
              <w:rPr>
                <w:rFonts w:eastAsia="DengXian"/>
                <w:lang w:val="en-US" w:eastAsia="zh-CN"/>
              </w:rPr>
            </w:pPr>
          </w:p>
        </w:tc>
        <w:tc>
          <w:tcPr>
            <w:tcW w:w="1372" w:type="dxa"/>
          </w:tcPr>
          <w:p w14:paraId="4DE7EC70" w14:textId="77777777" w:rsidR="00CB62E5" w:rsidRPr="00E24021" w:rsidRDefault="00CB62E5" w:rsidP="00305863">
            <w:pPr>
              <w:tabs>
                <w:tab w:val="left" w:pos="551"/>
              </w:tabs>
              <w:jc w:val="both"/>
              <w:rPr>
                <w:rFonts w:eastAsia="DengXian"/>
                <w:lang w:val="en-US" w:eastAsia="zh-CN"/>
              </w:rPr>
            </w:pPr>
          </w:p>
        </w:tc>
        <w:tc>
          <w:tcPr>
            <w:tcW w:w="6780" w:type="dxa"/>
          </w:tcPr>
          <w:p w14:paraId="556660B3" w14:textId="77777777" w:rsidR="00CB62E5" w:rsidRPr="008E3AB5" w:rsidRDefault="00CB62E5" w:rsidP="00305863">
            <w:pPr>
              <w:jc w:val="both"/>
              <w:rPr>
                <w:lang w:val="en-US"/>
              </w:rPr>
            </w:pPr>
          </w:p>
        </w:tc>
      </w:tr>
    </w:tbl>
    <w:p w14:paraId="1EB16EB4" w14:textId="77777777" w:rsidR="00CB62E5" w:rsidRPr="00482371"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68" w:name="_Hlk55554128"/>
      <w:r w:rsidRPr="00482371">
        <w:rPr>
          <w:rFonts w:ascii="Times New Roman" w:hAnsi="Times New Roman"/>
        </w:rPr>
        <w:t xml:space="preserve">There is an impact on peak data rate due to BW reduction </w:t>
      </w:r>
      <w:bookmarkEnd w:id="268"/>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69"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69"/>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CB62E5" w:rsidRPr="008E3AB5" w14:paraId="7D0231BC" w14:textId="77777777" w:rsidTr="00305863">
        <w:tc>
          <w:tcPr>
            <w:tcW w:w="1479" w:type="dxa"/>
          </w:tcPr>
          <w:p w14:paraId="2ACB98FF" w14:textId="77777777" w:rsidR="00CB62E5" w:rsidRPr="00E24021" w:rsidRDefault="00CB62E5" w:rsidP="00305863">
            <w:pPr>
              <w:jc w:val="both"/>
              <w:rPr>
                <w:rFonts w:eastAsia="DengXian"/>
                <w:lang w:val="en-US" w:eastAsia="zh-CN"/>
              </w:rPr>
            </w:pPr>
          </w:p>
        </w:tc>
        <w:tc>
          <w:tcPr>
            <w:tcW w:w="1372" w:type="dxa"/>
          </w:tcPr>
          <w:p w14:paraId="5FB94241" w14:textId="77777777" w:rsidR="00CB62E5" w:rsidRPr="00E24021" w:rsidRDefault="00CB62E5" w:rsidP="00305863">
            <w:pPr>
              <w:tabs>
                <w:tab w:val="left" w:pos="551"/>
              </w:tabs>
              <w:jc w:val="both"/>
              <w:rPr>
                <w:rFonts w:eastAsia="DengXian"/>
                <w:lang w:val="en-US" w:eastAsia="zh-CN"/>
              </w:rPr>
            </w:pPr>
          </w:p>
        </w:tc>
        <w:tc>
          <w:tcPr>
            <w:tcW w:w="6780" w:type="dxa"/>
          </w:tcPr>
          <w:p w14:paraId="612FACB9" w14:textId="77777777" w:rsidR="00CB62E5" w:rsidRPr="008E3AB5" w:rsidRDefault="00CB62E5" w:rsidP="00305863">
            <w:pPr>
              <w:jc w:val="both"/>
              <w:rPr>
                <w:lang w:val="en-US"/>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CB62E5" w:rsidRPr="008E3AB5" w14:paraId="5E9EA7B4" w14:textId="77777777" w:rsidTr="00305863">
        <w:tc>
          <w:tcPr>
            <w:tcW w:w="1479" w:type="dxa"/>
          </w:tcPr>
          <w:p w14:paraId="7C2B5AD5" w14:textId="77777777" w:rsidR="00CB62E5" w:rsidRPr="00E24021" w:rsidRDefault="00CB62E5" w:rsidP="00305863">
            <w:pPr>
              <w:jc w:val="both"/>
              <w:rPr>
                <w:rFonts w:eastAsia="DengXian"/>
                <w:lang w:val="en-US" w:eastAsia="zh-CN"/>
              </w:rPr>
            </w:pPr>
          </w:p>
        </w:tc>
        <w:tc>
          <w:tcPr>
            <w:tcW w:w="1372" w:type="dxa"/>
          </w:tcPr>
          <w:p w14:paraId="2648A5D3" w14:textId="77777777" w:rsidR="00CB62E5" w:rsidRPr="00E24021" w:rsidRDefault="00CB62E5" w:rsidP="00305863">
            <w:pPr>
              <w:tabs>
                <w:tab w:val="left" w:pos="551"/>
              </w:tabs>
              <w:jc w:val="both"/>
              <w:rPr>
                <w:rFonts w:eastAsia="DengXian"/>
                <w:lang w:val="en-US" w:eastAsia="zh-CN"/>
              </w:rPr>
            </w:pPr>
          </w:p>
        </w:tc>
        <w:tc>
          <w:tcPr>
            <w:tcW w:w="6780" w:type="dxa"/>
          </w:tcPr>
          <w:p w14:paraId="4C0E60A6" w14:textId="77777777" w:rsidR="00CB62E5" w:rsidRPr="008E3AB5" w:rsidRDefault="00CB62E5" w:rsidP="00305863">
            <w:pPr>
              <w:jc w:val="both"/>
              <w:rPr>
                <w:lang w:val="en-US"/>
              </w:rPr>
            </w:pPr>
          </w:p>
        </w:tc>
      </w:tr>
    </w:tbl>
    <w:p w14:paraId="079497B6" w14:textId="77777777" w:rsidR="00CB62E5" w:rsidRPr="00482371"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0" w:name="_Hlk55566483"/>
      <w:r w:rsidRPr="00482371">
        <w:rPr>
          <w:rFonts w:ascii="Times New Roman" w:hAnsi="Times New Roman"/>
          <w:b/>
          <w:bCs/>
        </w:rPr>
        <w:t>PDCCH blocking probability</w:t>
      </w:r>
      <w:bookmarkEnd w:id="270"/>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CB62E5" w:rsidRPr="008E3AB5" w14:paraId="156BC0A7" w14:textId="77777777" w:rsidTr="00305863">
        <w:tc>
          <w:tcPr>
            <w:tcW w:w="1479" w:type="dxa"/>
          </w:tcPr>
          <w:p w14:paraId="36F7D2B9" w14:textId="77777777" w:rsidR="00CB62E5" w:rsidRPr="00E24021" w:rsidRDefault="00CB62E5" w:rsidP="00305863">
            <w:pPr>
              <w:jc w:val="both"/>
              <w:rPr>
                <w:rFonts w:eastAsia="DengXian"/>
                <w:lang w:val="en-US" w:eastAsia="zh-CN"/>
              </w:rPr>
            </w:pPr>
          </w:p>
        </w:tc>
        <w:tc>
          <w:tcPr>
            <w:tcW w:w="1372" w:type="dxa"/>
          </w:tcPr>
          <w:p w14:paraId="5C5BCFC8" w14:textId="77777777" w:rsidR="00CB62E5" w:rsidRPr="00E24021" w:rsidRDefault="00CB62E5" w:rsidP="00305863">
            <w:pPr>
              <w:tabs>
                <w:tab w:val="left" w:pos="551"/>
              </w:tabs>
              <w:jc w:val="both"/>
              <w:rPr>
                <w:rFonts w:eastAsia="DengXian"/>
                <w:lang w:val="en-US" w:eastAsia="zh-CN"/>
              </w:rPr>
            </w:pPr>
          </w:p>
        </w:tc>
        <w:tc>
          <w:tcPr>
            <w:tcW w:w="6780" w:type="dxa"/>
          </w:tcPr>
          <w:p w14:paraId="493F1DEC" w14:textId="77777777" w:rsidR="00CB62E5" w:rsidRPr="008E3AB5" w:rsidRDefault="00CB62E5" w:rsidP="00305863">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5"/>
      <w:bookmarkEnd w:id="266"/>
      <w:bookmarkEnd w:id="267"/>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lastRenderedPageBreak/>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1" w:name="_Toc42165607"/>
      <w:bookmarkStart w:id="272" w:name="_Toc51768542"/>
      <w:bookmarkStart w:id="273" w:name="_Toc51771049"/>
      <w:r w:rsidRPr="000E647A">
        <w:t>Analysis of specification impacts</w:t>
      </w:r>
      <w:bookmarkEnd w:id="271"/>
      <w:bookmarkEnd w:id="272"/>
      <w:bookmarkEnd w:id="273"/>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lastRenderedPageBreak/>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4" w:name="_Toc42165608"/>
      <w:bookmarkStart w:id="275" w:name="_Toc51768543"/>
      <w:bookmarkStart w:id="276" w:name="_Toc51771050"/>
      <w:r>
        <w:t>7</w:t>
      </w:r>
      <w:r w:rsidRPr="000E647A">
        <w:t>.4</w:t>
      </w:r>
      <w:r w:rsidRPr="000E647A">
        <w:tab/>
        <w:t>Half-duplex FDD operation</w:t>
      </w:r>
      <w:bookmarkEnd w:id="274"/>
      <w:bookmarkEnd w:id="275"/>
      <w:bookmarkEnd w:id="276"/>
    </w:p>
    <w:p w14:paraId="7E7FC05D" w14:textId="1FB94B3B" w:rsidR="00090EF0" w:rsidRPr="000E647A" w:rsidRDefault="00090EF0" w:rsidP="00090EF0">
      <w:pPr>
        <w:pStyle w:val="Heading3"/>
      </w:pPr>
      <w:bookmarkStart w:id="277" w:name="_Toc42165609"/>
      <w:bookmarkStart w:id="278" w:name="_Toc51768544"/>
      <w:bookmarkStart w:id="279" w:name="_Toc51771051"/>
      <w:r>
        <w:t>7</w:t>
      </w:r>
      <w:r w:rsidRPr="000E647A">
        <w:t>.4.1</w:t>
      </w:r>
      <w:r w:rsidRPr="000E647A">
        <w:tab/>
        <w:t>Description of feature</w:t>
      </w:r>
      <w:bookmarkEnd w:id="277"/>
      <w:bookmarkEnd w:id="278"/>
      <w:bookmarkEnd w:id="279"/>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0" w:name="_Toc42165610"/>
      <w:bookmarkStart w:id="281" w:name="_Toc51768545"/>
      <w:bookmarkStart w:id="282" w:name="_Toc51771052"/>
      <w:r>
        <w:t>7</w:t>
      </w:r>
      <w:r w:rsidRPr="000E647A">
        <w:t>.4.2</w:t>
      </w:r>
      <w:r w:rsidRPr="000E647A">
        <w:tab/>
        <w:t>Analysis of UE complexity reduction</w:t>
      </w:r>
      <w:bookmarkEnd w:id="280"/>
      <w:bookmarkEnd w:id="281"/>
      <w:bookmarkEnd w:id="282"/>
    </w:p>
    <w:p w14:paraId="554C3269" w14:textId="77777777" w:rsidR="004D14FE" w:rsidRDefault="004D14FE" w:rsidP="004D14FE">
      <w:pPr>
        <w:jc w:val="both"/>
        <w:rPr>
          <w:szCs w:val="22"/>
          <w:lang w:val="en-US"/>
        </w:rPr>
      </w:pPr>
      <w:bookmarkStart w:id="283" w:name="_GoBack"/>
      <w:bookmarkEnd w:id="283"/>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 xml:space="preserve">Phase 1: </w:t>
      </w:r>
      <w:r>
        <w:rPr>
          <w:b/>
          <w:bCs/>
          <w:highlight w:val="yellow"/>
        </w:rPr>
        <w:t>Proposal 7.4.2-1</w:t>
      </w:r>
      <w:r>
        <w:rPr>
          <w:b/>
          <w:bCs/>
          <w:highlight w:val="yellow"/>
        </w:rPr>
        <w:t>d</w:t>
      </w:r>
      <w:r>
        <w:rPr>
          <w:b/>
          <w:bCs/>
        </w:rPr>
        <w:t>:</w:t>
      </w:r>
      <w:r>
        <w:t xml:space="preserve"> Adopt the TP </w:t>
      </w:r>
      <w:r>
        <w:t xml:space="preserve">above </w:t>
      </w:r>
      <w:r>
        <w:t>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C37D9E">
        <w:tc>
          <w:tcPr>
            <w:tcW w:w="1479" w:type="dxa"/>
            <w:shd w:val="clear" w:color="auto" w:fill="D9D9D9" w:themeFill="background1" w:themeFillShade="D9"/>
          </w:tcPr>
          <w:p w14:paraId="21D3F85C" w14:textId="77777777" w:rsidR="00CE727E" w:rsidRDefault="00CE727E" w:rsidP="00C37D9E">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C37D9E">
            <w:pPr>
              <w:jc w:val="both"/>
              <w:rPr>
                <w:b/>
                <w:bCs/>
              </w:rPr>
            </w:pPr>
            <w:r>
              <w:rPr>
                <w:b/>
                <w:bCs/>
              </w:rPr>
              <w:t>Y/N</w:t>
            </w:r>
          </w:p>
        </w:tc>
        <w:tc>
          <w:tcPr>
            <w:tcW w:w="6780" w:type="dxa"/>
            <w:shd w:val="clear" w:color="auto" w:fill="D9D9D9" w:themeFill="background1" w:themeFillShade="D9"/>
          </w:tcPr>
          <w:p w14:paraId="7D0E8FEC" w14:textId="77777777" w:rsidR="00CE727E" w:rsidRDefault="00CE727E" w:rsidP="00C37D9E">
            <w:pPr>
              <w:jc w:val="both"/>
              <w:rPr>
                <w:b/>
                <w:bCs/>
              </w:rPr>
            </w:pPr>
            <w:r>
              <w:rPr>
                <w:b/>
                <w:bCs/>
              </w:rPr>
              <w:t>Comments or suggested revisions</w:t>
            </w:r>
          </w:p>
        </w:tc>
      </w:tr>
      <w:tr w:rsidR="00CE727E" w14:paraId="1A058C20" w14:textId="77777777" w:rsidTr="00C37D9E">
        <w:tc>
          <w:tcPr>
            <w:tcW w:w="1479" w:type="dxa"/>
          </w:tcPr>
          <w:p w14:paraId="4AF95447" w14:textId="29A40E70" w:rsidR="00CE727E" w:rsidRDefault="00CE727E" w:rsidP="00C37D9E">
            <w:pPr>
              <w:jc w:val="both"/>
              <w:rPr>
                <w:lang w:val="en-US" w:eastAsia="ko-KR"/>
              </w:rPr>
            </w:pPr>
          </w:p>
        </w:tc>
        <w:tc>
          <w:tcPr>
            <w:tcW w:w="1372" w:type="dxa"/>
          </w:tcPr>
          <w:p w14:paraId="5A230D3F" w14:textId="16D94E78" w:rsidR="00CE727E" w:rsidRDefault="00CE727E" w:rsidP="00C37D9E">
            <w:pPr>
              <w:tabs>
                <w:tab w:val="left" w:pos="551"/>
              </w:tabs>
              <w:jc w:val="both"/>
              <w:rPr>
                <w:lang w:val="en-US" w:eastAsia="ko-KR"/>
              </w:rPr>
            </w:pPr>
          </w:p>
        </w:tc>
        <w:tc>
          <w:tcPr>
            <w:tcW w:w="6780" w:type="dxa"/>
          </w:tcPr>
          <w:p w14:paraId="0DC0017B" w14:textId="77777777" w:rsidR="00CE727E" w:rsidRPr="008E3AB5" w:rsidRDefault="00CE727E" w:rsidP="00C37D9E">
            <w:pPr>
              <w:jc w:val="both"/>
              <w:rPr>
                <w:lang w:val="en-US"/>
              </w:rPr>
            </w:pPr>
          </w:p>
        </w:tc>
      </w:tr>
      <w:tr w:rsidR="00CE727E" w:rsidRPr="008E3AB5" w14:paraId="614C2901" w14:textId="77777777" w:rsidTr="00C37D9E">
        <w:tc>
          <w:tcPr>
            <w:tcW w:w="1479" w:type="dxa"/>
          </w:tcPr>
          <w:p w14:paraId="61DD6331" w14:textId="1C51B590" w:rsidR="00CE727E" w:rsidRPr="0049703D" w:rsidRDefault="00CE727E" w:rsidP="00C37D9E">
            <w:pPr>
              <w:jc w:val="both"/>
              <w:rPr>
                <w:rFonts w:eastAsia="DengXian"/>
                <w:lang w:val="en-US" w:eastAsia="zh-CN"/>
              </w:rPr>
            </w:pPr>
          </w:p>
        </w:tc>
        <w:tc>
          <w:tcPr>
            <w:tcW w:w="1372" w:type="dxa"/>
          </w:tcPr>
          <w:p w14:paraId="05333827" w14:textId="15CAB36A" w:rsidR="00CE727E" w:rsidRPr="0049703D" w:rsidRDefault="00CE727E" w:rsidP="00C37D9E">
            <w:pPr>
              <w:tabs>
                <w:tab w:val="left" w:pos="551"/>
              </w:tabs>
              <w:jc w:val="both"/>
              <w:rPr>
                <w:rFonts w:eastAsia="DengXian"/>
                <w:lang w:val="en-US" w:eastAsia="zh-CN"/>
              </w:rPr>
            </w:pPr>
          </w:p>
        </w:tc>
        <w:tc>
          <w:tcPr>
            <w:tcW w:w="6780" w:type="dxa"/>
          </w:tcPr>
          <w:p w14:paraId="18FDF27B" w14:textId="77777777" w:rsidR="00CE727E" w:rsidRPr="008E3AB5" w:rsidRDefault="00CE727E" w:rsidP="00C37D9E">
            <w:pPr>
              <w:jc w:val="both"/>
              <w:rPr>
                <w:lang w:val="en-US"/>
              </w:rPr>
            </w:pPr>
          </w:p>
        </w:tc>
      </w:tr>
      <w:tr w:rsidR="00CE727E" w:rsidRPr="008E3AB5" w14:paraId="11D2A03D" w14:textId="77777777" w:rsidTr="00C37D9E">
        <w:tc>
          <w:tcPr>
            <w:tcW w:w="1479" w:type="dxa"/>
          </w:tcPr>
          <w:p w14:paraId="41CE00C7" w14:textId="77777777" w:rsidR="00CE727E" w:rsidRPr="00E24021" w:rsidRDefault="00CE727E" w:rsidP="00C37D9E">
            <w:pPr>
              <w:jc w:val="both"/>
              <w:rPr>
                <w:rFonts w:eastAsia="DengXian"/>
                <w:lang w:val="en-US" w:eastAsia="zh-CN"/>
              </w:rPr>
            </w:pPr>
          </w:p>
        </w:tc>
        <w:tc>
          <w:tcPr>
            <w:tcW w:w="1372" w:type="dxa"/>
          </w:tcPr>
          <w:p w14:paraId="17009DF9" w14:textId="77777777" w:rsidR="00CE727E" w:rsidRPr="00E24021" w:rsidRDefault="00CE727E" w:rsidP="00C37D9E">
            <w:pPr>
              <w:tabs>
                <w:tab w:val="left" w:pos="551"/>
              </w:tabs>
              <w:jc w:val="both"/>
              <w:rPr>
                <w:rFonts w:eastAsia="DengXian"/>
                <w:lang w:val="en-US" w:eastAsia="zh-CN"/>
              </w:rPr>
            </w:pPr>
          </w:p>
        </w:tc>
        <w:tc>
          <w:tcPr>
            <w:tcW w:w="6780" w:type="dxa"/>
          </w:tcPr>
          <w:p w14:paraId="0DB91E78" w14:textId="77777777" w:rsidR="00CE727E" w:rsidRPr="008E3AB5" w:rsidRDefault="00CE727E" w:rsidP="00C37D9E">
            <w:pPr>
              <w:jc w:val="both"/>
              <w:rPr>
                <w:lang w:val="en-US"/>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271650" w:rsidRPr="008E3AB5" w14:paraId="28A8B6A5" w14:textId="77777777" w:rsidTr="00305863">
        <w:tc>
          <w:tcPr>
            <w:tcW w:w="1479" w:type="dxa"/>
          </w:tcPr>
          <w:p w14:paraId="736205C2" w14:textId="77777777" w:rsidR="00271650" w:rsidRPr="00E24021" w:rsidRDefault="00271650" w:rsidP="00305863">
            <w:pPr>
              <w:jc w:val="both"/>
              <w:rPr>
                <w:rFonts w:eastAsia="DengXian"/>
                <w:lang w:val="en-US" w:eastAsia="zh-CN"/>
              </w:rPr>
            </w:pPr>
          </w:p>
        </w:tc>
        <w:tc>
          <w:tcPr>
            <w:tcW w:w="1372" w:type="dxa"/>
          </w:tcPr>
          <w:p w14:paraId="1283E63B" w14:textId="77777777" w:rsidR="00271650" w:rsidRPr="00E24021" w:rsidRDefault="00271650" w:rsidP="00305863">
            <w:pPr>
              <w:tabs>
                <w:tab w:val="left" w:pos="551"/>
              </w:tabs>
              <w:jc w:val="both"/>
              <w:rPr>
                <w:rFonts w:eastAsia="DengXian"/>
                <w:lang w:val="en-US" w:eastAsia="zh-CN"/>
              </w:rPr>
            </w:pPr>
          </w:p>
        </w:tc>
        <w:tc>
          <w:tcPr>
            <w:tcW w:w="6780" w:type="dxa"/>
          </w:tcPr>
          <w:p w14:paraId="6924178F" w14:textId="77777777" w:rsidR="00271650" w:rsidRPr="008E3AB5" w:rsidRDefault="00271650" w:rsidP="00305863">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4" w:name="_Toc42165611"/>
      <w:bookmarkStart w:id="285" w:name="_Toc51768546"/>
      <w:bookmarkStart w:id="286" w:name="_Toc51771053"/>
      <w:r>
        <w:t>7</w:t>
      </w:r>
      <w:r w:rsidRPr="000E647A">
        <w:t>.4.3</w:t>
      </w:r>
      <w:r w:rsidRPr="000E647A">
        <w:tab/>
        <w:t xml:space="preserve">Analysis of </w:t>
      </w:r>
      <w:r>
        <w:t>performance impacts</w:t>
      </w:r>
      <w:bookmarkEnd w:id="284"/>
      <w:bookmarkEnd w:id="285"/>
      <w:bookmarkEnd w:id="286"/>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lastRenderedPageBreak/>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A86752" w:rsidRPr="008E3AB5" w14:paraId="12092C08" w14:textId="77777777" w:rsidTr="00305863">
        <w:tc>
          <w:tcPr>
            <w:tcW w:w="1479" w:type="dxa"/>
          </w:tcPr>
          <w:p w14:paraId="0AA59A39" w14:textId="77777777" w:rsidR="00A86752" w:rsidRPr="00E24021" w:rsidRDefault="00A86752" w:rsidP="00305863">
            <w:pPr>
              <w:jc w:val="both"/>
              <w:rPr>
                <w:rFonts w:eastAsia="DengXian"/>
                <w:lang w:val="en-US" w:eastAsia="zh-CN"/>
              </w:rPr>
            </w:pPr>
          </w:p>
        </w:tc>
        <w:tc>
          <w:tcPr>
            <w:tcW w:w="1372" w:type="dxa"/>
          </w:tcPr>
          <w:p w14:paraId="0E1A362E" w14:textId="77777777" w:rsidR="00A86752" w:rsidRPr="00E24021" w:rsidRDefault="00A86752" w:rsidP="00305863">
            <w:pPr>
              <w:tabs>
                <w:tab w:val="left" w:pos="551"/>
              </w:tabs>
              <w:jc w:val="both"/>
              <w:rPr>
                <w:rFonts w:eastAsia="DengXian"/>
                <w:lang w:val="en-US" w:eastAsia="zh-CN"/>
              </w:rPr>
            </w:pPr>
          </w:p>
        </w:tc>
        <w:tc>
          <w:tcPr>
            <w:tcW w:w="6780" w:type="dxa"/>
          </w:tcPr>
          <w:p w14:paraId="1E9D4267" w14:textId="77777777" w:rsidR="00A86752" w:rsidRPr="008E3AB5" w:rsidRDefault="00A86752" w:rsidP="00305863">
            <w:pPr>
              <w:jc w:val="both"/>
              <w:rPr>
                <w:lang w:val="en-US"/>
              </w:rPr>
            </w:pPr>
          </w:p>
        </w:tc>
      </w:tr>
    </w:tbl>
    <w:p w14:paraId="04EAF4BE" w14:textId="77777777" w:rsidR="00A86752" w:rsidRPr="00ED3FEA"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A86752" w:rsidRPr="008E3AB5" w14:paraId="16A77748" w14:textId="77777777" w:rsidTr="00305863">
        <w:tc>
          <w:tcPr>
            <w:tcW w:w="1479" w:type="dxa"/>
          </w:tcPr>
          <w:p w14:paraId="24552AE1" w14:textId="77777777" w:rsidR="00A86752" w:rsidRPr="00E24021" w:rsidRDefault="00A86752" w:rsidP="00305863">
            <w:pPr>
              <w:jc w:val="both"/>
              <w:rPr>
                <w:rFonts w:eastAsia="DengXian"/>
                <w:lang w:val="en-US" w:eastAsia="zh-CN"/>
              </w:rPr>
            </w:pPr>
          </w:p>
        </w:tc>
        <w:tc>
          <w:tcPr>
            <w:tcW w:w="1372" w:type="dxa"/>
          </w:tcPr>
          <w:p w14:paraId="725ABE4C" w14:textId="77777777" w:rsidR="00A86752" w:rsidRPr="00E24021" w:rsidRDefault="00A86752" w:rsidP="00305863">
            <w:pPr>
              <w:tabs>
                <w:tab w:val="left" w:pos="551"/>
              </w:tabs>
              <w:jc w:val="both"/>
              <w:rPr>
                <w:rFonts w:eastAsia="DengXian"/>
                <w:lang w:val="en-US" w:eastAsia="zh-CN"/>
              </w:rPr>
            </w:pPr>
          </w:p>
        </w:tc>
        <w:tc>
          <w:tcPr>
            <w:tcW w:w="6780" w:type="dxa"/>
          </w:tcPr>
          <w:p w14:paraId="1E434B2B" w14:textId="77777777" w:rsidR="00A86752" w:rsidRPr="008E3AB5" w:rsidRDefault="00A86752" w:rsidP="00305863">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A86752" w:rsidRPr="008E3AB5" w14:paraId="5BEDBAB6" w14:textId="77777777" w:rsidTr="00305863">
        <w:tc>
          <w:tcPr>
            <w:tcW w:w="1479" w:type="dxa"/>
          </w:tcPr>
          <w:p w14:paraId="64F9B065" w14:textId="77777777" w:rsidR="00A86752" w:rsidRPr="00E24021" w:rsidRDefault="00A86752" w:rsidP="00305863">
            <w:pPr>
              <w:jc w:val="both"/>
              <w:rPr>
                <w:rFonts w:eastAsia="DengXian"/>
                <w:lang w:val="en-US" w:eastAsia="zh-CN"/>
              </w:rPr>
            </w:pPr>
          </w:p>
        </w:tc>
        <w:tc>
          <w:tcPr>
            <w:tcW w:w="1372" w:type="dxa"/>
          </w:tcPr>
          <w:p w14:paraId="59F101BC" w14:textId="77777777" w:rsidR="00A86752" w:rsidRPr="00E24021" w:rsidRDefault="00A86752" w:rsidP="00305863">
            <w:pPr>
              <w:tabs>
                <w:tab w:val="left" w:pos="551"/>
              </w:tabs>
              <w:jc w:val="both"/>
              <w:rPr>
                <w:rFonts w:eastAsia="DengXian"/>
                <w:lang w:val="en-US" w:eastAsia="zh-CN"/>
              </w:rPr>
            </w:pPr>
          </w:p>
        </w:tc>
        <w:tc>
          <w:tcPr>
            <w:tcW w:w="6780" w:type="dxa"/>
          </w:tcPr>
          <w:p w14:paraId="0DDC6A7B" w14:textId="77777777" w:rsidR="00A86752" w:rsidRPr="008E3AB5" w:rsidRDefault="00A86752" w:rsidP="00305863">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A86752" w:rsidRPr="008E3AB5" w14:paraId="0C30346C" w14:textId="77777777" w:rsidTr="00305863">
        <w:tc>
          <w:tcPr>
            <w:tcW w:w="1479" w:type="dxa"/>
          </w:tcPr>
          <w:p w14:paraId="667C7891" w14:textId="77777777" w:rsidR="00A86752" w:rsidRPr="00E24021" w:rsidRDefault="00A86752" w:rsidP="00305863">
            <w:pPr>
              <w:jc w:val="both"/>
              <w:rPr>
                <w:rFonts w:eastAsia="DengXian"/>
                <w:lang w:val="en-US" w:eastAsia="zh-CN"/>
              </w:rPr>
            </w:pPr>
          </w:p>
        </w:tc>
        <w:tc>
          <w:tcPr>
            <w:tcW w:w="1372" w:type="dxa"/>
          </w:tcPr>
          <w:p w14:paraId="502A495D" w14:textId="77777777" w:rsidR="00A86752" w:rsidRPr="00E24021" w:rsidRDefault="00A86752" w:rsidP="00305863">
            <w:pPr>
              <w:tabs>
                <w:tab w:val="left" w:pos="551"/>
              </w:tabs>
              <w:jc w:val="both"/>
              <w:rPr>
                <w:rFonts w:eastAsia="DengXian"/>
                <w:lang w:val="en-US" w:eastAsia="zh-CN"/>
              </w:rPr>
            </w:pPr>
          </w:p>
        </w:tc>
        <w:tc>
          <w:tcPr>
            <w:tcW w:w="6780" w:type="dxa"/>
          </w:tcPr>
          <w:p w14:paraId="014D43D7" w14:textId="77777777" w:rsidR="00A86752" w:rsidRPr="008E3AB5" w:rsidRDefault="00A86752" w:rsidP="00305863">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A86752" w:rsidRPr="008E3AB5" w14:paraId="23EBD48B" w14:textId="77777777" w:rsidTr="00305863">
        <w:tc>
          <w:tcPr>
            <w:tcW w:w="1479" w:type="dxa"/>
          </w:tcPr>
          <w:p w14:paraId="0A758B65" w14:textId="77777777" w:rsidR="00A86752" w:rsidRPr="00E24021" w:rsidRDefault="00A86752" w:rsidP="00305863">
            <w:pPr>
              <w:jc w:val="both"/>
              <w:rPr>
                <w:rFonts w:eastAsia="DengXian"/>
                <w:lang w:val="en-US" w:eastAsia="zh-CN"/>
              </w:rPr>
            </w:pPr>
          </w:p>
        </w:tc>
        <w:tc>
          <w:tcPr>
            <w:tcW w:w="1372" w:type="dxa"/>
          </w:tcPr>
          <w:p w14:paraId="5A71511F" w14:textId="77777777" w:rsidR="00A86752" w:rsidRPr="00E24021" w:rsidRDefault="00A86752" w:rsidP="00305863">
            <w:pPr>
              <w:tabs>
                <w:tab w:val="left" w:pos="551"/>
              </w:tabs>
              <w:jc w:val="both"/>
              <w:rPr>
                <w:rFonts w:eastAsia="DengXian"/>
                <w:lang w:val="en-US" w:eastAsia="zh-CN"/>
              </w:rPr>
            </w:pPr>
          </w:p>
        </w:tc>
        <w:tc>
          <w:tcPr>
            <w:tcW w:w="6780" w:type="dxa"/>
          </w:tcPr>
          <w:p w14:paraId="4841EB47" w14:textId="77777777" w:rsidR="00A86752" w:rsidRPr="008E3AB5" w:rsidRDefault="00A86752" w:rsidP="00305863">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lastRenderedPageBreak/>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A86752" w:rsidRPr="008E3AB5" w14:paraId="60F90B60" w14:textId="77777777" w:rsidTr="00305863">
        <w:tc>
          <w:tcPr>
            <w:tcW w:w="1479" w:type="dxa"/>
          </w:tcPr>
          <w:p w14:paraId="68BD7152" w14:textId="77777777" w:rsidR="00A86752" w:rsidRPr="00E24021" w:rsidRDefault="00A86752" w:rsidP="00305863">
            <w:pPr>
              <w:jc w:val="both"/>
              <w:rPr>
                <w:rFonts w:eastAsia="DengXian"/>
                <w:lang w:val="en-US" w:eastAsia="zh-CN"/>
              </w:rPr>
            </w:pPr>
          </w:p>
        </w:tc>
        <w:tc>
          <w:tcPr>
            <w:tcW w:w="1372" w:type="dxa"/>
          </w:tcPr>
          <w:p w14:paraId="46B150C6" w14:textId="77777777" w:rsidR="00A86752" w:rsidRPr="00E24021" w:rsidRDefault="00A86752" w:rsidP="00305863">
            <w:pPr>
              <w:tabs>
                <w:tab w:val="left" w:pos="551"/>
              </w:tabs>
              <w:jc w:val="both"/>
              <w:rPr>
                <w:rFonts w:eastAsia="DengXian"/>
                <w:lang w:val="en-US" w:eastAsia="zh-CN"/>
              </w:rPr>
            </w:pPr>
          </w:p>
        </w:tc>
        <w:tc>
          <w:tcPr>
            <w:tcW w:w="6780" w:type="dxa"/>
          </w:tcPr>
          <w:p w14:paraId="1B748AAF" w14:textId="77777777" w:rsidR="00A86752" w:rsidRPr="008E3AB5" w:rsidRDefault="00A86752" w:rsidP="00305863">
            <w:pPr>
              <w:jc w:val="both"/>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7" w:name="_Toc42165612"/>
      <w:bookmarkStart w:id="288" w:name="_Toc51768547"/>
      <w:bookmarkStart w:id="289" w:name="_Toc51771054"/>
      <w:r>
        <w:t>7</w:t>
      </w:r>
      <w:r w:rsidRPr="000E647A">
        <w:t>.</w:t>
      </w:r>
      <w:r>
        <w:t>4</w:t>
      </w:r>
      <w:r w:rsidRPr="000E647A">
        <w:t>.4</w:t>
      </w:r>
      <w:r w:rsidRPr="000E647A">
        <w:tab/>
        <w:t xml:space="preserve">Analysis of </w:t>
      </w:r>
      <w:r>
        <w:t xml:space="preserve">coexistence with legacy </w:t>
      </w:r>
      <w:r w:rsidR="00790265">
        <w:t>UEs</w:t>
      </w:r>
      <w:bookmarkEnd w:id="287"/>
      <w:bookmarkEnd w:id="288"/>
      <w:bookmarkEnd w:id="28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90" w:name="_Toc42165613"/>
      <w:bookmarkStart w:id="291" w:name="_Toc51768548"/>
      <w:bookmarkStart w:id="292" w:name="_Toc51771055"/>
      <w:r>
        <w:t>7</w:t>
      </w:r>
      <w:r w:rsidRPr="000E647A">
        <w:t>.4.</w:t>
      </w:r>
      <w:r>
        <w:t>5</w:t>
      </w:r>
      <w:r w:rsidRPr="000E647A">
        <w:tab/>
        <w:t>Analysis of specification impacts</w:t>
      </w:r>
      <w:bookmarkEnd w:id="290"/>
      <w:bookmarkEnd w:id="291"/>
      <w:bookmarkEnd w:id="29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lastRenderedPageBreak/>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3" w:name="_Toc42165614"/>
      <w:bookmarkStart w:id="294" w:name="_Toc51768549"/>
      <w:bookmarkStart w:id="295" w:name="_Toc51771056"/>
      <w:r>
        <w:t>7</w:t>
      </w:r>
      <w:r w:rsidRPr="000E647A">
        <w:t>.5</w:t>
      </w:r>
      <w:r w:rsidRPr="000E647A">
        <w:tab/>
        <w:t>Relaxed UE processing time</w:t>
      </w:r>
      <w:bookmarkEnd w:id="293"/>
      <w:bookmarkEnd w:id="294"/>
      <w:bookmarkEnd w:id="295"/>
    </w:p>
    <w:p w14:paraId="4D81A5C9" w14:textId="3C1076B4" w:rsidR="00090EF0" w:rsidRPr="000E647A" w:rsidRDefault="00090EF0" w:rsidP="00090EF0">
      <w:pPr>
        <w:pStyle w:val="Heading3"/>
      </w:pPr>
      <w:bookmarkStart w:id="296" w:name="_Toc42165615"/>
      <w:bookmarkStart w:id="297" w:name="_Toc51768550"/>
      <w:bookmarkStart w:id="298" w:name="_Toc51771057"/>
      <w:r>
        <w:t>7</w:t>
      </w:r>
      <w:r w:rsidRPr="000E647A">
        <w:t>.5.1</w:t>
      </w:r>
      <w:r w:rsidRPr="000E647A">
        <w:tab/>
        <w:t>Description of feature</w:t>
      </w:r>
      <w:bookmarkEnd w:id="296"/>
      <w:bookmarkEnd w:id="297"/>
      <w:bookmarkEnd w:id="29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lastRenderedPageBreak/>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299"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0"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B246A5" w:rsidRPr="00ED3FEA" w14:paraId="6B58B6EB" w14:textId="77777777" w:rsidTr="00B246A5">
        <w:tc>
          <w:tcPr>
            <w:tcW w:w="1479" w:type="dxa"/>
          </w:tcPr>
          <w:p w14:paraId="1E0CF7F5" w14:textId="315883C9" w:rsidR="00B246A5" w:rsidRPr="00ED3FEA" w:rsidRDefault="00B246A5" w:rsidP="003147BE">
            <w:pPr>
              <w:jc w:val="both"/>
              <w:rPr>
                <w:lang w:val="en-US" w:eastAsia="ko-KR"/>
              </w:rPr>
            </w:pPr>
          </w:p>
        </w:tc>
        <w:tc>
          <w:tcPr>
            <w:tcW w:w="8155" w:type="dxa"/>
          </w:tcPr>
          <w:p w14:paraId="481511CD" w14:textId="4BEFCAF4" w:rsidR="00B246A5" w:rsidRPr="00ED3FEA" w:rsidRDefault="00B246A5" w:rsidP="003147BE">
            <w:pPr>
              <w:jc w:val="both"/>
              <w:rPr>
                <w:lang w:val="en-US"/>
              </w:rPr>
            </w:pPr>
          </w:p>
        </w:tc>
      </w:tr>
      <w:tr w:rsidR="00B246A5" w:rsidRPr="00ED3FEA" w14:paraId="00F04978" w14:textId="77777777" w:rsidTr="00B246A5">
        <w:tc>
          <w:tcPr>
            <w:tcW w:w="1479" w:type="dxa"/>
          </w:tcPr>
          <w:p w14:paraId="456E4038" w14:textId="2C62D888" w:rsidR="00B246A5" w:rsidRPr="00ED3FEA" w:rsidRDefault="00B246A5" w:rsidP="001E32CC">
            <w:pPr>
              <w:jc w:val="both"/>
              <w:rPr>
                <w:lang w:val="en-US" w:eastAsia="ko-KR"/>
              </w:rPr>
            </w:pPr>
          </w:p>
        </w:tc>
        <w:tc>
          <w:tcPr>
            <w:tcW w:w="8155" w:type="dxa"/>
          </w:tcPr>
          <w:p w14:paraId="41F22132" w14:textId="77777777" w:rsidR="00B246A5" w:rsidRPr="00ED3FEA" w:rsidRDefault="00B246A5" w:rsidP="001E32CC">
            <w:pPr>
              <w:jc w:val="both"/>
              <w:rPr>
                <w:lang w:val="en-US"/>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1" w:name="_Toc42165616"/>
      <w:bookmarkStart w:id="302" w:name="_Toc51768551"/>
      <w:bookmarkStart w:id="303" w:name="_Toc51771058"/>
      <w:bookmarkEnd w:id="300"/>
      <w:r>
        <w:t>7</w:t>
      </w:r>
      <w:r w:rsidRPr="000E647A">
        <w:t>.5.2</w:t>
      </w:r>
      <w:r w:rsidRPr="000E647A">
        <w:tab/>
        <w:t>Analysis of UE complexity reduction</w:t>
      </w:r>
      <w:bookmarkEnd w:id="301"/>
      <w:bookmarkEnd w:id="302"/>
      <w:bookmarkEnd w:id="303"/>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lastRenderedPageBreak/>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bl>
    <w:p w14:paraId="09FADA40" w14:textId="77777777" w:rsidR="00B12986" w:rsidRPr="00A13FF7" w:rsidRDefault="00B12986" w:rsidP="00B12986">
      <w:pPr>
        <w:jc w:val="both"/>
        <w:rPr>
          <w:lang w:val="en-US" w:eastAsia="ja-JP"/>
        </w:rPr>
      </w:pPr>
    </w:p>
    <w:p w14:paraId="0843A271" w14:textId="2836B7A2" w:rsidR="00090EF0" w:rsidRPr="000E647A" w:rsidRDefault="00090EF0" w:rsidP="00090EF0">
      <w:pPr>
        <w:pStyle w:val="Heading3"/>
      </w:pPr>
      <w:bookmarkStart w:id="304" w:name="_Toc42165617"/>
      <w:bookmarkStart w:id="305" w:name="_Toc51768552"/>
      <w:bookmarkStart w:id="306" w:name="_Toc51771059"/>
      <w:r>
        <w:lastRenderedPageBreak/>
        <w:t>7</w:t>
      </w:r>
      <w:r w:rsidRPr="000E647A">
        <w:t>.5.3</w:t>
      </w:r>
      <w:r w:rsidRPr="000E647A">
        <w:tab/>
        <w:t xml:space="preserve">Analysis of </w:t>
      </w:r>
      <w:r>
        <w:t>performance impacts</w:t>
      </w:r>
      <w:bookmarkEnd w:id="304"/>
      <w:bookmarkEnd w:id="305"/>
      <w:bookmarkEnd w:id="306"/>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6C1DF6" w:rsidRPr="008E3AB5" w14:paraId="3E209B99" w14:textId="77777777" w:rsidTr="00305863">
        <w:tc>
          <w:tcPr>
            <w:tcW w:w="1479" w:type="dxa"/>
          </w:tcPr>
          <w:p w14:paraId="7567D713" w14:textId="77777777" w:rsidR="006C1DF6" w:rsidRPr="00E24021" w:rsidRDefault="006C1DF6" w:rsidP="00305863">
            <w:pPr>
              <w:jc w:val="both"/>
              <w:rPr>
                <w:rFonts w:eastAsia="DengXian"/>
                <w:lang w:val="en-US" w:eastAsia="zh-CN"/>
              </w:rPr>
            </w:pPr>
          </w:p>
        </w:tc>
        <w:tc>
          <w:tcPr>
            <w:tcW w:w="1372" w:type="dxa"/>
          </w:tcPr>
          <w:p w14:paraId="2BB2D828" w14:textId="77777777" w:rsidR="006C1DF6" w:rsidRPr="00E24021" w:rsidRDefault="006C1DF6" w:rsidP="00305863">
            <w:pPr>
              <w:tabs>
                <w:tab w:val="left" w:pos="551"/>
              </w:tabs>
              <w:jc w:val="both"/>
              <w:rPr>
                <w:rFonts w:eastAsia="DengXian"/>
                <w:lang w:val="en-US" w:eastAsia="zh-CN"/>
              </w:rPr>
            </w:pPr>
          </w:p>
        </w:tc>
        <w:tc>
          <w:tcPr>
            <w:tcW w:w="6780" w:type="dxa"/>
          </w:tcPr>
          <w:p w14:paraId="071B51DF" w14:textId="77777777" w:rsidR="006C1DF6" w:rsidRPr="008E3AB5" w:rsidRDefault="006C1DF6" w:rsidP="00305863">
            <w:pPr>
              <w:jc w:val="both"/>
              <w:rPr>
                <w:lang w:val="en-US"/>
              </w:rPr>
            </w:pPr>
          </w:p>
        </w:tc>
      </w:tr>
    </w:tbl>
    <w:p w14:paraId="03FE1048" w14:textId="77777777" w:rsidR="006C1DF6" w:rsidRDefault="006C1DF6" w:rsidP="006C1DF6">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6C1DF6" w:rsidRPr="008E3AB5" w14:paraId="3D8821F8" w14:textId="77777777" w:rsidTr="00305863">
        <w:tc>
          <w:tcPr>
            <w:tcW w:w="1479" w:type="dxa"/>
          </w:tcPr>
          <w:p w14:paraId="5A58AAAA" w14:textId="77777777" w:rsidR="006C1DF6" w:rsidRPr="00E24021" w:rsidRDefault="006C1DF6" w:rsidP="00305863">
            <w:pPr>
              <w:jc w:val="both"/>
              <w:rPr>
                <w:rFonts w:eastAsia="DengXian"/>
                <w:lang w:val="en-US" w:eastAsia="zh-CN"/>
              </w:rPr>
            </w:pPr>
          </w:p>
        </w:tc>
        <w:tc>
          <w:tcPr>
            <w:tcW w:w="1372" w:type="dxa"/>
          </w:tcPr>
          <w:p w14:paraId="16983059" w14:textId="77777777" w:rsidR="006C1DF6" w:rsidRPr="00E24021" w:rsidRDefault="006C1DF6" w:rsidP="00305863">
            <w:pPr>
              <w:tabs>
                <w:tab w:val="left" w:pos="551"/>
              </w:tabs>
              <w:jc w:val="both"/>
              <w:rPr>
                <w:rFonts w:eastAsia="DengXian"/>
                <w:lang w:val="en-US" w:eastAsia="zh-CN"/>
              </w:rPr>
            </w:pPr>
          </w:p>
        </w:tc>
        <w:tc>
          <w:tcPr>
            <w:tcW w:w="6780" w:type="dxa"/>
          </w:tcPr>
          <w:p w14:paraId="67839215" w14:textId="77777777" w:rsidR="006C1DF6" w:rsidRPr="008E3AB5" w:rsidRDefault="006C1DF6" w:rsidP="00305863">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lastRenderedPageBreak/>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6C1DF6" w:rsidRPr="008E3AB5" w14:paraId="70D1A346" w14:textId="77777777" w:rsidTr="00305863">
        <w:tc>
          <w:tcPr>
            <w:tcW w:w="1479" w:type="dxa"/>
          </w:tcPr>
          <w:p w14:paraId="7AFC2DCD" w14:textId="77777777" w:rsidR="006C1DF6" w:rsidRDefault="006C1DF6" w:rsidP="00305863">
            <w:pPr>
              <w:jc w:val="both"/>
              <w:rPr>
                <w:lang w:val="en-US" w:eastAsia="ko-KR"/>
              </w:rPr>
            </w:pPr>
          </w:p>
        </w:tc>
        <w:tc>
          <w:tcPr>
            <w:tcW w:w="1372" w:type="dxa"/>
          </w:tcPr>
          <w:p w14:paraId="3775FF78" w14:textId="77777777" w:rsidR="006C1DF6" w:rsidRDefault="006C1DF6" w:rsidP="00305863">
            <w:pPr>
              <w:tabs>
                <w:tab w:val="left" w:pos="551"/>
              </w:tabs>
              <w:jc w:val="both"/>
              <w:rPr>
                <w:lang w:val="en-US" w:eastAsia="ko-KR"/>
              </w:rPr>
            </w:pPr>
          </w:p>
        </w:tc>
        <w:tc>
          <w:tcPr>
            <w:tcW w:w="6780" w:type="dxa"/>
          </w:tcPr>
          <w:p w14:paraId="44D66AF2" w14:textId="77777777" w:rsidR="006C1DF6" w:rsidRPr="008E3AB5" w:rsidRDefault="006C1DF6" w:rsidP="00305863">
            <w:pPr>
              <w:jc w:val="both"/>
              <w:rPr>
                <w:lang w:val="en-US"/>
              </w:rPr>
            </w:pPr>
          </w:p>
        </w:tc>
      </w:tr>
      <w:tr w:rsidR="006C1DF6" w:rsidRPr="008E3AB5" w14:paraId="292C5680" w14:textId="77777777" w:rsidTr="00305863">
        <w:tc>
          <w:tcPr>
            <w:tcW w:w="1479" w:type="dxa"/>
          </w:tcPr>
          <w:p w14:paraId="35719AB5" w14:textId="77777777" w:rsidR="006C1DF6" w:rsidRPr="00E24021" w:rsidRDefault="006C1DF6" w:rsidP="00305863">
            <w:pPr>
              <w:jc w:val="both"/>
              <w:rPr>
                <w:rFonts w:eastAsia="DengXian"/>
                <w:lang w:val="en-US" w:eastAsia="zh-CN"/>
              </w:rPr>
            </w:pPr>
          </w:p>
        </w:tc>
        <w:tc>
          <w:tcPr>
            <w:tcW w:w="1372" w:type="dxa"/>
          </w:tcPr>
          <w:p w14:paraId="6248E958" w14:textId="77777777" w:rsidR="006C1DF6" w:rsidRPr="00E24021" w:rsidRDefault="006C1DF6" w:rsidP="00305863">
            <w:pPr>
              <w:tabs>
                <w:tab w:val="left" w:pos="551"/>
              </w:tabs>
              <w:jc w:val="both"/>
              <w:rPr>
                <w:rFonts w:eastAsia="DengXian"/>
                <w:lang w:val="en-US" w:eastAsia="zh-CN"/>
              </w:rPr>
            </w:pPr>
          </w:p>
        </w:tc>
        <w:tc>
          <w:tcPr>
            <w:tcW w:w="6780" w:type="dxa"/>
          </w:tcPr>
          <w:p w14:paraId="222CBBC6" w14:textId="77777777" w:rsidR="006C1DF6" w:rsidRPr="008E3AB5" w:rsidRDefault="006C1DF6" w:rsidP="00305863">
            <w:pPr>
              <w:jc w:val="both"/>
              <w:rPr>
                <w:lang w:val="en-US"/>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6C1DF6" w:rsidRPr="008E3AB5" w14:paraId="3F5DAF3B" w14:textId="77777777" w:rsidTr="00305863">
        <w:tc>
          <w:tcPr>
            <w:tcW w:w="1479" w:type="dxa"/>
          </w:tcPr>
          <w:p w14:paraId="4D98B987" w14:textId="77777777" w:rsidR="006C1DF6" w:rsidRDefault="006C1DF6" w:rsidP="00305863">
            <w:pPr>
              <w:jc w:val="both"/>
              <w:rPr>
                <w:lang w:val="en-US" w:eastAsia="ko-KR"/>
              </w:rPr>
            </w:pPr>
          </w:p>
        </w:tc>
        <w:tc>
          <w:tcPr>
            <w:tcW w:w="1372" w:type="dxa"/>
          </w:tcPr>
          <w:p w14:paraId="77125BDD" w14:textId="77777777" w:rsidR="006C1DF6" w:rsidRDefault="006C1DF6" w:rsidP="00305863">
            <w:pPr>
              <w:tabs>
                <w:tab w:val="left" w:pos="551"/>
              </w:tabs>
              <w:jc w:val="both"/>
              <w:rPr>
                <w:lang w:val="en-US" w:eastAsia="ko-KR"/>
              </w:rPr>
            </w:pPr>
          </w:p>
        </w:tc>
        <w:tc>
          <w:tcPr>
            <w:tcW w:w="6780" w:type="dxa"/>
          </w:tcPr>
          <w:p w14:paraId="165B15BD" w14:textId="77777777" w:rsidR="006C1DF6" w:rsidRPr="008E3AB5" w:rsidRDefault="006C1DF6" w:rsidP="00305863">
            <w:pPr>
              <w:jc w:val="both"/>
              <w:rPr>
                <w:lang w:val="en-US"/>
              </w:rPr>
            </w:pPr>
          </w:p>
        </w:tc>
      </w:tr>
      <w:tr w:rsidR="006C1DF6" w:rsidRPr="008E3AB5" w14:paraId="13C3B320" w14:textId="77777777" w:rsidTr="00305863">
        <w:tc>
          <w:tcPr>
            <w:tcW w:w="1479" w:type="dxa"/>
          </w:tcPr>
          <w:p w14:paraId="08182D6C" w14:textId="77777777" w:rsidR="006C1DF6" w:rsidRPr="00E24021" w:rsidRDefault="006C1DF6" w:rsidP="00305863">
            <w:pPr>
              <w:jc w:val="both"/>
              <w:rPr>
                <w:rFonts w:eastAsia="DengXian"/>
                <w:lang w:val="en-US" w:eastAsia="zh-CN"/>
              </w:rPr>
            </w:pPr>
          </w:p>
        </w:tc>
        <w:tc>
          <w:tcPr>
            <w:tcW w:w="1372" w:type="dxa"/>
          </w:tcPr>
          <w:p w14:paraId="22934A8C" w14:textId="77777777" w:rsidR="006C1DF6" w:rsidRPr="00E24021" w:rsidRDefault="006C1DF6" w:rsidP="00305863">
            <w:pPr>
              <w:tabs>
                <w:tab w:val="left" w:pos="551"/>
              </w:tabs>
              <w:jc w:val="both"/>
              <w:rPr>
                <w:rFonts w:eastAsia="DengXian"/>
                <w:lang w:val="en-US" w:eastAsia="zh-CN"/>
              </w:rPr>
            </w:pPr>
          </w:p>
        </w:tc>
        <w:tc>
          <w:tcPr>
            <w:tcW w:w="6780" w:type="dxa"/>
          </w:tcPr>
          <w:p w14:paraId="079FAD30" w14:textId="77777777" w:rsidR="006C1DF6" w:rsidRPr="008E3AB5" w:rsidRDefault="006C1DF6" w:rsidP="00305863">
            <w:pPr>
              <w:jc w:val="both"/>
              <w:rPr>
                <w:lang w:val="en-US"/>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7" w:author="Author">
              <w:r>
                <w:delText>HD-FDD</w:delText>
              </w:r>
              <w:r>
                <w:rPr>
                  <w:rFonts w:eastAsia="SimSun"/>
                  <w:lang w:val="en-US" w:eastAsia="zh-CN"/>
                </w:rPr>
                <w:delText xml:space="preserve"> </w:delText>
              </w:r>
            </w:del>
            <w:ins w:id="308"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6C1DF6" w:rsidRPr="008E3AB5" w14:paraId="408E2850" w14:textId="77777777" w:rsidTr="00305863">
        <w:tc>
          <w:tcPr>
            <w:tcW w:w="1479" w:type="dxa"/>
          </w:tcPr>
          <w:p w14:paraId="6B32A3F8" w14:textId="77777777" w:rsidR="006C1DF6" w:rsidRPr="00E24021" w:rsidRDefault="006C1DF6" w:rsidP="00305863">
            <w:pPr>
              <w:jc w:val="both"/>
              <w:rPr>
                <w:rFonts w:eastAsia="DengXian"/>
                <w:lang w:val="en-US" w:eastAsia="zh-CN"/>
              </w:rPr>
            </w:pPr>
          </w:p>
        </w:tc>
        <w:tc>
          <w:tcPr>
            <w:tcW w:w="1372" w:type="dxa"/>
          </w:tcPr>
          <w:p w14:paraId="10C960C6" w14:textId="77777777" w:rsidR="006C1DF6" w:rsidRPr="00E24021" w:rsidRDefault="006C1DF6" w:rsidP="00305863">
            <w:pPr>
              <w:tabs>
                <w:tab w:val="left" w:pos="551"/>
              </w:tabs>
              <w:jc w:val="both"/>
              <w:rPr>
                <w:rFonts w:eastAsia="DengXian"/>
                <w:lang w:val="en-US" w:eastAsia="zh-CN"/>
              </w:rPr>
            </w:pPr>
          </w:p>
        </w:tc>
        <w:tc>
          <w:tcPr>
            <w:tcW w:w="6780" w:type="dxa"/>
          </w:tcPr>
          <w:p w14:paraId="18925330" w14:textId="77777777" w:rsidR="006C1DF6" w:rsidRPr="008E3AB5" w:rsidRDefault="006C1DF6" w:rsidP="00305863">
            <w:pPr>
              <w:jc w:val="both"/>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09" w:name="_Toc42165618"/>
      <w:bookmarkStart w:id="310" w:name="_Toc51768553"/>
      <w:bookmarkStart w:id="311" w:name="_Toc51771060"/>
      <w:r>
        <w:t>7</w:t>
      </w:r>
      <w:r w:rsidRPr="000E647A">
        <w:t>.</w:t>
      </w:r>
      <w:r>
        <w:t>5</w:t>
      </w:r>
      <w:r w:rsidRPr="000E647A">
        <w:t>.4</w:t>
      </w:r>
      <w:r w:rsidRPr="000E647A">
        <w:tab/>
        <w:t xml:space="preserve">Analysis of </w:t>
      </w:r>
      <w:r>
        <w:t xml:space="preserve">coexistence with legacy </w:t>
      </w:r>
      <w:r w:rsidR="00790265">
        <w:t>UEs</w:t>
      </w:r>
      <w:bookmarkEnd w:id="309"/>
      <w:bookmarkEnd w:id="310"/>
      <w:bookmarkEnd w:id="31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lastRenderedPageBreak/>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2" w:name="_Toc42165619"/>
      <w:bookmarkStart w:id="313" w:name="_Toc51768554"/>
      <w:bookmarkStart w:id="314" w:name="_Toc51771061"/>
      <w:r>
        <w:t>7</w:t>
      </w:r>
      <w:r w:rsidRPr="000E647A">
        <w:t>.5.</w:t>
      </w:r>
      <w:r>
        <w:t>5</w:t>
      </w:r>
      <w:r w:rsidRPr="000E647A">
        <w:tab/>
        <w:t>Analysis of specification impacts</w:t>
      </w:r>
      <w:bookmarkEnd w:id="312"/>
      <w:bookmarkEnd w:id="313"/>
      <w:bookmarkEnd w:id="31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5" w:name="_Toc42165621"/>
      <w:bookmarkStart w:id="316" w:name="_Toc51768556"/>
      <w:bookmarkStart w:id="317"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5"/>
      <w:bookmarkEnd w:id="316"/>
      <w:bookmarkEnd w:id="317"/>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8" w:name="_Toc42165622"/>
      <w:bookmarkStart w:id="319" w:name="_Toc51768557"/>
      <w:bookmarkStart w:id="320" w:name="_Toc51771064"/>
      <w:r>
        <w:t>7</w:t>
      </w:r>
      <w:r w:rsidRPr="000E647A">
        <w:t>.6.2</w:t>
      </w:r>
      <w:r w:rsidRPr="000E647A">
        <w:tab/>
        <w:t>Analysis of UE complexity reduction</w:t>
      </w:r>
      <w:bookmarkEnd w:id="318"/>
      <w:bookmarkEnd w:id="319"/>
      <w:bookmarkEnd w:id="320"/>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lastRenderedPageBreak/>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1" w:name="_Toc42165623"/>
      <w:bookmarkStart w:id="322" w:name="_Toc51768558"/>
      <w:bookmarkStart w:id="323" w:name="_Toc51771065"/>
      <w:r>
        <w:t>7</w:t>
      </w:r>
      <w:r w:rsidRPr="000E647A">
        <w:t>.6.3</w:t>
      </w:r>
      <w:r w:rsidRPr="000E647A">
        <w:tab/>
        <w:t xml:space="preserve">Analysis of </w:t>
      </w:r>
      <w:r>
        <w:t>performance impacts</w:t>
      </w:r>
      <w:bookmarkEnd w:id="321"/>
      <w:bookmarkEnd w:id="322"/>
      <w:bookmarkEnd w:id="323"/>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067EE0" w:rsidRPr="008E3AB5" w14:paraId="4A227E84" w14:textId="77777777" w:rsidTr="00305863">
        <w:tc>
          <w:tcPr>
            <w:tcW w:w="1479" w:type="dxa"/>
          </w:tcPr>
          <w:p w14:paraId="0870B1BA" w14:textId="77777777" w:rsidR="00067EE0" w:rsidRPr="00E24021" w:rsidRDefault="00067EE0" w:rsidP="00305863">
            <w:pPr>
              <w:jc w:val="both"/>
              <w:rPr>
                <w:rFonts w:eastAsia="DengXian"/>
                <w:lang w:val="en-US" w:eastAsia="zh-CN"/>
              </w:rPr>
            </w:pPr>
          </w:p>
        </w:tc>
        <w:tc>
          <w:tcPr>
            <w:tcW w:w="1372" w:type="dxa"/>
          </w:tcPr>
          <w:p w14:paraId="665EDFE5" w14:textId="77777777" w:rsidR="00067EE0" w:rsidRPr="00E24021" w:rsidRDefault="00067EE0" w:rsidP="00305863">
            <w:pPr>
              <w:tabs>
                <w:tab w:val="left" w:pos="551"/>
              </w:tabs>
              <w:jc w:val="both"/>
              <w:rPr>
                <w:rFonts w:eastAsia="DengXian"/>
                <w:lang w:val="en-US" w:eastAsia="zh-CN"/>
              </w:rPr>
            </w:pPr>
          </w:p>
        </w:tc>
        <w:tc>
          <w:tcPr>
            <w:tcW w:w="6780" w:type="dxa"/>
          </w:tcPr>
          <w:p w14:paraId="60C03E4A" w14:textId="77777777" w:rsidR="00067EE0" w:rsidRPr="008E3AB5" w:rsidRDefault="00067EE0" w:rsidP="00305863">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067EE0" w:rsidRPr="008E3AB5" w14:paraId="654D570A" w14:textId="77777777" w:rsidTr="00305863">
        <w:tc>
          <w:tcPr>
            <w:tcW w:w="1479" w:type="dxa"/>
          </w:tcPr>
          <w:p w14:paraId="49E144E3" w14:textId="77777777" w:rsidR="00067EE0" w:rsidRPr="00E24021" w:rsidRDefault="00067EE0" w:rsidP="00305863">
            <w:pPr>
              <w:jc w:val="both"/>
              <w:rPr>
                <w:rFonts w:eastAsia="DengXian"/>
                <w:lang w:val="en-US" w:eastAsia="zh-CN"/>
              </w:rPr>
            </w:pPr>
          </w:p>
        </w:tc>
        <w:tc>
          <w:tcPr>
            <w:tcW w:w="1372" w:type="dxa"/>
          </w:tcPr>
          <w:p w14:paraId="621C9885" w14:textId="77777777" w:rsidR="00067EE0" w:rsidRPr="00E24021" w:rsidRDefault="00067EE0" w:rsidP="00305863">
            <w:pPr>
              <w:tabs>
                <w:tab w:val="left" w:pos="551"/>
              </w:tabs>
              <w:jc w:val="both"/>
              <w:rPr>
                <w:rFonts w:eastAsia="DengXian"/>
                <w:lang w:val="en-US" w:eastAsia="zh-CN"/>
              </w:rPr>
            </w:pPr>
          </w:p>
        </w:tc>
        <w:tc>
          <w:tcPr>
            <w:tcW w:w="6780" w:type="dxa"/>
          </w:tcPr>
          <w:p w14:paraId="7E142145" w14:textId="77777777" w:rsidR="00067EE0" w:rsidRPr="008E3AB5" w:rsidRDefault="00067EE0" w:rsidP="00305863">
            <w:pPr>
              <w:jc w:val="both"/>
              <w:rPr>
                <w:lang w:val="en-US"/>
              </w:rPr>
            </w:pPr>
          </w:p>
        </w:tc>
      </w:tr>
    </w:tbl>
    <w:p w14:paraId="631107F4" w14:textId="77777777" w:rsidR="00067EE0"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067EE0" w:rsidRPr="008E3AB5" w14:paraId="5E096FDA" w14:textId="77777777" w:rsidTr="00305863">
        <w:tc>
          <w:tcPr>
            <w:tcW w:w="1479" w:type="dxa"/>
          </w:tcPr>
          <w:p w14:paraId="590960F5" w14:textId="77777777" w:rsidR="00067EE0" w:rsidRPr="00E24021" w:rsidRDefault="00067EE0" w:rsidP="00305863">
            <w:pPr>
              <w:jc w:val="both"/>
              <w:rPr>
                <w:rFonts w:eastAsia="DengXian"/>
                <w:lang w:val="en-US" w:eastAsia="zh-CN"/>
              </w:rPr>
            </w:pPr>
          </w:p>
        </w:tc>
        <w:tc>
          <w:tcPr>
            <w:tcW w:w="1372" w:type="dxa"/>
          </w:tcPr>
          <w:p w14:paraId="57D985D2" w14:textId="77777777" w:rsidR="00067EE0" w:rsidRPr="00E24021" w:rsidRDefault="00067EE0" w:rsidP="00305863">
            <w:pPr>
              <w:tabs>
                <w:tab w:val="left" w:pos="551"/>
              </w:tabs>
              <w:jc w:val="both"/>
              <w:rPr>
                <w:rFonts w:eastAsia="DengXian"/>
                <w:lang w:val="en-US" w:eastAsia="zh-CN"/>
              </w:rPr>
            </w:pPr>
          </w:p>
        </w:tc>
        <w:tc>
          <w:tcPr>
            <w:tcW w:w="6780" w:type="dxa"/>
          </w:tcPr>
          <w:p w14:paraId="4EEFBBEE" w14:textId="77777777" w:rsidR="00067EE0" w:rsidRPr="008E3AB5" w:rsidRDefault="00067EE0" w:rsidP="00305863">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lastRenderedPageBreak/>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067EE0" w:rsidRPr="008E3AB5" w14:paraId="1C2AE703" w14:textId="77777777" w:rsidTr="00305863">
        <w:tc>
          <w:tcPr>
            <w:tcW w:w="1479" w:type="dxa"/>
          </w:tcPr>
          <w:p w14:paraId="593C507C" w14:textId="77777777" w:rsidR="00067EE0" w:rsidRPr="00E24021" w:rsidRDefault="00067EE0" w:rsidP="00305863">
            <w:pPr>
              <w:jc w:val="both"/>
              <w:rPr>
                <w:rFonts w:eastAsia="DengXian"/>
                <w:lang w:val="en-US" w:eastAsia="zh-CN"/>
              </w:rPr>
            </w:pPr>
          </w:p>
        </w:tc>
        <w:tc>
          <w:tcPr>
            <w:tcW w:w="1372" w:type="dxa"/>
          </w:tcPr>
          <w:p w14:paraId="79E87FA2" w14:textId="77777777" w:rsidR="00067EE0" w:rsidRPr="00E24021" w:rsidRDefault="00067EE0" w:rsidP="00305863">
            <w:pPr>
              <w:tabs>
                <w:tab w:val="left" w:pos="551"/>
              </w:tabs>
              <w:jc w:val="both"/>
              <w:rPr>
                <w:rFonts w:eastAsia="DengXian"/>
                <w:lang w:val="en-US" w:eastAsia="zh-CN"/>
              </w:rPr>
            </w:pPr>
          </w:p>
        </w:tc>
        <w:tc>
          <w:tcPr>
            <w:tcW w:w="6780" w:type="dxa"/>
          </w:tcPr>
          <w:p w14:paraId="67755AD7" w14:textId="77777777" w:rsidR="00067EE0" w:rsidRPr="008E3AB5" w:rsidRDefault="00067EE0" w:rsidP="00305863">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lastRenderedPageBreak/>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067EE0" w:rsidRPr="008E3AB5" w14:paraId="4BA0C00D" w14:textId="77777777" w:rsidTr="00305863">
        <w:tc>
          <w:tcPr>
            <w:tcW w:w="1479" w:type="dxa"/>
          </w:tcPr>
          <w:p w14:paraId="594D6FB0" w14:textId="77777777" w:rsidR="00067EE0" w:rsidRPr="00E24021" w:rsidRDefault="00067EE0" w:rsidP="00305863">
            <w:pPr>
              <w:jc w:val="both"/>
              <w:rPr>
                <w:rFonts w:eastAsia="DengXian"/>
                <w:lang w:val="en-US" w:eastAsia="zh-CN"/>
              </w:rPr>
            </w:pPr>
          </w:p>
        </w:tc>
        <w:tc>
          <w:tcPr>
            <w:tcW w:w="1372" w:type="dxa"/>
          </w:tcPr>
          <w:p w14:paraId="0AC2A163" w14:textId="77777777" w:rsidR="00067EE0" w:rsidRPr="00E24021" w:rsidRDefault="00067EE0" w:rsidP="00305863">
            <w:pPr>
              <w:tabs>
                <w:tab w:val="left" w:pos="551"/>
              </w:tabs>
              <w:jc w:val="both"/>
              <w:rPr>
                <w:rFonts w:eastAsia="DengXian"/>
                <w:lang w:val="en-US" w:eastAsia="zh-CN"/>
              </w:rPr>
            </w:pPr>
          </w:p>
        </w:tc>
        <w:tc>
          <w:tcPr>
            <w:tcW w:w="6780" w:type="dxa"/>
          </w:tcPr>
          <w:p w14:paraId="67B5FC66" w14:textId="77777777" w:rsidR="00067EE0" w:rsidRPr="008E3AB5" w:rsidRDefault="00067EE0" w:rsidP="00305863">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4" w:name="_Toc42165624"/>
      <w:bookmarkStart w:id="325" w:name="_Toc51768559"/>
      <w:bookmarkStart w:id="326" w:name="_Toc51771066"/>
      <w:r>
        <w:t>7</w:t>
      </w:r>
      <w:r w:rsidRPr="000E647A">
        <w:t>.</w:t>
      </w:r>
      <w:r>
        <w:t>6</w:t>
      </w:r>
      <w:r w:rsidRPr="000E647A">
        <w:t>.4</w:t>
      </w:r>
      <w:r w:rsidRPr="000E647A">
        <w:tab/>
        <w:t xml:space="preserve">Analysis of </w:t>
      </w:r>
      <w:r>
        <w:t xml:space="preserve">coexistence with legacy </w:t>
      </w:r>
      <w:r w:rsidR="00790265">
        <w:t>UEs</w:t>
      </w:r>
      <w:bookmarkEnd w:id="324"/>
      <w:bookmarkEnd w:id="325"/>
      <w:bookmarkEnd w:id="326"/>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7" w:name="_Toc42165625"/>
      <w:bookmarkStart w:id="328" w:name="_Toc51768560"/>
      <w:bookmarkStart w:id="329" w:name="_Toc51771067"/>
      <w:r>
        <w:t>7</w:t>
      </w:r>
      <w:r w:rsidRPr="000E647A">
        <w:t>.6.</w:t>
      </w:r>
      <w:r>
        <w:t>5</w:t>
      </w:r>
      <w:r w:rsidRPr="000E647A">
        <w:tab/>
        <w:t>Analysis of specification impacts</w:t>
      </w:r>
      <w:bookmarkEnd w:id="327"/>
      <w:bookmarkEnd w:id="328"/>
      <w:bookmarkEnd w:id="329"/>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30" w:name="_Toc42165626"/>
      <w:bookmarkStart w:id="331" w:name="_Toc51768561"/>
      <w:bookmarkStart w:id="332" w:name="_Toc51771068"/>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w:t>
        </w:r>
        <w:r w:rsidRPr="00A975BD">
          <w:rPr>
            <w:rStyle w:val="Hyperlink"/>
            <w:rFonts w:ascii="Times New Roman" w:hAnsi="Times New Roman"/>
          </w:rPr>
          <w:t>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0A5CA9" w:rsidRPr="008E3AB5" w14:paraId="1906BBA2" w14:textId="77777777" w:rsidTr="00305863">
        <w:tc>
          <w:tcPr>
            <w:tcW w:w="1479" w:type="dxa"/>
          </w:tcPr>
          <w:p w14:paraId="3B6518E8" w14:textId="77777777" w:rsidR="000A5CA9" w:rsidRPr="00E24021" w:rsidRDefault="000A5CA9" w:rsidP="00305863">
            <w:pPr>
              <w:jc w:val="both"/>
              <w:rPr>
                <w:rFonts w:eastAsia="DengXian"/>
                <w:lang w:val="en-US" w:eastAsia="zh-CN"/>
              </w:rPr>
            </w:pPr>
          </w:p>
        </w:tc>
        <w:tc>
          <w:tcPr>
            <w:tcW w:w="1372" w:type="dxa"/>
          </w:tcPr>
          <w:p w14:paraId="30794B8F" w14:textId="77777777" w:rsidR="000A5CA9" w:rsidRPr="00E24021" w:rsidRDefault="000A5CA9" w:rsidP="00305863">
            <w:pPr>
              <w:tabs>
                <w:tab w:val="left" w:pos="551"/>
              </w:tabs>
              <w:jc w:val="both"/>
              <w:rPr>
                <w:rFonts w:eastAsia="DengXian"/>
                <w:lang w:val="en-US" w:eastAsia="zh-CN"/>
              </w:rPr>
            </w:pPr>
          </w:p>
        </w:tc>
        <w:tc>
          <w:tcPr>
            <w:tcW w:w="6780" w:type="dxa"/>
          </w:tcPr>
          <w:p w14:paraId="3854672B" w14:textId="77777777" w:rsidR="000A5CA9" w:rsidRPr="008E3AB5" w:rsidRDefault="000A5CA9" w:rsidP="0030586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lastRenderedPageBreak/>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0A5CA9" w:rsidRPr="008E3AB5" w14:paraId="5A81185E" w14:textId="77777777" w:rsidTr="00305863">
        <w:tc>
          <w:tcPr>
            <w:tcW w:w="1479" w:type="dxa"/>
          </w:tcPr>
          <w:p w14:paraId="3EBE3836" w14:textId="2D814C0F" w:rsidR="000A5CA9" w:rsidRPr="006413BE" w:rsidRDefault="000A5CA9" w:rsidP="00305863">
            <w:pPr>
              <w:jc w:val="both"/>
              <w:rPr>
                <w:rFonts w:eastAsia="DengXian"/>
                <w:lang w:val="en-US" w:eastAsia="zh-CN"/>
              </w:rPr>
            </w:pPr>
          </w:p>
        </w:tc>
        <w:tc>
          <w:tcPr>
            <w:tcW w:w="1372" w:type="dxa"/>
          </w:tcPr>
          <w:p w14:paraId="227F560C" w14:textId="77777777" w:rsidR="000A5CA9" w:rsidRDefault="000A5CA9" w:rsidP="00305863">
            <w:pPr>
              <w:tabs>
                <w:tab w:val="left" w:pos="551"/>
              </w:tabs>
              <w:jc w:val="both"/>
              <w:rPr>
                <w:lang w:val="en-US" w:eastAsia="ko-KR"/>
              </w:rPr>
            </w:pPr>
          </w:p>
        </w:tc>
        <w:tc>
          <w:tcPr>
            <w:tcW w:w="6780" w:type="dxa"/>
          </w:tcPr>
          <w:p w14:paraId="0A14C974" w14:textId="77777777" w:rsidR="000A5CA9" w:rsidRPr="008E3AB5" w:rsidRDefault="000A5CA9" w:rsidP="00305863">
            <w:pPr>
              <w:jc w:val="both"/>
              <w:rPr>
                <w:lang w:val="en-US"/>
              </w:rPr>
            </w:pPr>
          </w:p>
        </w:tc>
      </w:tr>
      <w:tr w:rsidR="000A5CA9" w:rsidRPr="008E3AB5" w14:paraId="21575E9F" w14:textId="77777777" w:rsidTr="00305863">
        <w:tc>
          <w:tcPr>
            <w:tcW w:w="1479" w:type="dxa"/>
          </w:tcPr>
          <w:p w14:paraId="2590B4F4" w14:textId="77777777" w:rsidR="000A5CA9" w:rsidRPr="00E24021" w:rsidRDefault="000A5CA9" w:rsidP="00305863">
            <w:pPr>
              <w:jc w:val="both"/>
              <w:rPr>
                <w:rFonts w:eastAsia="DengXian"/>
                <w:lang w:val="en-US" w:eastAsia="zh-CN"/>
              </w:rPr>
            </w:pPr>
          </w:p>
        </w:tc>
        <w:tc>
          <w:tcPr>
            <w:tcW w:w="1372" w:type="dxa"/>
          </w:tcPr>
          <w:p w14:paraId="3B7AB036" w14:textId="77777777" w:rsidR="000A5CA9" w:rsidRPr="00E24021" w:rsidRDefault="000A5CA9" w:rsidP="00305863">
            <w:pPr>
              <w:tabs>
                <w:tab w:val="left" w:pos="551"/>
              </w:tabs>
              <w:jc w:val="both"/>
              <w:rPr>
                <w:rFonts w:eastAsia="DengXian"/>
                <w:lang w:val="en-US" w:eastAsia="zh-CN"/>
              </w:rPr>
            </w:pPr>
          </w:p>
        </w:tc>
        <w:tc>
          <w:tcPr>
            <w:tcW w:w="6780" w:type="dxa"/>
          </w:tcPr>
          <w:p w14:paraId="6CC6CA9A" w14:textId="77777777" w:rsidR="000A5CA9" w:rsidRPr="008E3AB5" w:rsidRDefault="000A5CA9" w:rsidP="00305863">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lastRenderedPageBreak/>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30"/>
      <w:bookmarkEnd w:id="331"/>
      <w:bookmarkEnd w:id="332"/>
    </w:p>
    <w:p w14:paraId="74D88359" w14:textId="36245EEA" w:rsidR="00090EF0" w:rsidRDefault="00090EF0" w:rsidP="00090EF0">
      <w:pPr>
        <w:pStyle w:val="Heading3"/>
      </w:pPr>
      <w:bookmarkStart w:id="333" w:name="_Toc42165627"/>
      <w:bookmarkStart w:id="334" w:name="_Toc51768562"/>
      <w:bookmarkStart w:id="335" w:name="_Toc51771069"/>
      <w:r>
        <w:t>7</w:t>
      </w:r>
      <w:r w:rsidRPr="000E647A">
        <w:t>.</w:t>
      </w:r>
      <w:r w:rsidR="00307832">
        <w:t>8</w:t>
      </w:r>
      <w:r w:rsidRPr="000E647A">
        <w:t>.1</w:t>
      </w:r>
      <w:r w:rsidRPr="000E647A">
        <w:tab/>
        <w:t>Description of feature combinations</w:t>
      </w:r>
      <w:bookmarkEnd w:id="333"/>
      <w:bookmarkEnd w:id="334"/>
      <w:bookmarkEnd w:id="335"/>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lastRenderedPageBreak/>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6" w:name="_Toc42165629"/>
      <w:bookmarkStart w:id="337" w:name="_Toc51768564"/>
      <w:bookmarkStart w:id="338" w:name="_Toc51771071"/>
      <w:r>
        <w:t>7</w:t>
      </w:r>
      <w:r w:rsidRPr="000E647A">
        <w:t>.</w:t>
      </w:r>
      <w:r w:rsidR="00307832">
        <w:t>8</w:t>
      </w:r>
      <w:r w:rsidRPr="000E647A">
        <w:t>.3</w:t>
      </w:r>
      <w:r w:rsidRPr="000E647A">
        <w:tab/>
        <w:t xml:space="preserve">Analysis of </w:t>
      </w:r>
      <w:r>
        <w:t>performance impacts</w:t>
      </w:r>
      <w:bookmarkEnd w:id="336"/>
      <w:bookmarkEnd w:id="337"/>
      <w:bookmarkEnd w:id="338"/>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39" w:name="_Toc42165630"/>
      <w:bookmarkStart w:id="340" w:name="_Toc51768565"/>
      <w:bookmarkStart w:id="341" w:name="_Toc51771072"/>
      <w:r>
        <w:t>7</w:t>
      </w:r>
      <w:r w:rsidRPr="000E647A">
        <w:t>.</w:t>
      </w:r>
      <w:r w:rsidR="00307832">
        <w:t>8</w:t>
      </w:r>
      <w:r w:rsidRPr="000E647A">
        <w:t>.4</w:t>
      </w:r>
      <w:r w:rsidRPr="000E647A">
        <w:tab/>
        <w:t xml:space="preserve">Analysis of </w:t>
      </w:r>
      <w:r>
        <w:t>coexistence with legacy UEs</w:t>
      </w:r>
      <w:bookmarkEnd w:id="339"/>
      <w:bookmarkEnd w:id="340"/>
      <w:bookmarkEnd w:id="341"/>
    </w:p>
    <w:p w14:paraId="11B4DD30" w14:textId="77777777" w:rsidR="00836FDF" w:rsidRPr="00C91867" w:rsidRDefault="00836FDF" w:rsidP="00836FDF">
      <w:pPr>
        <w:jc w:val="both"/>
        <w:rPr>
          <w:rFonts w:eastAsia="Times New Roman"/>
          <w:szCs w:val="22"/>
        </w:rPr>
      </w:pPr>
      <w:bookmarkStart w:id="342" w:name="_Toc42165631"/>
      <w:bookmarkStart w:id="343" w:name="_Toc51768566"/>
      <w:bookmarkStart w:id="344"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2"/>
      <w:bookmarkEnd w:id="343"/>
      <w:bookmarkEnd w:id="344"/>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lastRenderedPageBreak/>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34750B" w14:paraId="28BE0023" w14:textId="77777777" w:rsidTr="00305863">
        <w:tc>
          <w:tcPr>
            <w:tcW w:w="1479" w:type="dxa"/>
          </w:tcPr>
          <w:p w14:paraId="52E182E4" w14:textId="77777777" w:rsidR="0034750B" w:rsidRPr="00D91B79" w:rsidRDefault="0034750B" w:rsidP="00305863">
            <w:pPr>
              <w:rPr>
                <w:rFonts w:eastAsia="Yu Mincho"/>
                <w:lang w:eastAsia="ja-JP"/>
              </w:rPr>
            </w:pPr>
          </w:p>
        </w:tc>
        <w:tc>
          <w:tcPr>
            <w:tcW w:w="1372" w:type="dxa"/>
          </w:tcPr>
          <w:p w14:paraId="30673EAB" w14:textId="77777777" w:rsidR="0034750B" w:rsidRPr="00D91B79" w:rsidRDefault="0034750B" w:rsidP="00305863">
            <w:pPr>
              <w:tabs>
                <w:tab w:val="left" w:pos="551"/>
              </w:tabs>
              <w:rPr>
                <w:rFonts w:eastAsia="Yu Mincho"/>
                <w:lang w:val="en-US" w:eastAsia="ja-JP"/>
              </w:rPr>
            </w:pPr>
          </w:p>
        </w:tc>
        <w:tc>
          <w:tcPr>
            <w:tcW w:w="6780" w:type="dxa"/>
          </w:tcPr>
          <w:p w14:paraId="03DBF7CC" w14:textId="77777777" w:rsidR="0034750B" w:rsidRPr="00DD75C8" w:rsidRDefault="0034750B" w:rsidP="00305863">
            <w:pPr>
              <w:jc w:val="both"/>
              <w:rPr>
                <w:lang w:val="en-US"/>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lastRenderedPageBreak/>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34750B" w14:paraId="28B86F66" w14:textId="77777777" w:rsidTr="00305863">
        <w:tc>
          <w:tcPr>
            <w:tcW w:w="1479" w:type="dxa"/>
          </w:tcPr>
          <w:p w14:paraId="799C1741" w14:textId="77777777" w:rsidR="0034750B" w:rsidRPr="00D91B79" w:rsidRDefault="0034750B" w:rsidP="00305863">
            <w:pPr>
              <w:rPr>
                <w:rFonts w:eastAsia="Yu Mincho"/>
                <w:lang w:eastAsia="ja-JP"/>
              </w:rPr>
            </w:pPr>
          </w:p>
        </w:tc>
        <w:tc>
          <w:tcPr>
            <w:tcW w:w="1372" w:type="dxa"/>
          </w:tcPr>
          <w:p w14:paraId="74351657" w14:textId="77777777" w:rsidR="0034750B" w:rsidRPr="00D91B79" w:rsidRDefault="0034750B" w:rsidP="00305863">
            <w:pPr>
              <w:tabs>
                <w:tab w:val="left" w:pos="551"/>
              </w:tabs>
              <w:rPr>
                <w:rFonts w:eastAsia="Yu Mincho"/>
                <w:lang w:val="en-US" w:eastAsia="ja-JP"/>
              </w:rPr>
            </w:pPr>
          </w:p>
        </w:tc>
        <w:tc>
          <w:tcPr>
            <w:tcW w:w="6780" w:type="dxa"/>
          </w:tcPr>
          <w:p w14:paraId="33A70004" w14:textId="77777777" w:rsidR="0034750B" w:rsidRPr="00DD75C8" w:rsidRDefault="0034750B" w:rsidP="00305863">
            <w:pPr>
              <w:jc w:val="both"/>
              <w:rPr>
                <w:lang w:val="en-US"/>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lastRenderedPageBreak/>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lastRenderedPageBreak/>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w:t>
            </w:r>
            <w:r>
              <w:rPr>
                <w:rFonts w:eastAsia="DengXian" w:hint="eastAsia"/>
                <w:lang w:val="en-US" w:eastAsia="zh-CN"/>
              </w:rPr>
              <w:lastRenderedPageBreak/>
              <w:t xml:space="preserve">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bl>
    <w:p w14:paraId="731DA019" w14:textId="77777777" w:rsidR="00C940E1" w:rsidRDefault="00C940E1" w:rsidP="00C940E1"/>
    <w:p w14:paraId="61E8A30F" w14:textId="77777777" w:rsidR="00010432" w:rsidRDefault="002703F5">
      <w:pPr>
        <w:pStyle w:val="Heading1"/>
      </w:pPr>
      <w:bookmarkStart w:id="345" w:name="_Toc42034927"/>
      <w:bookmarkStart w:id="346" w:name="_Toc42211937"/>
      <w:bookmarkStart w:id="347" w:name="_Hlk41391803"/>
      <w:r>
        <w:t>References</w:t>
      </w:r>
      <w:bookmarkEnd w:id="345"/>
      <w:bookmarkEnd w:id="34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7"/>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30F52"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A30F52"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30F52"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30F52"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lastRenderedPageBreak/>
              <w:t>[5]</w:t>
            </w:r>
          </w:p>
        </w:tc>
        <w:tc>
          <w:tcPr>
            <w:tcW w:w="1456" w:type="dxa"/>
            <w:tcMar>
              <w:top w:w="0" w:type="dxa"/>
              <w:left w:w="70" w:type="dxa"/>
              <w:bottom w:w="0" w:type="dxa"/>
              <w:right w:w="70" w:type="dxa"/>
            </w:tcMar>
            <w:hideMark/>
          </w:tcPr>
          <w:p w14:paraId="7D54A91C" w14:textId="79FF0216" w:rsidR="00903501" w:rsidRPr="00903501" w:rsidRDefault="00A30F52"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30F52"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30F52"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30F52"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30F52"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30F52"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30F52"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30F52"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30F52"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30F52"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30F52"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30F52"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30F52"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30F52"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30F52"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30F52"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30F52"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30F52"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A30F52"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30F52"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30F52"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30F52"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30F52"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30F52"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30F52"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30F52"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30F52"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lastRenderedPageBreak/>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30F52"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30F52"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30F52"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30F52"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30F52"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30F52"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30F52"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DC067" w14:textId="77777777" w:rsidR="00A30F52" w:rsidRDefault="00A30F52" w:rsidP="00581A60">
      <w:pPr>
        <w:spacing w:after="0"/>
      </w:pPr>
      <w:r>
        <w:separator/>
      </w:r>
    </w:p>
  </w:endnote>
  <w:endnote w:type="continuationSeparator" w:id="0">
    <w:p w14:paraId="7939F799" w14:textId="77777777" w:rsidR="00A30F52" w:rsidRDefault="00A30F52" w:rsidP="00581A60">
      <w:pPr>
        <w:spacing w:after="0"/>
      </w:pPr>
      <w:r>
        <w:continuationSeparator/>
      </w:r>
    </w:p>
  </w:endnote>
  <w:endnote w:type="continuationNotice" w:id="1">
    <w:p w14:paraId="0E8EE0D8" w14:textId="77777777" w:rsidR="00A30F52" w:rsidRDefault="00A30F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39C3C" w14:textId="77777777" w:rsidR="00A30F52" w:rsidRDefault="00A30F52" w:rsidP="00581A60">
      <w:pPr>
        <w:spacing w:after="0"/>
      </w:pPr>
      <w:r>
        <w:separator/>
      </w:r>
    </w:p>
  </w:footnote>
  <w:footnote w:type="continuationSeparator" w:id="0">
    <w:p w14:paraId="02828C27" w14:textId="77777777" w:rsidR="00A30F52" w:rsidRDefault="00A30F52" w:rsidP="00581A60">
      <w:pPr>
        <w:spacing w:after="0"/>
      </w:pPr>
      <w:r>
        <w:continuationSeparator/>
      </w:r>
    </w:p>
  </w:footnote>
  <w:footnote w:type="continuationNotice" w:id="1">
    <w:p w14:paraId="7F0553B1" w14:textId="77777777" w:rsidR="00A30F52" w:rsidRDefault="00A30F5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1CCD"/>
    <w:rsid w:val="00172081"/>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E2"/>
    <w:rsid w:val="00204002"/>
    <w:rsid w:val="0020420E"/>
    <w:rsid w:val="00204341"/>
    <w:rsid w:val="0020462E"/>
    <w:rsid w:val="00204A88"/>
    <w:rsid w:val="00204AFE"/>
    <w:rsid w:val="00204CB2"/>
    <w:rsid w:val="0020509B"/>
    <w:rsid w:val="002051F4"/>
    <w:rsid w:val="00206781"/>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9"/>
    <w:rsid w:val="00320BB3"/>
    <w:rsid w:val="00320C8C"/>
    <w:rsid w:val="00321356"/>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50B"/>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0E8"/>
    <w:rsid w:val="005378D0"/>
    <w:rsid w:val="00537B78"/>
    <w:rsid w:val="00537DAD"/>
    <w:rsid w:val="00540376"/>
    <w:rsid w:val="00540AE6"/>
    <w:rsid w:val="00540EAE"/>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BDF"/>
    <w:rsid w:val="00965C52"/>
    <w:rsid w:val="00965E08"/>
    <w:rsid w:val="0096630A"/>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ECA"/>
    <w:rsid w:val="00B55DF2"/>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7BD"/>
    <w:rsid w:val="00EB681A"/>
    <w:rsid w:val="00EB6C96"/>
    <w:rsid w:val="00EB7378"/>
    <w:rsid w:val="00EB7379"/>
    <w:rsid w:val="00EB78EA"/>
    <w:rsid w:val="00EB78FF"/>
    <w:rsid w:val="00EB7A51"/>
    <w:rsid w:val="00EB7DD8"/>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FCA"/>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0D36"/>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styleId="UnresolvedMention">
    <w:name w:val="Unresolved Mention"/>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4.zip" TargetMode="External"/><Relationship Id="rId21" Type="http://schemas.openxmlformats.org/officeDocument/2006/relationships/hyperlink" Target="https://www.3gpp.org/ftp/tsg_ran/WG1_RL1/TSGR1_103-e/Inbox/drafts/8.6/EvaluationResults/RedCapCost/RedCapCost-v024-FL-Si02-SONY2.xlsx"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1A7F4BF-AFAD-4C06-AB8F-54F949D6B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21029</Words>
  <Characters>111458</Characters>
  <Application>Microsoft Office Word</Application>
  <DocSecurity>0</DocSecurity>
  <Lines>928</Lines>
  <Paragraphs>264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132223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2020-11-09T12:03:00Z</dcterms:created>
  <dcterms:modified xsi:type="dcterms:W3CDTF">2020-11-09T19:49:00Z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