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3" w:history="1">
        <w:r w:rsidRPr="00DB565D">
          <w:rPr>
            <w:rStyle w:val="af2"/>
            <w:szCs w:val="22"/>
            <w:lang w:val="en-US"/>
          </w:rPr>
          <w:t>Inbox</w:t>
        </w:r>
      </w:hyperlink>
      <w:r>
        <w:rPr>
          <w:szCs w:val="22"/>
          <w:lang w:val="en-US"/>
        </w:rPr>
        <w:t xml:space="preserve">, </w:t>
      </w:r>
      <w:hyperlink r:id="rId14"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6"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 xml:space="preserve">NOTE: This study assesses, from a 3GPP standpoint, the technical feasibility of reduced-capability NR devices for industrial wireless sensors, video surveillance and </w:t>
            </w:r>
            <w:proofErr w:type="spellStart"/>
            <w:r>
              <w:rPr>
                <w:lang w:val="en-US"/>
              </w:rPr>
              <w:t>wearables</w:t>
            </w:r>
            <w:proofErr w:type="spellEnd"/>
            <w:r>
              <w:rPr>
                <w:lang w:val="en-US"/>
              </w:rPr>
              <w:t xml:space="preserve">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77777777" w:rsidR="003D010E" w:rsidRPr="00674BD0" w:rsidRDefault="003D010E" w:rsidP="0099159F">
            <w:pPr>
              <w:rPr>
                <w:rFonts w:eastAsia="等线"/>
                <w:lang w:val="en-US" w:eastAsia="zh-CN"/>
              </w:rPr>
            </w:pPr>
          </w:p>
        </w:tc>
        <w:tc>
          <w:tcPr>
            <w:tcW w:w="1372" w:type="dxa"/>
          </w:tcPr>
          <w:p w14:paraId="01C338E8" w14:textId="77777777" w:rsidR="003D010E" w:rsidRPr="00674BD0" w:rsidRDefault="003D010E" w:rsidP="0099159F">
            <w:pPr>
              <w:tabs>
                <w:tab w:val="left" w:pos="551"/>
              </w:tabs>
              <w:rPr>
                <w:rFonts w:eastAsia="等线"/>
                <w:lang w:val="en-US" w:eastAsia="zh-CN"/>
              </w:rPr>
            </w:pPr>
          </w:p>
        </w:tc>
        <w:tc>
          <w:tcPr>
            <w:tcW w:w="6780" w:type="dxa"/>
          </w:tcPr>
          <w:p w14:paraId="396AC63E" w14:textId="77777777" w:rsidR="003D010E" w:rsidRPr="008E3AB5" w:rsidRDefault="003D010E" w:rsidP="0099159F">
            <w:pPr>
              <w:rPr>
                <w:lang w:val="en-US"/>
              </w:rPr>
            </w:pPr>
          </w:p>
        </w:tc>
      </w:tr>
    </w:tbl>
    <w:p w14:paraId="6F2B7A5A" w14:textId="6BC24A14" w:rsidR="0087392C" w:rsidRDefault="0087392C" w:rsidP="0087392C">
      <w:pPr>
        <w:pStyle w:val="aa"/>
        <w:rPr>
          <w:rFonts w:ascii="Times New Rom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w:t>
            </w:r>
            <w:proofErr w:type="spellStart"/>
            <w:r w:rsidR="00480C0A">
              <w:rPr>
                <w:rFonts w:eastAsia="等线"/>
                <w:lang w:val="en-US" w:eastAsia="zh-CN"/>
              </w:rPr>
              <w:t>mis-calcuation</w:t>
            </w:r>
            <w:proofErr w:type="spellEnd"/>
            <w:r w:rsidR="00480C0A">
              <w:rPr>
                <w:rFonts w:eastAsia="等线"/>
                <w:lang w:val="en-US" w:eastAsia="zh-CN"/>
              </w:rPr>
              <w:t xml:space="preserve">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 xml:space="preserve">Values with large difference are possible due to different implementations, thus may not change the relevant observations, </w:t>
            </w:r>
            <w:r>
              <w:rPr>
                <w:rFonts w:eastAsia="等线"/>
                <w:lang w:val="en-US" w:eastAsia="zh-CN"/>
              </w:rPr>
              <w:lastRenderedPageBreak/>
              <w:t>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 xml:space="preserve">Values with large difference are based on potential </w:t>
            </w:r>
            <w:proofErr w:type="spellStart"/>
            <w:r>
              <w:rPr>
                <w:rFonts w:eastAsia="等线"/>
                <w:lang w:val="en-US" w:eastAsia="zh-CN"/>
              </w:rPr>
              <w:t>mis</w:t>
            </w:r>
            <w:proofErr w:type="spellEnd"/>
            <w:r>
              <w:rPr>
                <w:rFonts w:eastAsia="等线"/>
                <w:lang w:val="en-US" w:eastAsia="zh-CN"/>
              </w:rPr>
              <w:t>-calculation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 xml:space="preserve">For FDD HD-FDD </w:t>
            </w:r>
            <w:proofErr w:type="spellStart"/>
            <w:r>
              <w:rPr>
                <w:rFonts w:ascii="Times New Roman" w:eastAsia="等线" w:hAnsi="Times New Roman" w:cs="Times New Roman"/>
                <w:color w:val="C00000"/>
                <w:sz w:val="20"/>
                <w:szCs w:val="20"/>
                <w:lang w:val="en-US"/>
              </w:rPr>
              <w:t>vs</w:t>
            </w:r>
            <w:proofErr w:type="spellEnd"/>
            <w:r>
              <w:rPr>
                <w:rFonts w:ascii="Times New Roman" w:eastAsia="等线" w:hAnsi="Times New Roman" w:cs="Times New Roman"/>
                <w:color w:val="C00000"/>
                <w:sz w:val="20"/>
                <w:szCs w:val="20"/>
                <w:lang w:val="en-US"/>
              </w:rPr>
              <w:t xml:space="preserve">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3D010E" w:rsidRPr="008E3AB5" w14:paraId="31B59C6D" w14:textId="77777777" w:rsidTr="00305863">
        <w:tc>
          <w:tcPr>
            <w:tcW w:w="1479" w:type="dxa"/>
          </w:tcPr>
          <w:p w14:paraId="6129DD28" w14:textId="77777777" w:rsidR="003D010E" w:rsidRPr="00674BD0" w:rsidRDefault="003D010E" w:rsidP="00305863">
            <w:pPr>
              <w:rPr>
                <w:rFonts w:eastAsia="等线"/>
                <w:lang w:val="en-US" w:eastAsia="zh-CN"/>
              </w:rPr>
            </w:pPr>
          </w:p>
        </w:tc>
        <w:tc>
          <w:tcPr>
            <w:tcW w:w="1372" w:type="dxa"/>
          </w:tcPr>
          <w:p w14:paraId="1E163288" w14:textId="77777777" w:rsidR="003D010E" w:rsidRPr="00674BD0" w:rsidRDefault="003D010E" w:rsidP="00305863">
            <w:pPr>
              <w:tabs>
                <w:tab w:val="left" w:pos="551"/>
              </w:tabs>
              <w:rPr>
                <w:rFonts w:eastAsia="等线"/>
                <w:lang w:val="en-US" w:eastAsia="zh-CN"/>
              </w:rPr>
            </w:pPr>
          </w:p>
        </w:tc>
        <w:tc>
          <w:tcPr>
            <w:tcW w:w="6780" w:type="dxa"/>
          </w:tcPr>
          <w:p w14:paraId="549D4D91" w14:textId="77777777" w:rsidR="003D010E" w:rsidRPr="008E3AB5" w:rsidRDefault="003D010E" w:rsidP="00305863">
            <w:pPr>
              <w:rPr>
                <w:lang w:val="en-US"/>
              </w:rPr>
            </w:pP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p>
          <w:p w14:paraId="20471300" w14:textId="0243226F" w:rsidR="00242400" w:rsidRDefault="00242400" w:rsidP="00EF2876">
            <w:pPr>
              <w:pStyle w:val="aa"/>
              <w:rPr>
                <w:ins w:id="21" w:author="作者"/>
                <w:rFonts w:ascii="Times New Roman" w:hAnsi="Times New Roman"/>
              </w:rPr>
            </w:pPr>
            <w:ins w:id="22"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3" w:author="作者"/>
                <w:rFonts w:ascii="Arial" w:hAnsi="Arial" w:cs="Arial"/>
                <w:b/>
                <w:sz w:val="20"/>
                <w:szCs w:val="20"/>
                <w:lang w:val="en-US"/>
              </w:rPr>
            </w:pPr>
            <w:ins w:id="24"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者"/>
                      <w:rFonts w:ascii="Calibri" w:eastAsia="Times New Roman" w:hAnsi="Calibri"/>
                      <w:b/>
                      <w:bCs/>
                      <w:color w:val="C00000"/>
                      <w:sz w:val="16"/>
                      <w:szCs w:val="16"/>
                      <w:lang w:val="en-US"/>
                    </w:rPr>
                  </w:pPr>
                  <w:ins w:id="27"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者"/>
                      <w:rFonts w:ascii="Calibri" w:eastAsia="Times New Roman" w:hAnsi="Calibri" w:cs="Calibri"/>
                      <w:b/>
                      <w:bCs/>
                      <w:color w:val="000000"/>
                      <w:sz w:val="16"/>
                      <w:szCs w:val="16"/>
                      <w:lang w:val="en-US"/>
                    </w:rPr>
                  </w:pPr>
                  <w:ins w:id="29"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者"/>
                      <w:rFonts w:ascii="Calibri" w:eastAsia="Times New Roman" w:hAnsi="Calibri" w:cs="Calibri"/>
                      <w:b/>
                      <w:bCs/>
                      <w:color w:val="000000"/>
                      <w:sz w:val="16"/>
                      <w:szCs w:val="16"/>
                      <w:lang w:val="en-US"/>
                    </w:rPr>
                  </w:pPr>
                  <w:ins w:id="31"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者"/>
                      <w:rFonts w:ascii="Calibri" w:eastAsia="Times New Roman" w:hAnsi="Calibri" w:cs="Calibri"/>
                      <w:b/>
                      <w:bCs/>
                      <w:color w:val="000000"/>
                      <w:sz w:val="16"/>
                      <w:szCs w:val="16"/>
                      <w:lang w:val="en-US"/>
                    </w:rPr>
                  </w:pPr>
                  <w:ins w:id="33"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者"/>
                      <w:rFonts w:ascii="Calibri" w:eastAsia="Times New Roman" w:hAnsi="Calibri" w:cs="Calibri"/>
                      <w:b/>
                      <w:bCs/>
                      <w:color w:val="000000"/>
                      <w:sz w:val="16"/>
                      <w:szCs w:val="16"/>
                      <w:lang w:val="en-US"/>
                    </w:rPr>
                  </w:pPr>
                  <w:ins w:id="35"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者"/>
                      <w:rFonts w:ascii="Calibri" w:eastAsia="Times New Roman" w:hAnsi="Calibri" w:cs="Calibri"/>
                      <w:b/>
                      <w:bCs/>
                      <w:color w:val="000000"/>
                      <w:sz w:val="16"/>
                      <w:szCs w:val="16"/>
                      <w:lang w:val="en-US"/>
                    </w:rPr>
                  </w:pPr>
                  <w:ins w:id="37"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者"/>
                      <w:rFonts w:ascii="Calibri" w:eastAsia="Times New Roman" w:hAnsi="Calibri" w:cs="Calibri"/>
                      <w:b/>
                      <w:bCs/>
                      <w:color w:val="000000"/>
                      <w:sz w:val="16"/>
                      <w:szCs w:val="16"/>
                      <w:lang w:val="en-US"/>
                    </w:rPr>
                  </w:pPr>
                  <w:ins w:id="39"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者"/>
                      <w:rFonts w:ascii="Calibri" w:eastAsia="Times New Roman" w:hAnsi="Calibri" w:cs="Calibri"/>
                      <w:b/>
                      <w:bCs/>
                      <w:color w:val="000000"/>
                      <w:sz w:val="16"/>
                      <w:szCs w:val="16"/>
                      <w:lang w:val="en-US"/>
                    </w:rPr>
                  </w:pPr>
                  <w:ins w:id="41"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者"/>
                      <w:rFonts w:ascii="Calibri" w:eastAsia="Times New Roman" w:hAnsi="Calibri" w:cs="Calibri"/>
                      <w:b/>
                      <w:bCs/>
                      <w:color w:val="000000"/>
                      <w:sz w:val="16"/>
                      <w:szCs w:val="16"/>
                      <w:lang w:val="en-US"/>
                    </w:rPr>
                  </w:pPr>
                  <w:ins w:id="4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者"/>
                      <w:rFonts w:ascii="Calibri" w:eastAsia="Times New Roman" w:hAnsi="Calibri"/>
                      <w:color w:val="000000"/>
                      <w:sz w:val="16"/>
                      <w:szCs w:val="16"/>
                      <w:lang w:val="en-US"/>
                    </w:rPr>
                  </w:pPr>
                  <w:ins w:id="46"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者"/>
                      <w:rFonts w:ascii="Calibri" w:eastAsia="Times New Roman" w:hAnsi="Calibri"/>
                      <w:color w:val="000000"/>
                      <w:sz w:val="16"/>
                      <w:szCs w:val="16"/>
                      <w:lang w:val="en-US"/>
                    </w:rPr>
                  </w:pPr>
                  <w:ins w:id="48"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者"/>
                      <w:rFonts w:ascii="Calibri" w:hAnsi="Calibri"/>
                      <w:color w:val="000000"/>
                      <w:sz w:val="16"/>
                      <w:szCs w:val="16"/>
                    </w:rPr>
                  </w:pPr>
                  <w:ins w:id="50"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者"/>
                      <w:rFonts w:ascii="Calibri" w:hAnsi="Calibri"/>
                      <w:color w:val="000000"/>
                      <w:sz w:val="16"/>
                      <w:szCs w:val="16"/>
                    </w:rPr>
                  </w:pPr>
                  <w:ins w:id="5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者"/>
                      <w:rFonts w:ascii="Calibri" w:hAnsi="Calibri" w:cs="Calibri"/>
                      <w:color w:val="000000"/>
                      <w:sz w:val="16"/>
                      <w:szCs w:val="16"/>
                    </w:rPr>
                  </w:pPr>
                  <w:ins w:id="54" w:author="作者">
                    <w:r>
                      <w:rPr>
                        <w:rFonts w:ascii="Calibri" w:hAnsi="Calibri" w:cs="Calibri"/>
                        <w:color w:val="000000"/>
                        <w:sz w:val="16"/>
                        <w:szCs w:val="16"/>
                      </w:rPr>
                      <w:t>[TBD]</w:t>
                    </w:r>
                  </w:ins>
                </w:p>
              </w:tc>
            </w:tr>
            <w:tr w:rsidR="004214E8" w:rsidRPr="007A48B0" w14:paraId="5C5995CE" w14:textId="77777777" w:rsidTr="00717E5E">
              <w:trPr>
                <w:trHeight w:val="204"/>
                <w:ins w:id="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者"/>
                      <w:rFonts w:ascii="Calibri" w:eastAsia="Times New Roman" w:hAnsi="Calibri"/>
                      <w:color w:val="000000"/>
                      <w:sz w:val="16"/>
                      <w:szCs w:val="16"/>
                      <w:lang w:val="en-US"/>
                    </w:rPr>
                  </w:pPr>
                  <w:ins w:id="57"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者"/>
                      <w:rFonts w:ascii="Calibri" w:eastAsia="Times New Roman" w:hAnsi="Calibri"/>
                      <w:color w:val="000000"/>
                      <w:sz w:val="16"/>
                      <w:szCs w:val="16"/>
                      <w:lang w:val="en-US"/>
                    </w:rPr>
                  </w:pPr>
                  <w:ins w:id="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者"/>
                      <w:rFonts w:ascii="Calibri" w:eastAsia="Times New Roman" w:hAnsi="Calibri"/>
                      <w:color w:val="000000"/>
                      <w:sz w:val="16"/>
                      <w:szCs w:val="16"/>
                      <w:lang w:val="en-US"/>
                    </w:rPr>
                  </w:pPr>
                  <w:ins w:id="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者"/>
                      <w:rFonts w:ascii="Calibri" w:eastAsia="Times New Roman" w:hAnsi="Calibri"/>
                      <w:color w:val="000000"/>
                      <w:sz w:val="16"/>
                      <w:szCs w:val="16"/>
                      <w:lang w:val="en-US"/>
                    </w:rPr>
                  </w:pPr>
                  <w:ins w:id="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者"/>
                      <w:rFonts w:ascii="Calibri" w:hAnsi="Calibri" w:cs="Calibri"/>
                      <w:color w:val="000000"/>
                      <w:sz w:val="16"/>
                      <w:szCs w:val="16"/>
                    </w:rPr>
                  </w:pPr>
                  <w:ins w:id="65" w:author="作者">
                    <w:r>
                      <w:rPr>
                        <w:rFonts w:ascii="Calibri" w:hAnsi="Calibri" w:cs="Calibri"/>
                        <w:color w:val="000000"/>
                        <w:sz w:val="16"/>
                        <w:szCs w:val="16"/>
                      </w:rPr>
                      <w:t>[TBD]</w:t>
                    </w:r>
                  </w:ins>
                </w:p>
              </w:tc>
            </w:tr>
            <w:tr w:rsidR="00717E5E" w:rsidRPr="007A48B0" w14:paraId="37433F1F" w14:textId="77777777" w:rsidTr="00717E5E">
              <w:trPr>
                <w:trHeight w:val="204"/>
                <w:ins w:id="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者"/>
                      <w:rFonts w:ascii="Calibri" w:eastAsia="Times New Roman" w:hAnsi="Calibri"/>
                      <w:color w:val="000000"/>
                      <w:sz w:val="16"/>
                      <w:szCs w:val="16"/>
                      <w:lang w:val="en-US"/>
                    </w:rPr>
                  </w:pPr>
                  <w:ins w:id="68"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者"/>
                      <w:rFonts w:ascii="Calibri" w:eastAsia="Times New Roman" w:hAnsi="Calibri"/>
                      <w:color w:val="000000"/>
                      <w:sz w:val="16"/>
                      <w:szCs w:val="16"/>
                      <w:lang w:val="en-US"/>
                    </w:rPr>
                  </w:pPr>
                  <w:ins w:id="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者"/>
                      <w:rFonts w:ascii="Calibri" w:eastAsia="Times New Roman" w:hAnsi="Calibri"/>
                      <w:color w:val="000000"/>
                      <w:sz w:val="16"/>
                      <w:szCs w:val="16"/>
                      <w:lang w:val="en-US"/>
                    </w:rPr>
                  </w:pPr>
                  <w:ins w:id="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者"/>
                      <w:rFonts w:ascii="Calibri" w:eastAsia="Times New Roman" w:hAnsi="Calibri"/>
                      <w:color w:val="000000"/>
                      <w:sz w:val="16"/>
                      <w:szCs w:val="16"/>
                      <w:lang w:val="en-US"/>
                    </w:rPr>
                  </w:pPr>
                  <w:ins w:id="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者"/>
                      <w:rFonts w:ascii="Calibri" w:hAnsi="Calibri" w:cs="Calibri"/>
                      <w:color w:val="000000"/>
                      <w:sz w:val="16"/>
                      <w:szCs w:val="16"/>
                    </w:rPr>
                  </w:pPr>
                  <w:ins w:id="76" w:author="作者">
                    <w:r>
                      <w:rPr>
                        <w:rFonts w:ascii="Calibri" w:hAnsi="Calibri" w:cs="Calibri"/>
                        <w:color w:val="000000"/>
                        <w:sz w:val="16"/>
                        <w:szCs w:val="16"/>
                      </w:rPr>
                      <w:t>[TBD]</w:t>
                    </w:r>
                  </w:ins>
                </w:p>
              </w:tc>
            </w:tr>
            <w:tr w:rsidR="00717E5E" w:rsidRPr="007A48B0" w14:paraId="024B115D" w14:textId="77777777" w:rsidTr="00717E5E">
              <w:trPr>
                <w:trHeight w:val="204"/>
                <w:ins w:id="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者"/>
                      <w:rFonts w:ascii="Calibri" w:eastAsia="Times New Roman" w:hAnsi="Calibri"/>
                      <w:color w:val="000000"/>
                      <w:sz w:val="16"/>
                      <w:szCs w:val="16"/>
                      <w:lang w:val="en-US"/>
                    </w:rPr>
                  </w:pPr>
                  <w:ins w:id="79"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者"/>
                      <w:rFonts w:ascii="Calibri" w:eastAsia="Times New Roman" w:hAnsi="Calibri"/>
                      <w:color w:val="000000"/>
                      <w:sz w:val="16"/>
                      <w:szCs w:val="16"/>
                      <w:lang w:val="en-US"/>
                    </w:rPr>
                  </w:pPr>
                  <w:ins w:id="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者"/>
                      <w:rFonts w:ascii="Calibri" w:eastAsia="Times New Roman" w:hAnsi="Calibri"/>
                      <w:color w:val="000000"/>
                      <w:sz w:val="16"/>
                      <w:szCs w:val="16"/>
                      <w:lang w:val="en-US"/>
                    </w:rPr>
                  </w:pPr>
                  <w:ins w:id="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者"/>
                      <w:rFonts w:ascii="Calibri" w:hAnsi="Calibri" w:cs="Calibri"/>
                      <w:color w:val="000000"/>
                      <w:sz w:val="16"/>
                      <w:szCs w:val="16"/>
                    </w:rPr>
                  </w:pPr>
                  <w:ins w:id="87" w:author="作者">
                    <w:r>
                      <w:rPr>
                        <w:rFonts w:ascii="Calibri" w:hAnsi="Calibri" w:cs="Calibri"/>
                        <w:color w:val="000000"/>
                        <w:sz w:val="16"/>
                        <w:szCs w:val="16"/>
                      </w:rPr>
                      <w:t>[TBD]</w:t>
                    </w:r>
                  </w:ins>
                </w:p>
              </w:tc>
            </w:tr>
            <w:tr w:rsidR="00717E5E" w:rsidRPr="007A48B0" w14:paraId="13BDD121" w14:textId="77777777" w:rsidTr="00717E5E">
              <w:trPr>
                <w:trHeight w:val="204"/>
                <w:ins w:id="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者"/>
                      <w:rFonts w:ascii="Calibri" w:eastAsia="Times New Roman" w:hAnsi="Calibri"/>
                      <w:color w:val="000000"/>
                      <w:sz w:val="16"/>
                      <w:szCs w:val="16"/>
                      <w:lang w:val="en-US"/>
                    </w:rPr>
                  </w:pPr>
                  <w:ins w:id="90"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者"/>
                      <w:rFonts w:ascii="Calibri" w:eastAsia="Times New Roman" w:hAnsi="Calibri"/>
                      <w:color w:val="000000"/>
                      <w:sz w:val="16"/>
                      <w:szCs w:val="16"/>
                      <w:lang w:val="en-US"/>
                    </w:rPr>
                  </w:pPr>
                  <w:ins w:id="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者"/>
                      <w:rFonts w:ascii="Calibri" w:hAnsi="Calibri" w:cs="Calibri"/>
                      <w:color w:val="000000"/>
                      <w:sz w:val="16"/>
                      <w:szCs w:val="16"/>
                    </w:rPr>
                  </w:pPr>
                  <w:ins w:id="98" w:author="作者">
                    <w:r>
                      <w:rPr>
                        <w:rFonts w:ascii="Calibri" w:hAnsi="Calibri" w:cs="Calibri"/>
                        <w:color w:val="000000"/>
                        <w:sz w:val="16"/>
                        <w:szCs w:val="16"/>
                      </w:rPr>
                      <w:t>[TBD]</w:t>
                    </w:r>
                  </w:ins>
                </w:p>
              </w:tc>
            </w:tr>
            <w:tr w:rsidR="00717E5E" w:rsidRPr="007A48B0" w14:paraId="358C092A" w14:textId="77777777" w:rsidTr="00717E5E">
              <w:trPr>
                <w:trHeight w:val="204"/>
                <w:ins w:id="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者"/>
                      <w:rFonts w:ascii="Calibri" w:eastAsia="Times New Roman" w:hAnsi="Calibri"/>
                      <w:b/>
                      <w:bCs/>
                      <w:color w:val="000000"/>
                      <w:sz w:val="16"/>
                      <w:szCs w:val="16"/>
                      <w:lang w:val="en-US"/>
                    </w:rPr>
                  </w:pPr>
                  <w:ins w:id="101"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者"/>
                      <w:rFonts w:ascii="Calibri" w:eastAsia="Times New Roman" w:hAnsi="Calibri"/>
                      <w:b/>
                      <w:bCs/>
                      <w:color w:val="000000"/>
                      <w:sz w:val="16"/>
                      <w:szCs w:val="16"/>
                      <w:lang w:val="en-US"/>
                    </w:rPr>
                  </w:pPr>
                  <w:ins w:id="103"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者"/>
                      <w:rFonts w:ascii="Calibri" w:eastAsia="Times New Roman" w:hAnsi="Calibri"/>
                      <w:b/>
                      <w:bCs/>
                      <w:color w:val="000000"/>
                      <w:sz w:val="16"/>
                      <w:szCs w:val="16"/>
                      <w:lang w:val="en-US"/>
                    </w:rPr>
                  </w:pPr>
                  <w:ins w:id="10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者"/>
                      <w:rFonts w:ascii="Calibri" w:eastAsia="Times New Roman" w:hAnsi="Calibri"/>
                      <w:b/>
                      <w:bCs/>
                      <w:color w:val="000000"/>
                      <w:sz w:val="16"/>
                      <w:szCs w:val="16"/>
                      <w:lang w:val="en-US"/>
                    </w:rPr>
                  </w:pPr>
                  <w:ins w:id="10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者"/>
                      <w:rFonts w:ascii="Calibri" w:hAnsi="Calibri" w:cs="Calibri"/>
                      <w:b/>
                      <w:color w:val="000000"/>
                      <w:sz w:val="16"/>
                      <w:szCs w:val="16"/>
                    </w:rPr>
                  </w:pPr>
                  <w:ins w:id="109" w:author="作者">
                    <w:r>
                      <w:rPr>
                        <w:rFonts w:ascii="Calibri" w:hAnsi="Calibri" w:cs="Calibri"/>
                        <w:b/>
                        <w:color w:val="000000"/>
                        <w:sz w:val="16"/>
                        <w:szCs w:val="16"/>
                      </w:rPr>
                      <w:t>[TBD]</w:t>
                    </w:r>
                  </w:ins>
                </w:p>
              </w:tc>
            </w:tr>
            <w:tr w:rsidR="00717E5E" w:rsidRPr="007A48B0" w14:paraId="16DDB3BC" w14:textId="77777777" w:rsidTr="00717E5E">
              <w:trPr>
                <w:trHeight w:val="204"/>
                <w:ins w:id="1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者"/>
                      <w:rFonts w:ascii="Calibri" w:eastAsia="Times New Roman" w:hAnsi="Calibri"/>
                      <w:color w:val="000000"/>
                      <w:sz w:val="16"/>
                      <w:szCs w:val="16"/>
                      <w:lang w:val="en-US"/>
                    </w:rPr>
                  </w:pPr>
                  <w:ins w:id="112"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者"/>
                      <w:rFonts w:ascii="Calibri" w:eastAsia="Times New Roman" w:hAnsi="Calibri"/>
                      <w:color w:val="000000"/>
                      <w:sz w:val="16"/>
                      <w:szCs w:val="16"/>
                      <w:lang w:val="en-US"/>
                    </w:rPr>
                  </w:pPr>
                  <w:ins w:id="1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者"/>
                      <w:rFonts w:ascii="Calibri" w:hAnsi="Calibri" w:cs="Calibri"/>
                      <w:color w:val="000000"/>
                      <w:sz w:val="16"/>
                      <w:szCs w:val="16"/>
                    </w:rPr>
                  </w:pPr>
                  <w:ins w:id="120" w:author="作者">
                    <w:r>
                      <w:rPr>
                        <w:rFonts w:ascii="Calibri" w:hAnsi="Calibri" w:cs="Calibri"/>
                        <w:color w:val="000000"/>
                        <w:sz w:val="16"/>
                        <w:szCs w:val="16"/>
                      </w:rPr>
                      <w:t>[TBD]</w:t>
                    </w:r>
                  </w:ins>
                </w:p>
              </w:tc>
            </w:tr>
            <w:tr w:rsidR="00717E5E" w:rsidRPr="007A48B0" w14:paraId="2B3530B7" w14:textId="77777777" w:rsidTr="00717E5E">
              <w:trPr>
                <w:trHeight w:val="204"/>
                <w:ins w:id="1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者"/>
                      <w:rFonts w:ascii="Calibri" w:eastAsia="Times New Roman" w:hAnsi="Calibri"/>
                      <w:color w:val="000000"/>
                      <w:sz w:val="16"/>
                      <w:szCs w:val="16"/>
                      <w:lang w:val="en-US"/>
                    </w:rPr>
                  </w:pPr>
                  <w:ins w:id="123"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者"/>
                      <w:rFonts w:ascii="Calibri" w:hAnsi="Calibri" w:cs="Calibri"/>
                      <w:color w:val="000000"/>
                      <w:sz w:val="16"/>
                      <w:szCs w:val="16"/>
                    </w:rPr>
                  </w:pPr>
                  <w:ins w:id="131" w:author="作者">
                    <w:r>
                      <w:rPr>
                        <w:rFonts w:ascii="Calibri" w:hAnsi="Calibri" w:cs="Calibri"/>
                        <w:color w:val="000000"/>
                        <w:sz w:val="16"/>
                        <w:szCs w:val="16"/>
                      </w:rPr>
                      <w:t>[TBD]</w:t>
                    </w:r>
                  </w:ins>
                </w:p>
              </w:tc>
            </w:tr>
            <w:tr w:rsidR="00717E5E" w:rsidRPr="007A48B0" w14:paraId="157A6D5F" w14:textId="77777777" w:rsidTr="00717E5E">
              <w:trPr>
                <w:trHeight w:val="204"/>
                <w:ins w:id="1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者"/>
                      <w:rFonts w:ascii="Calibri" w:eastAsia="Times New Roman" w:hAnsi="Calibri"/>
                      <w:color w:val="000000"/>
                      <w:sz w:val="16"/>
                      <w:szCs w:val="16"/>
                      <w:lang w:val="en-US"/>
                    </w:rPr>
                  </w:pPr>
                  <w:ins w:id="134"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者"/>
                      <w:rFonts w:ascii="Calibri" w:eastAsia="Times New Roman" w:hAnsi="Calibri"/>
                      <w:color w:val="000000"/>
                      <w:sz w:val="16"/>
                      <w:szCs w:val="16"/>
                      <w:lang w:val="en-US"/>
                    </w:rPr>
                  </w:pPr>
                  <w:ins w:id="13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者"/>
                      <w:rFonts w:ascii="Calibri" w:eastAsia="Times New Roman" w:hAnsi="Calibri"/>
                      <w:color w:val="000000"/>
                      <w:sz w:val="16"/>
                      <w:szCs w:val="16"/>
                      <w:lang w:val="en-US"/>
                    </w:rPr>
                  </w:pPr>
                  <w:ins w:id="13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者"/>
                      <w:rFonts w:ascii="Calibri" w:eastAsia="Times New Roman" w:hAnsi="Calibri"/>
                      <w:color w:val="000000"/>
                      <w:sz w:val="16"/>
                      <w:szCs w:val="16"/>
                      <w:lang w:val="en-US"/>
                    </w:rPr>
                  </w:pPr>
                  <w:ins w:id="14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者"/>
                      <w:rFonts w:ascii="Calibri" w:hAnsi="Calibri" w:cs="Calibri"/>
                      <w:color w:val="000000"/>
                      <w:sz w:val="16"/>
                      <w:szCs w:val="16"/>
                    </w:rPr>
                  </w:pPr>
                  <w:ins w:id="142" w:author="作者">
                    <w:r>
                      <w:rPr>
                        <w:rFonts w:ascii="Calibri" w:hAnsi="Calibri" w:cs="Calibri"/>
                        <w:color w:val="000000"/>
                        <w:sz w:val="16"/>
                        <w:szCs w:val="16"/>
                      </w:rPr>
                      <w:t>[TBD]</w:t>
                    </w:r>
                  </w:ins>
                </w:p>
              </w:tc>
            </w:tr>
            <w:tr w:rsidR="00717E5E" w:rsidRPr="007A48B0" w14:paraId="6C297E97" w14:textId="77777777" w:rsidTr="00717E5E">
              <w:trPr>
                <w:trHeight w:val="204"/>
                <w:ins w:id="14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者"/>
                      <w:rFonts w:ascii="Calibri" w:eastAsia="Times New Roman" w:hAnsi="Calibri"/>
                      <w:color w:val="000000"/>
                      <w:sz w:val="16"/>
                      <w:szCs w:val="16"/>
                      <w:lang w:val="en-US"/>
                    </w:rPr>
                  </w:pPr>
                  <w:ins w:id="145"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者"/>
                      <w:rFonts w:ascii="Calibri" w:hAnsi="Calibri" w:cs="Calibri"/>
                      <w:color w:val="000000"/>
                      <w:sz w:val="16"/>
                      <w:szCs w:val="16"/>
                    </w:rPr>
                  </w:pPr>
                  <w:ins w:id="153" w:author="作者">
                    <w:r>
                      <w:rPr>
                        <w:rFonts w:ascii="Calibri" w:hAnsi="Calibri" w:cs="Calibri"/>
                        <w:color w:val="000000"/>
                        <w:sz w:val="16"/>
                        <w:szCs w:val="16"/>
                      </w:rPr>
                      <w:t>[TBD]</w:t>
                    </w:r>
                  </w:ins>
                </w:p>
              </w:tc>
            </w:tr>
            <w:tr w:rsidR="00717E5E" w:rsidRPr="007A48B0" w14:paraId="32430E99" w14:textId="77777777" w:rsidTr="00717E5E">
              <w:trPr>
                <w:trHeight w:val="204"/>
                <w:ins w:id="15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者"/>
                      <w:rFonts w:ascii="Calibri" w:eastAsia="Times New Roman" w:hAnsi="Calibri"/>
                      <w:color w:val="000000"/>
                      <w:sz w:val="16"/>
                      <w:szCs w:val="16"/>
                      <w:lang w:val="en-US"/>
                    </w:rPr>
                  </w:pPr>
                  <w:ins w:id="156"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者"/>
                      <w:rFonts w:ascii="Calibri" w:eastAsia="Times New Roman" w:hAnsi="Calibri"/>
                      <w:color w:val="000000"/>
                      <w:sz w:val="16"/>
                      <w:szCs w:val="16"/>
                      <w:lang w:val="en-US"/>
                    </w:rPr>
                  </w:pPr>
                  <w:ins w:id="1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者"/>
                      <w:rFonts w:ascii="Calibri" w:hAnsi="Calibri" w:cs="Calibri"/>
                      <w:color w:val="000000"/>
                      <w:sz w:val="16"/>
                      <w:szCs w:val="16"/>
                    </w:rPr>
                  </w:pPr>
                  <w:ins w:id="164" w:author="作者">
                    <w:r>
                      <w:rPr>
                        <w:rFonts w:ascii="Calibri" w:hAnsi="Calibri" w:cs="Calibri"/>
                        <w:color w:val="000000"/>
                        <w:sz w:val="16"/>
                        <w:szCs w:val="16"/>
                      </w:rPr>
                      <w:t>[TBD]</w:t>
                    </w:r>
                  </w:ins>
                </w:p>
              </w:tc>
            </w:tr>
            <w:tr w:rsidR="00717E5E" w:rsidRPr="007A48B0" w14:paraId="20996591" w14:textId="77777777" w:rsidTr="00717E5E">
              <w:trPr>
                <w:trHeight w:val="204"/>
                <w:ins w:id="16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者"/>
                      <w:rFonts w:ascii="Calibri" w:eastAsia="Times New Roman" w:hAnsi="Calibri"/>
                      <w:color w:val="000000"/>
                      <w:sz w:val="16"/>
                      <w:szCs w:val="16"/>
                      <w:lang w:val="en-US"/>
                    </w:rPr>
                  </w:pPr>
                  <w:ins w:id="167"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者"/>
                      <w:rFonts w:ascii="Calibri" w:hAnsi="Calibri" w:cs="Calibri"/>
                      <w:color w:val="000000"/>
                      <w:sz w:val="16"/>
                      <w:szCs w:val="16"/>
                    </w:rPr>
                  </w:pPr>
                  <w:ins w:id="175" w:author="作者">
                    <w:r>
                      <w:rPr>
                        <w:rFonts w:ascii="Calibri" w:hAnsi="Calibri" w:cs="Calibri"/>
                        <w:color w:val="000000"/>
                        <w:sz w:val="16"/>
                        <w:szCs w:val="16"/>
                      </w:rPr>
                      <w:t>[TBD]</w:t>
                    </w:r>
                  </w:ins>
                </w:p>
              </w:tc>
            </w:tr>
            <w:tr w:rsidR="00717E5E" w:rsidRPr="007A48B0" w14:paraId="186F0C03" w14:textId="77777777" w:rsidTr="00717E5E">
              <w:trPr>
                <w:trHeight w:val="204"/>
                <w:ins w:id="17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者"/>
                      <w:rFonts w:ascii="Calibri" w:eastAsia="Times New Roman" w:hAnsi="Calibri"/>
                      <w:color w:val="000000"/>
                      <w:sz w:val="16"/>
                      <w:szCs w:val="16"/>
                      <w:lang w:val="en-US"/>
                    </w:rPr>
                  </w:pPr>
                  <w:ins w:id="178"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者"/>
                      <w:rFonts w:ascii="Calibri" w:eastAsia="Times New Roman" w:hAnsi="Calibri"/>
                      <w:color w:val="000000"/>
                      <w:sz w:val="16"/>
                      <w:szCs w:val="16"/>
                      <w:lang w:val="en-US"/>
                    </w:rPr>
                  </w:pPr>
                  <w:ins w:id="1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者"/>
                      <w:rFonts w:ascii="Calibri" w:hAnsi="Calibri" w:cs="Calibri"/>
                      <w:color w:val="000000"/>
                      <w:sz w:val="16"/>
                      <w:szCs w:val="16"/>
                    </w:rPr>
                  </w:pPr>
                  <w:ins w:id="186" w:author="作者">
                    <w:r>
                      <w:rPr>
                        <w:rFonts w:ascii="Calibri" w:hAnsi="Calibri" w:cs="Calibri"/>
                        <w:color w:val="000000"/>
                        <w:sz w:val="16"/>
                        <w:szCs w:val="16"/>
                      </w:rPr>
                      <w:t>[TBD]</w:t>
                    </w:r>
                  </w:ins>
                </w:p>
              </w:tc>
            </w:tr>
            <w:tr w:rsidR="00717E5E" w:rsidRPr="007A48B0" w14:paraId="1B043255" w14:textId="77777777" w:rsidTr="00717E5E">
              <w:trPr>
                <w:trHeight w:val="204"/>
                <w:ins w:id="18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者"/>
                      <w:rFonts w:ascii="Calibri" w:eastAsia="Times New Roman" w:hAnsi="Calibri"/>
                      <w:color w:val="000000"/>
                      <w:sz w:val="16"/>
                      <w:szCs w:val="16"/>
                      <w:lang w:val="en-US"/>
                    </w:rPr>
                  </w:pPr>
                  <w:ins w:id="189"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者"/>
                      <w:rFonts w:ascii="Calibri" w:eastAsia="Times New Roman" w:hAnsi="Calibri"/>
                      <w:color w:val="000000"/>
                      <w:sz w:val="16"/>
                      <w:szCs w:val="16"/>
                      <w:lang w:val="en-US"/>
                    </w:rPr>
                  </w:pPr>
                  <w:ins w:id="1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者"/>
                      <w:rFonts w:ascii="Calibri" w:hAnsi="Calibri" w:cs="Calibri"/>
                      <w:color w:val="000000"/>
                      <w:sz w:val="16"/>
                      <w:szCs w:val="16"/>
                    </w:rPr>
                  </w:pPr>
                  <w:ins w:id="197" w:author="作者">
                    <w:r>
                      <w:rPr>
                        <w:rFonts w:ascii="Calibri" w:hAnsi="Calibri" w:cs="Calibri"/>
                        <w:color w:val="000000"/>
                        <w:sz w:val="16"/>
                        <w:szCs w:val="16"/>
                      </w:rPr>
                      <w:t>[TBD]</w:t>
                    </w:r>
                  </w:ins>
                </w:p>
              </w:tc>
            </w:tr>
            <w:tr w:rsidR="00717E5E" w:rsidRPr="007A48B0" w14:paraId="691473F4" w14:textId="77777777" w:rsidTr="00717E5E">
              <w:trPr>
                <w:trHeight w:val="204"/>
                <w:ins w:id="19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者"/>
                      <w:rFonts w:ascii="Calibri" w:eastAsia="Times New Roman" w:hAnsi="Calibri"/>
                      <w:color w:val="000000"/>
                      <w:sz w:val="16"/>
                      <w:szCs w:val="16"/>
                      <w:lang w:val="en-US"/>
                    </w:rPr>
                  </w:pPr>
                  <w:ins w:id="200"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者"/>
                      <w:rFonts w:ascii="Calibri" w:hAnsi="Calibri" w:cs="Calibri"/>
                      <w:color w:val="000000"/>
                      <w:sz w:val="16"/>
                      <w:szCs w:val="16"/>
                    </w:rPr>
                  </w:pPr>
                  <w:ins w:id="208" w:author="作者">
                    <w:r>
                      <w:rPr>
                        <w:rFonts w:ascii="Calibri" w:hAnsi="Calibri" w:cs="Calibri"/>
                        <w:color w:val="000000"/>
                        <w:sz w:val="16"/>
                        <w:szCs w:val="16"/>
                      </w:rPr>
                      <w:t>[TBD]</w:t>
                    </w:r>
                  </w:ins>
                </w:p>
              </w:tc>
            </w:tr>
            <w:tr w:rsidR="00717E5E" w:rsidRPr="007A48B0" w14:paraId="2BBF9CD5" w14:textId="77777777" w:rsidTr="00717E5E">
              <w:trPr>
                <w:trHeight w:val="204"/>
                <w:ins w:id="20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者"/>
                      <w:rFonts w:ascii="Calibri" w:eastAsia="Times New Roman" w:hAnsi="Calibri"/>
                      <w:color w:val="000000"/>
                      <w:sz w:val="16"/>
                      <w:szCs w:val="16"/>
                      <w:lang w:val="en-US"/>
                    </w:rPr>
                  </w:pPr>
                  <w:ins w:id="211"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者"/>
                      <w:rFonts w:ascii="Calibri" w:hAnsi="Calibri" w:cs="Calibri"/>
                      <w:color w:val="000000"/>
                      <w:sz w:val="16"/>
                      <w:szCs w:val="16"/>
                    </w:rPr>
                  </w:pPr>
                  <w:ins w:id="219" w:author="作者">
                    <w:r>
                      <w:rPr>
                        <w:rFonts w:ascii="Calibri" w:hAnsi="Calibri" w:cs="Calibri"/>
                        <w:color w:val="000000"/>
                        <w:sz w:val="16"/>
                        <w:szCs w:val="16"/>
                      </w:rPr>
                      <w:t>[TBD]</w:t>
                    </w:r>
                  </w:ins>
                </w:p>
              </w:tc>
            </w:tr>
            <w:tr w:rsidR="00717E5E" w:rsidRPr="007A48B0" w14:paraId="540F6080" w14:textId="77777777" w:rsidTr="00717E5E">
              <w:trPr>
                <w:trHeight w:val="204"/>
                <w:ins w:id="22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者"/>
                      <w:rFonts w:ascii="Calibri" w:eastAsia="Times New Roman" w:hAnsi="Calibri"/>
                      <w:b/>
                      <w:bCs/>
                      <w:color w:val="000000"/>
                      <w:sz w:val="16"/>
                      <w:szCs w:val="16"/>
                      <w:lang w:val="en-US"/>
                    </w:rPr>
                  </w:pPr>
                  <w:ins w:id="222" w:author="作者">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者"/>
                      <w:rFonts w:ascii="Calibri" w:eastAsia="Times New Roman" w:hAnsi="Calibri"/>
                      <w:b/>
                      <w:bCs/>
                      <w:color w:val="000000"/>
                      <w:sz w:val="16"/>
                      <w:szCs w:val="16"/>
                      <w:lang w:val="en-US"/>
                    </w:rPr>
                  </w:pPr>
                  <w:ins w:id="22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者"/>
                      <w:rFonts w:ascii="Calibri" w:eastAsia="Times New Roman" w:hAnsi="Calibri"/>
                      <w:b/>
                      <w:bCs/>
                      <w:color w:val="000000"/>
                      <w:sz w:val="16"/>
                      <w:szCs w:val="16"/>
                      <w:lang w:val="en-US"/>
                    </w:rPr>
                  </w:pPr>
                  <w:ins w:id="22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者"/>
                      <w:rFonts w:ascii="Calibri" w:eastAsia="Times New Roman" w:hAnsi="Calibri"/>
                      <w:b/>
                      <w:bCs/>
                      <w:color w:val="000000"/>
                      <w:sz w:val="16"/>
                      <w:szCs w:val="16"/>
                      <w:lang w:val="en-US"/>
                    </w:rPr>
                  </w:pPr>
                  <w:ins w:id="22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者"/>
                      <w:rFonts w:ascii="Calibri" w:hAnsi="Calibri" w:cs="Calibri"/>
                      <w:b/>
                      <w:color w:val="000000"/>
                      <w:sz w:val="16"/>
                      <w:szCs w:val="16"/>
                    </w:rPr>
                  </w:pPr>
                  <w:ins w:id="230" w:author="作者">
                    <w:r>
                      <w:rPr>
                        <w:rFonts w:ascii="Calibri" w:hAnsi="Calibri" w:cs="Calibri"/>
                        <w:b/>
                        <w:color w:val="000000"/>
                        <w:sz w:val="16"/>
                        <w:szCs w:val="16"/>
                      </w:rPr>
                      <w:t>[TBD]</w:t>
                    </w:r>
                  </w:ins>
                </w:p>
              </w:tc>
            </w:tr>
            <w:tr w:rsidR="00717E5E" w:rsidRPr="007A48B0" w14:paraId="21086E61" w14:textId="77777777" w:rsidTr="00717E5E">
              <w:trPr>
                <w:trHeight w:val="204"/>
                <w:ins w:id="23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者"/>
                      <w:rFonts w:ascii="Calibri" w:eastAsia="Times New Roman" w:hAnsi="Calibri"/>
                      <w:b/>
                      <w:bCs/>
                      <w:color w:val="000000"/>
                      <w:sz w:val="16"/>
                      <w:szCs w:val="16"/>
                      <w:lang w:val="en-US"/>
                    </w:rPr>
                  </w:pPr>
                  <w:ins w:id="233"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者"/>
                      <w:rFonts w:ascii="Calibri" w:eastAsia="Times New Roman" w:hAnsi="Calibri"/>
                      <w:b/>
                      <w:bCs/>
                      <w:color w:val="000000"/>
                      <w:sz w:val="16"/>
                      <w:szCs w:val="16"/>
                      <w:lang w:val="en-US"/>
                    </w:rPr>
                  </w:pPr>
                  <w:ins w:id="23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者"/>
                      <w:rFonts w:ascii="Calibri" w:eastAsia="Times New Roman" w:hAnsi="Calibri"/>
                      <w:b/>
                      <w:bCs/>
                      <w:color w:val="000000"/>
                      <w:sz w:val="16"/>
                      <w:szCs w:val="16"/>
                      <w:lang w:val="en-US"/>
                    </w:rPr>
                  </w:pPr>
                  <w:ins w:id="23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者"/>
                      <w:rFonts w:ascii="Calibri" w:eastAsia="Times New Roman" w:hAnsi="Calibri"/>
                      <w:b/>
                      <w:bCs/>
                      <w:color w:val="000000"/>
                      <w:sz w:val="16"/>
                      <w:szCs w:val="16"/>
                      <w:lang w:val="en-US"/>
                    </w:rPr>
                  </w:pPr>
                  <w:ins w:id="23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者"/>
                      <w:rFonts w:ascii="Calibri" w:hAnsi="Calibri" w:cs="Calibri"/>
                      <w:b/>
                      <w:color w:val="000000"/>
                      <w:sz w:val="16"/>
                      <w:szCs w:val="16"/>
                    </w:rPr>
                  </w:pPr>
                  <w:ins w:id="241" w:author="作者">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42" w:name="_Hlk55135780"/>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7777777" w:rsidR="003D010E" w:rsidRPr="00D91B79" w:rsidRDefault="003D010E" w:rsidP="00E055F3">
            <w:pPr>
              <w:rPr>
                <w:rFonts w:eastAsia="Yu Mincho"/>
                <w:lang w:eastAsia="ja-JP"/>
              </w:rPr>
            </w:pPr>
          </w:p>
        </w:tc>
        <w:tc>
          <w:tcPr>
            <w:tcW w:w="1372" w:type="dxa"/>
          </w:tcPr>
          <w:p w14:paraId="29DD85F4" w14:textId="77777777" w:rsidR="003D010E" w:rsidRPr="00D91B79" w:rsidRDefault="003D010E" w:rsidP="00E055F3">
            <w:pPr>
              <w:tabs>
                <w:tab w:val="left" w:pos="551"/>
              </w:tabs>
              <w:rPr>
                <w:rFonts w:eastAsia="Yu Mincho"/>
                <w:lang w:val="en-US" w:eastAsia="ja-JP"/>
              </w:rPr>
            </w:pPr>
          </w:p>
        </w:tc>
        <w:tc>
          <w:tcPr>
            <w:tcW w:w="6780" w:type="dxa"/>
          </w:tcPr>
          <w:p w14:paraId="3268981D" w14:textId="77777777" w:rsidR="003D010E" w:rsidRPr="00DD75C8" w:rsidRDefault="003D010E" w:rsidP="000A5AA8">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t>
      </w:r>
      <w:proofErr w:type="spellStart"/>
      <w:r w:rsidRPr="000962AC">
        <w:t>wearables</w:t>
      </w:r>
      <w:proofErr w:type="spellEnd"/>
      <w:r w:rsidRPr="000962AC">
        <w:t xml:space="preserve">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03972" w:rsidRPr="008E3AB5" w14:paraId="00946E4B" w14:textId="77777777" w:rsidTr="00305863">
        <w:tc>
          <w:tcPr>
            <w:tcW w:w="1479" w:type="dxa"/>
          </w:tcPr>
          <w:p w14:paraId="1BAFE1F3" w14:textId="77777777" w:rsidR="00503972" w:rsidRPr="00674BD0" w:rsidRDefault="00503972" w:rsidP="00305863">
            <w:pPr>
              <w:rPr>
                <w:rFonts w:eastAsia="等线"/>
                <w:lang w:val="en-US" w:eastAsia="zh-CN"/>
              </w:rPr>
            </w:pPr>
          </w:p>
        </w:tc>
        <w:tc>
          <w:tcPr>
            <w:tcW w:w="1372" w:type="dxa"/>
          </w:tcPr>
          <w:p w14:paraId="457BE3BF" w14:textId="77777777" w:rsidR="00503972" w:rsidRPr="00674BD0" w:rsidRDefault="00503972" w:rsidP="00305863">
            <w:pPr>
              <w:tabs>
                <w:tab w:val="left" w:pos="551"/>
              </w:tabs>
              <w:rPr>
                <w:rFonts w:eastAsia="等线"/>
                <w:lang w:val="en-US" w:eastAsia="zh-CN"/>
              </w:rPr>
            </w:pPr>
          </w:p>
        </w:tc>
        <w:tc>
          <w:tcPr>
            <w:tcW w:w="6780" w:type="dxa"/>
          </w:tcPr>
          <w:p w14:paraId="3CDCE044" w14:textId="77777777" w:rsidR="00503972" w:rsidRPr="008E3AB5" w:rsidRDefault="00503972" w:rsidP="00305863">
            <w:pPr>
              <w:rPr>
                <w:lang w:val="en-US"/>
              </w:rPr>
            </w:pPr>
          </w:p>
        </w:tc>
      </w:tr>
      <w:tr w:rsidR="003D010E" w:rsidRPr="008E3AB5" w14:paraId="493A59E9" w14:textId="77777777" w:rsidTr="00305863">
        <w:tc>
          <w:tcPr>
            <w:tcW w:w="1479" w:type="dxa"/>
          </w:tcPr>
          <w:p w14:paraId="3A96ECE7" w14:textId="77777777" w:rsidR="003D010E" w:rsidRPr="00674BD0" w:rsidRDefault="003D010E" w:rsidP="00305863">
            <w:pPr>
              <w:rPr>
                <w:rFonts w:eastAsia="等线"/>
                <w:lang w:val="en-US" w:eastAsia="zh-CN"/>
              </w:rPr>
            </w:pPr>
          </w:p>
        </w:tc>
        <w:tc>
          <w:tcPr>
            <w:tcW w:w="1372" w:type="dxa"/>
          </w:tcPr>
          <w:p w14:paraId="4B0B3136" w14:textId="77777777" w:rsidR="003D010E" w:rsidRPr="00674BD0" w:rsidRDefault="003D010E" w:rsidP="00305863">
            <w:pPr>
              <w:tabs>
                <w:tab w:val="left" w:pos="551"/>
              </w:tabs>
              <w:rPr>
                <w:rFonts w:eastAsia="等线"/>
                <w:lang w:val="en-US" w:eastAsia="zh-CN"/>
              </w:rPr>
            </w:pPr>
          </w:p>
        </w:tc>
        <w:tc>
          <w:tcPr>
            <w:tcW w:w="6780" w:type="dxa"/>
          </w:tcPr>
          <w:p w14:paraId="076BAF8D" w14:textId="77777777" w:rsidR="003D010E" w:rsidRPr="008E3AB5" w:rsidRDefault="003D010E" w:rsidP="00305863">
            <w:pPr>
              <w:rPr>
                <w:lang w:val="en-US"/>
              </w:rPr>
            </w:pPr>
          </w:p>
        </w:tc>
      </w:tr>
      <w:tr w:rsidR="003D010E" w:rsidRPr="008E3AB5" w14:paraId="72F6A250" w14:textId="77777777" w:rsidTr="00305863">
        <w:tc>
          <w:tcPr>
            <w:tcW w:w="1479" w:type="dxa"/>
          </w:tcPr>
          <w:p w14:paraId="3D0130F1" w14:textId="77777777" w:rsidR="003D010E" w:rsidRPr="00674BD0" w:rsidRDefault="003D010E" w:rsidP="00305863">
            <w:pPr>
              <w:rPr>
                <w:rFonts w:eastAsia="等线"/>
                <w:lang w:val="en-US" w:eastAsia="zh-CN"/>
              </w:rPr>
            </w:pPr>
          </w:p>
        </w:tc>
        <w:tc>
          <w:tcPr>
            <w:tcW w:w="1372" w:type="dxa"/>
          </w:tcPr>
          <w:p w14:paraId="71BF52EF" w14:textId="77777777" w:rsidR="003D010E" w:rsidRPr="00674BD0" w:rsidRDefault="003D010E" w:rsidP="00305863">
            <w:pPr>
              <w:tabs>
                <w:tab w:val="left" w:pos="551"/>
              </w:tabs>
              <w:rPr>
                <w:rFonts w:eastAsia="等线"/>
                <w:lang w:val="en-US" w:eastAsia="zh-CN"/>
              </w:rPr>
            </w:pPr>
          </w:p>
        </w:tc>
        <w:tc>
          <w:tcPr>
            <w:tcW w:w="6780" w:type="dxa"/>
          </w:tcPr>
          <w:p w14:paraId="53DD7C4E" w14:textId="77777777" w:rsidR="003D010E" w:rsidRPr="008E3AB5" w:rsidRDefault="003D010E" w:rsidP="00305863">
            <w:pPr>
              <w:rPr>
                <w:lang w:val="en-US"/>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03972" w:rsidRPr="008E3AB5" w14:paraId="7602DAF4" w14:textId="77777777" w:rsidTr="00305863">
        <w:tc>
          <w:tcPr>
            <w:tcW w:w="1479" w:type="dxa"/>
          </w:tcPr>
          <w:p w14:paraId="44565883" w14:textId="77777777" w:rsidR="00503972" w:rsidRPr="00674BD0" w:rsidRDefault="00503972" w:rsidP="00305863">
            <w:pPr>
              <w:rPr>
                <w:rFonts w:eastAsia="等线"/>
                <w:lang w:val="en-US" w:eastAsia="zh-CN"/>
              </w:rPr>
            </w:pPr>
          </w:p>
        </w:tc>
        <w:tc>
          <w:tcPr>
            <w:tcW w:w="1372" w:type="dxa"/>
          </w:tcPr>
          <w:p w14:paraId="3F8E6C16" w14:textId="77777777" w:rsidR="00503972" w:rsidRPr="00674BD0" w:rsidRDefault="00503972" w:rsidP="00305863">
            <w:pPr>
              <w:tabs>
                <w:tab w:val="left" w:pos="551"/>
              </w:tabs>
              <w:rPr>
                <w:rFonts w:eastAsia="等线"/>
                <w:lang w:val="en-US" w:eastAsia="zh-CN"/>
              </w:rPr>
            </w:pPr>
          </w:p>
        </w:tc>
        <w:tc>
          <w:tcPr>
            <w:tcW w:w="6780" w:type="dxa"/>
          </w:tcPr>
          <w:p w14:paraId="55D5614E" w14:textId="77777777" w:rsidR="00503972" w:rsidRPr="008E3AB5" w:rsidRDefault="00503972" w:rsidP="00305863">
            <w:pPr>
              <w:rPr>
                <w:lang w:val="en-US"/>
              </w:rPr>
            </w:pPr>
          </w:p>
        </w:tc>
      </w:tr>
      <w:tr w:rsidR="003D010E" w:rsidRPr="008E3AB5" w14:paraId="3852D0E2" w14:textId="77777777" w:rsidTr="00305863">
        <w:tc>
          <w:tcPr>
            <w:tcW w:w="1479" w:type="dxa"/>
          </w:tcPr>
          <w:p w14:paraId="3D31FB5E" w14:textId="77777777" w:rsidR="003D010E" w:rsidRPr="00674BD0" w:rsidRDefault="003D010E" w:rsidP="00305863">
            <w:pPr>
              <w:rPr>
                <w:rFonts w:eastAsia="等线"/>
                <w:lang w:val="en-US" w:eastAsia="zh-CN"/>
              </w:rPr>
            </w:pPr>
          </w:p>
        </w:tc>
        <w:tc>
          <w:tcPr>
            <w:tcW w:w="1372" w:type="dxa"/>
          </w:tcPr>
          <w:p w14:paraId="418529B4" w14:textId="77777777" w:rsidR="003D010E" w:rsidRPr="00674BD0" w:rsidRDefault="003D010E" w:rsidP="00305863">
            <w:pPr>
              <w:tabs>
                <w:tab w:val="left" w:pos="551"/>
              </w:tabs>
              <w:rPr>
                <w:rFonts w:eastAsia="等线"/>
                <w:lang w:val="en-US" w:eastAsia="zh-CN"/>
              </w:rPr>
            </w:pPr>
          </w:p>
        </w:tc>
        <w:tc>
          <w:tcPr>
            <w:tcW w:w="6780" w:type="dxa"/>
          </w:tcPr>
          <w:p w14:paraId="2C9DAF17" w14:textId="77777777" w:rsidR="003D010E" w:rsidRPr="008E3AB5" w:rsidRDefault="003D010E" w:rsidP="00305863">
            <w:pPr>
              <w:rPr>
                <w:lang w:val="en-US"/>
              </w:rPr>
            </w:pPr>
          </w:p>
        </w:tc>
      </w:tr>
      <w:tr w:rsidR="003D010E" w:rsidRPr="008E3AB5" w14:paraId="29373666" w14:textId="77777777" w:rsidTr="00305863">
        <w:tc>
          <w:tcPr>
            <w:tcW w:w="1479" w:type="dxa"/>
          </w:tcPr>
          <w:p w14:paraId="3108F51E" w14:textId="77777777" w:rsidR="003D010E" w:rsidRPr="00674BD0" w:rsidRDefault="003D010E" w:rsidP="00305863">
            <w:pPr>
              <w:rPr>
                <w:rFonts w:eastAsia="等线"/>
                <w:lang w:val="en-US" w:eastAsia="zh-CN"/>
              </w:rPr>
            </w:pPr>
          </w:p>
        </w:tc>
        <w:tc>
          <w:tcPr>
            <w:tcW w:w="1372" w:type="dxa"/>
          </w:tcPr>
          <w:p w14:paraId="3FB04309" w14:textId="77777777" w:rsidR="003D010E" w:rsidRPr="00674BD0" w:rsidRDefault="003D010E" w:rsidP="00305863">
            <w:pPr>
              <w:tabs>
                <w:tab w:val="left" w:pos="551"/>
              </w:tabs>
              <w:rPr>
                <w:rFonts w:eastAsia="等线"/>
                <w:lang w:val="en-US" w:eastAsia="zh-CN"/>
              </w:rPr>
            </w:pPr>
          </w:p>
        </w:tc>
        <w:tc>
          <w:tcPr>
            <w:tcW w:w="6780" w:type="dxa"/>
          </w:tcPr>
          <w:p w14:paraId="68088084" w14:textId="77777777" w:rsidR="003D010E" w:rsidRPr="008E3AB5" w:rsidRDefault="003D010E" w:rsidP="0030586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AE79EA" w14:paraId="429DA32B" w14:textId="77777777" w:rsidTr="00305863">
        <w:tc>
          <w:tcPr>
            <w:tcW w:w="1479" w:type="dxa"/>
          </w:tcPr>
          <w:p w14:paraId="62B24377" w14:textId="77777777" w:rsidR="00AE79EA" w:rsidRDefault="00AE79EA" w:rsidP="00305863">
            <w:pPr>
              <w:jc w:val="both"/>
              <w:rPr>
                <w:lang w:val="en-US" w:eastAsia="ko-KR"/>
              </w:rPr>
            </w:pPr>
          </w:p>
        </w:tc>
        <w:tc>
          <w:tcPr>
            <w:tcW w:w="1372" w:type="dxa"/>
          </w:tcPr>
          <w:p w14:paraId="6BD317D3" w14:textId="77777777" w:rsidR="00AE79EA" w:rsidRDefault="00AE79EA" w:rsidP="00305863">
            <w:pPr>
              <w:tabs>
                <w:tab w:val="left" w:pos="551"/>
              </w:tabs>
              <w:jc w:val="both"/>
              <w:rPr>
                <w:lang w:val="en-US" w:eastAsia="ko-KR"/>
              </w:rPr>
            </w:pPr>
          </w:p>
        </w:tc>
        <w:tc>
          <w:tcPr>
            <w:tcW w:w="6780" w:type="dxa"/>
          </w:tcPr>
          <w:p w14:paraId="1C45F390" w14:textId="77777777" w:rsidR="00AE79EA" w:rsidRPr="008E3AB5" w:rsidRDefault="00AE79EA" w:rsidP="00305863">
            <w:pPr>
              <w:jc w:val="both"/>
              <w:rPr>
                <w:lang w:val="en-US"/>
              </w:rPr>
            </w:pPr>
          </w:p>
        </w:tc>
      </w:tr>
      <w:tr w:rsidR="00AE79EA" w:rsidRPr="008E3AB5" w14:paraId="208DFBFB" w14:textId="77777777" w:rsidTr="00305863">
        <w:tc>
          <w:tcPr>
            <w:tcW w:w="1479" w:type="dxa"/>
          </w:tcPr>
          <w:p w14:paraId="348989E1" w14:textId="77777777" w:rsidR="00AE79EA" w:rsidRDefault="00AE79EA" w:rsidP="00305863">
            <w:pPr>
              <w:jc w:val="both"/>
              <w:rPr>
                <w:lang w:val="en-US" w:eastAsia="ko-KR"/>
              </w:rPr>
            </w:pPr>
          </w:p>
        </w:tc>
        <w:tc>
          <w:tcPr>
            <w:tcW w:w="1372" w:type="dxa"/>
          </w:tcPr>
          <w:p w14:paraId="1B7B4DBD" w14:textId="77777777" w:rsidR="00AE79EA" w:rsidRDefault="00AE79EA" w:rsidP="00305863">
            <w:pPr>
              <w:tabs>
                <w:tab w:val="left" w:pos="551"/>
              </w:tabs>
              <w:jc w:val="both"/>
              <w:rPr>
                <w:lang w:val="en-US" w:eastAsia="ko-KR"/>
              </w:rPr>
            </w:pPr>
          </w:p>
        </w:tc>
        <w:tc>
          <w:tcPr>
            <w:tcW w:w="6780" w:type="dxa"/>
          </w:tcPr>
          <w:p w14:paraId="64620CB2" w14:textId="77777777" w:rsidR="00AE79EA" w:rsidRPr="008E3AB5" w:rsidRDefault="00AE79EA" w:rsidP="00305863">
            <w:pPr>
              <w:jc w:val="both"/>
              <w:rPr>
                <w:lang w:val="en-US"/>
              </w:rPr>
            </w:pPr>
          </w:p>
        </w:tc>
      </w:tr>
      <w:tr w:rsidR="00AE79EA" w:rsidRPr="008E3AB5" w14:paraId="408A417A" w14:textId="77777777" w:rsidTr="00305863">
        <w:tc>
          <w:tcPr>
            <w:tcW w:w="1479" w:type="dxa"/>
          </w:tcPr>
          <w:p w14:paraId="02089492" w14:textId="77777777" w:rsidR="00AE79EA" w:rsidRPr="00E24021" w:rsidRDefault="00AE79EA" w:rsidP="00305863">
            <w:pPr>
              <w:jc w:val="both"/>
              <w:rPr>
                <w:rFonts w:eastAsia="等线"/>
                <w:lang w:val="en-US" w:eastAsia="zh-CN"/>
              </w:rPr>
            </w:pPr>
          </w:p>
        </w:tc>
        <w:tc>
          <w:tcPr>
            <w:tcW w:w="1372" w:type="dxa"/>
          </w:tcPr>
          <w:p w14:paraId="1E3843FD" w14:textId="77777777" w:rsidR="00AE79EA" w:rsidRPr="00E24021" w:rsidRDefault="00AE79EA" w:rsidP="00305863">
            <w:pPr>
              <w:tabs>
                <w:tab w:val="left" w:pos="551"/>
              </w:tabs>
              <w:jc w:val="both"/>
              <w:rPr>
                <w:rFonts w:eastAsia="等线"/>
                <w:lang w:val="en-US" w:eastAsia="zh-CN"/>
              </w:rPr>
            </w:pPr>
          </w:p>
        </w:tc>
        <w:tc>
          <w:tcPr>
            <w:tcW w:w="6780" w:type="dxa"/>
          </w:tcPr>
          <w:p w14:paraId="6F94F50F" w14:textId="77777777" w:rsidR="00AE79EA" w:rsidRPr="008E3AB5" w:rsidRDefault="00AE79EA" w:rsidP="00305863">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AE79EA" w14:paraId="6C17939A" w14:textId="77777777" w:rsidTr="00305863">
        <w:tc>
          <w:tcPr>
            <w:tcW w:w="1479" w:type="dxa"/>
          </w:tcPr>
          <w:p w14:paraId="183F97FC" w14:textId="77777777" w:rsidR="00AE79EA" w:rsidRDefault="00AE79EA" w:rsidP="00305863">
            <w:pPr>
              <w:jc w:val="both"/>
              <w:rPr>
                <w:lang w:val="en-US" w:eastAsia="ko-KR"/>
              </w:rPr>
            </w:pPr>
          </w:p>
        </w:tc>
        <w:tc>
          <w:tcPr>
            <w:tcW w:w="1372" w:type="dxa"/>
          </w:tcPr>
          <w:p w14:paraId="5AB6577E" w14:textId="77777777" w:rsidR="00AE79EA" w:rsidRDefault="00AE79EA" w:rsidP="00305863">
            <w:pPr>
              <w:tabs>
                <w:tab w:val="left" w:pos="551"/>
              </w:tabs>
              <w:jc w:val="both"/>
              <w:rPr>
                <w:lang w:val="en-US" w:eastAsia="ko-KR"/>
              </w:rPr>
            </w:pPr>
          </w:p>
        </w:tc>
        <w:tc>
          <w:tcPr>
            <w:tcW w:w="6780" w:type="dxa"/>
          </w:tcPr>
          <w:p w14:paraId="2047586A" w14:textId="77777777" w:rsidR="00AE79EA" w:rsidRPr="008E3AB5" w:rsidRDefault="00AE79EA" w:rsidP="00305863">
            <w:pPr>
              <w:jc w:val="both"/>
              <w:rPr>
                <w:lang w:val="en-US"/>
              </w:rPr>
            </w:pPr>
          </w:p>
        </w:tc>
      </w:tr>
      <w:tr w:rsidR="00AE79EA" w:rsidRPr="008E3AB5" w14:paraId="16952000" w14:textId="77777777" w:rsidTr="00305863">
        <w:tc>
          <w:tcPr>
            <w:tcW w:w="1479" w:type="dxa"/>
          </w:tcPr>
          <w:p w14:paraId="5F866485" w14:textId="77777777" w:rsidR="00AE79EA" w:rsidRDefault="00AE79EA" w:rsidP="00305863">
            <w:pPr>
              <w:jc w:val="both"/>
              <w:rPr>
                <w:lang w:val="en-US" w:eastAsia="ko-KR"/>
              </w:rPr>
            </w:pPr>
          </w:p>
        </w:tc>
        <w:tc>
          <w:tcPr>
            <w:tcW w:w="1372" w:type="dxa"/>
          </w:tcPr>
          <w:p w14:paraId="41CB199C" w14:textId="77777777" w:rsidR="00AE79EA" w:rsidRDefault="00AE79EA" w:rsidP="00305863">
            <w:pPr>
              <w:tabs>
                <w:tab w:val="left" w:pos="551"/>
              </w:tabs>
              <w:jc w:val="both"/>
              <w:rPr>
                <w:lang w:val="en-US" w:eastAsia="ko-KR"/>
              </w:rPr>
            </w:pPr>
          </w:p>
        </w:tc>
        <w:tc>
          <w:tcPr>
            <w:tcW w:w="6780" w:type="dxa"/>
          </w:tcPr>
          <w:p w14:paraId="27A2409A" w14:textId="77777777" w:rsidR="00AE79EA" w:rsidRPr="008E3AB5" w:rsidRDefault="00AE79EA" w:rsidP="00305863">
            <w:pPr>
              <w:jc w:val="both"/>
              <w:rPr>
                <w:lang w:val="en-US"/>
              </w:rPr>
            </w:pPr>
          </w:p>
        </w:tc>
      </w:tr>
      <w:tr w:rsidR="00AE79EA" w:rsidRPr="008E3AB5" w14:paraId="4792A2C5" w14:textId="77777777" w:rsidTr="00305863">
        <w:tc>
          <w:tcPr>
            <w:tcW w:w="1479" w:type="dxa"/>
          </w:tcPr>
          <w:p w14:paraId="71F9617C" w14:textId="77777777" w:rsidR="00AE79EA" w:rsidRPr="00E24021" w:rsidRDefault="00AE79EA" w:rsidP="00305863">
            <w:pPr>
              <w:jc w:val="both"/>
              <w:rPr>
                <w:rFonts w:eastAsia="等线"/>
                <w:lang w:val="en-US" w:eastAsia="zh-CN"/>
              </w:rPr>
            </w:pPr>
          </w:p>
        </w:tc>
        <w:tc>
          <w:tcPr>
            <w:tcW w:w="1372" w:type="dxa"/>
          </w:tcPr>
          <w:p w14:paraId="071DC8D0" w14:textId="77777777" w:rsidR="00AE79EA" w:rsidRPr="00E24021" w:rsidRDefault="00AE79EA" w:rsidP="00305863">
            <w:pPr>
              <w:tabs>
                <w:tab w:val="left" w:pos="551"/>
              </w:tabs>
              <w:jc w:val="both"/>
              <w:rPr>
                <w:rFonts w:eastAsia="等线"/>
                <w:lang w:val="en-US" w:eastAsia="zh-CN"/>
              </w:rPr>
            </w:pPr>
          </w:p>
        </w:tc>
        <w:tc>
          <w:tcPr>
            <w:tcW w:w="6780" w:type="dxa"/>
          </w:tcPr>
          <w:p w14:paraId="1CAD834B" w14:textId="77777777" w:rsidR="00AE79EA" w:rsidRPr="008E3AB5" w:rsidRDefault="00AE79EA" w:rsidP="00305863">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w:t>
      </w:r>
      <w:proofErr w:type="spellStart"/>
      <w:r w:rsidRPr="000962AC">
        <w:rPr>
          <w:rFonts w:ascii="Times New Roman" w:hAnsi="Times New Roman"/>
        </w:rPr>
        <w:t>fulfil</w:t>
      </w:r>
      <w:proofErr w:type="spellEnd"/>
      <w:r w:rsidRPr="000962AC">
        <w:rPr>
          <w:rFonts w:ascii="Times New Roman" w:hAnsi="Times New Roman"/>
        </w:rPr>
        <w:t xml:space="preserve"> the data rate requirements of most RedCap use cases (except high-end </w:t>
      </w:r>
      <w:proofErr w:type="spellStart"/>
      <w:r w:rsidRPr="000962AC">
        <w:rPr>
          <w:rFonts w:ascii="Times New Roman" w:hAnsi="Times New Roman"/>
        </w:rPr>
        <w:t>wearables</w:t>
      </w:r>
      <w:proofErr w:type="spellEnd"/>
      <w:r w:rsidRPr="000962AC">
        <w:rPr>
          <w:rFonts w:ascii="Times New Roman" w:hAnsi="Times New Roman"/>
        </w:rPr>
        <w:t xml:space="preserve">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lastRenderedPageBreak/>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AE79EA" w14:paraId="3E0E5FCA" w14:textId="77777777" w:rsidTr="00305863">
        <w:tc>
          <w:tcPr>
            <w:tcW w:w="1479" w:type="dxa"/>
          </w:tcPr>
          <w:p w14:paraId="416A9E23" w14:textId="77777777" w:rsidR="00AE79EA" w:rsidRDefault="00AE79EA" w:rsidP="00305863">
            <w:pPr>
              <w:jc w:val="both"/>
              <w:rPr>
                <w:lang w:val="en-US" w:eastAsia="ko-KR"/>
              </w:rPr>
            </w:pPr>
          </w:p>
        </w:tc>
        <w:tc>
          <w:tcPr>
            <w:tcW w:w="1372" w:type="dxa"/>
          </w:tcPr>
          <w:p w14:paraId="32417D95" w14:textId="77777777" w:rsidR="00AE79EA" w:rsidRDefault="00AE79EA" w:rsidP="00305863">
            <w:pPr>
              <w:tabs>
                <w:tab w:val="left" w:pos="551"/>
              </w:tabs>
              <w:jc w:val="both"/>
              <w:rPr>
                <w:lang w:val="en-US" w:eastAsia="ko-KR"/>
              </w:rPr>
            </w:pPr>
          </w:p>
        </w:tc>
        <w:tc>
          <w:tcPr>
            <w:tcW w:w="6780" w:type="dxa"/>
          </w:tcPr>
          <w:p w14:paraId="157B80F1" w14:textId="77777777" w:rsidR="00AE79EA" w:rsidRPr="008E3AB5" w:rsidRDefault="00AE79EA" w:rsidP="00305863">
            <w:pPr>
              <w:jc w:val="both"/>
              <w:rPr>
                <w:lang w:val="en-US"/>
              </w:rPr>
            </w:pPr>
          </w:p>
        </w:tc>
      </w:tr>
      <w:tr w:rsidR="00AE79EA" w:rsidRPr="008E3AB5" w14:paraId="72C4021A" w14:textId="77777777" w:rsidTr="00305863">
        <w:tc>
          <w:tcPr>
            <w:tcW w:w="1479" w:type="dxa"/>
          </w:tcPr>
          <w:p w14:paraId="487D91BD" w14:textId="77777777" w:rsidR="00AE79EA" w:rsidRDefault="00AE79EA" w:rsidP="00305863">
            <w:pPr>
              <w:jc w:val="both"/>
              <w:rPr>
                <w:lang w:val="en-US" w:eastAsia="ko-KR"/>
              </w:rPr>
            </w:pPr>
          </w:p>
        </w:tc>
        <w:tc>
          <w:tcPr>
            <w:tcW w:w="1372" w:type="dxa"/>
          </w:tcPr>
          <w:p w14:paraId="144CD2D5" w14:textId="77777777" w:rsidR="00AE79EA" w:rsidRDefault="00AE79EA" w:rsidP="00305863">
            <w:pPr>
              <w:tabs>
                <w:tab w:val="left" w:pos="551"/>
              </w:tabs>
              <w:jc w:val="both"/>
              <w:rPr>
                <w:lang w:val="en-US" w:eastAsia="ko-KR"/>
              </w:rPr>
            </w:pPr>
          </w:p>
        </w:tc>
        <w:tc>
          <w:tcPr>
            <w:tcW w:w="6780" w:type="dxa"/>
          </w:tcPr>
          <w:p w14:paraId="624100AE" w14:textId="77777777" w:rsidR="00AE79EA" w:rsidRPr="008E3AB5" w:rsidRDefault="00AE79EA" w:rsidP="00305863">
            <w:pPr>
              <w:jc w:val="both"/>
              <w:rPr>
                <w:lang w:val="en-US"/>
              </w:rPr>
            </w:pPr>
          </w:p>
        </w:tc>
      </w:tr>
      <w:tr w:rsidR="00AE79EA" w:rsidRPr="008E3AB5" w14:paraId="3B9BE1E4" w14:textId="77777777" w:rsidTr="00305863">
        <w:tc>
          <w:tcPr>
            <w:tcW w:w="1479" w:type="dxa"/>
          </w:tcPr>
          <w:p w14:paraId="6491990D" w14:textId="77777777" w:rsidR="00AE79EA" w:rsidRPr="00E24021" w:rsidRDefault="00AE79EA" w:rsidP="00305863">
            <w:pPr>
              <w:jc w:val="both"/>
              <w:rPr>
                <w:rFonts w:eastAsia="等线"/>
                <w:lang w:val="en-US" w:eastAsia="zh-CN"/>
              </w:rPr>
            </w:pPr>
          </w:p>
        </w:tc>
        <w:tc>
          <w:tcPr>
            <w:tcW w:w="1372" w:type="dxa"/>
          </w:tcPr>
          <w:p w14:paraId="40A9806F" w14:textId="77777777" w:rsidR="00AE79EA" w:rsidRPr="00E24021" w:rsidRDefault="00AE79EA" w:rsidP="00305863">
            <w:pPr>
              <w:tabs>
                <w:tab w:val="left" w:pos="551"/>
              </w:tabs>
              <w:jc w:val="both"/>
              <w:rPr>
                <w:rFonts w:eastAsia="等线"/>
                <w:lang w:val="en-US" w:eastAsia="zh-CN"/>
              </w:rPr>
            </w:pPr>
          </w:p>
        </w:tc>
        <w:tc>
          <w:tcPr>
            <w:tcW w:w="6780" w:type="dxa"/>
          </w:tcPr>
          <w:p w14:paraId="41B0EDB4" w14:textId="77777777" w:rsidR="00AE79EA" w:rsidRPr="008E3AB5" w:rsidRDefault="00AE79EA" w:rsidP="00305863">
            <w:pPr>
              <w:jc w:val="both"/>
              <w:rPr>
                <w:lang w:val="en-US"/>
              </w:rPr>
            </w:pP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w:t>
      </w:r>
      <w:proofErr w:type="spellStart"/>
      <w:r w:rsidRPr="000962AC">
        <w:rPr>
          <w:rFonts w:ascii="Times New Roman" w:hAnsi="Times New Roman"/>
        </w:rPr>
        <w:t>fulfil</w:t>
      </w:r>
      <w:proofErr w:type="spellEnd"/>
      <w:r w:rsidRPr="000962AC">
        <w:rPr>
          <w:rFonts w:ascii="Times New Roman" w:hAnsi="Times New Roman"/>
        </w:rPr>
        <w:t xml:space="preserve">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AE79EA" w14:paraId="04F75388" w14:textId="77777777" w:rsidTr="00305863">
        <w:tc>
          <w:tcPr>
            <w:tcW w:w="1479" w:type="dxa"/>
          </w:tcPr>
          <w:p w14:paraId="6C87CC37" w14:textId="77777777" w:rsidR="00AE79EA" w:rsidRDefault="00AE79EA" w:rsidP="00305863">
            <w:pPr>
              <w:jc w:val="both"/>
              <w:rPr>
                <w:lang w:val="en-US" w:eastAsia="ko-KR"/>
              </w:rPr>
            </w:pPr>
          </w:p>
        </w:tc>
        <w:tc>
          <w:tcPr>
            <w:tcW w:w="1372" w:type="dxa"/>
          </w:tcPr>
          <w:p w14:paraId="30B23CE3" w14:textId="77777777" w:rsidR="00AE79EA" w:rsidRDefault="00AE79EA" w:rsidP="00305863">
            <w:pPr>
              <w:tabs>
                <w:tab w:val="left" w:pos="551"/>
              </w:tabs>
              <w:jc w:val="both"/>
              <w:rPr>
                <w:lang w:val="en-US" w:eastAsia="ko-KR"/>
              </w:rPr>
            </w:pPr>
          </w:p>
        </w:tc>
        <w:tc>
          <w:tcPr>
            <w:tcW w:w="6780" w:type="dxa"/>
          </w:tcPr>
          <w:p w14:paraId="40D6A150" w14:textId="77777777" w:rsidR="00AE79EA" w:rsidRPr="008E3AB5" w:rsidRDefault="00AE79EA" w:rsidP="00305863">
            <w:pPr>
              <w:jc w:val="both"/>
              <w:rPr>
                <w:lang w:val="en-US"/>
              </w:rPr>
            </w:pPr>
          </w:p>
        </w:tc>
      </w:tr>
      <w:tr w:rsidR="00AE79EA" w:rsidRPr="008E3AB5" w14:paraId="283D8A72" w14:textId="77777777" w:rsidTr="00305863">
        <w:tc>
          <w:tcPr>
            <w:tcW w:w="1479" w:type="dxa"/>
          </w:tcPr>
          <w:p w14:paraId="1F4C373D" w14:textId="77777777" w:rsidR="00AE79EA" w:rsidRDefault="00AE79EA" w:rsidP="00305863">
            <w:pPr>
              <w:jc w:val="both"/>
              <w:rPr>
                <w:lang w:val="en-US" w:eastAsia="ko-KR"/>
              </w:rPr>
            </w:pPr>
          </w:p>
        </w:tc>
        <w:tc>
          <w:tcPr>
            <w:tcW w:w="1372" w:type="dxa"/>
          </w:tcPr>
          <w:p w14:paraId="49EFE6CB" w14:textId="77777777" w:rsidR="00AE79EA" w:rsidRDefault="00AE79EA" w:rsidP="00305863">
            <w:pPr>
              <w:tabs>
                <w:tab w:val="left" w:pos="551"/>
              </w:tabs>
              <w:jc w:val="both"/>
              <w:rPr>
                <w:lang w:val="en-US" w:eastAsia="ko-KR"/>
              </w:rPr>
            </w:pPr>
          </w:p>
        </w:tc>
        <w:tc>
          <w:tcPr>
            <w:tcW w:w="6780" w:type="dxa"/>
          </w:tcPr>
          <w:p w14:paraId="1375C61A" w14:textId="77777777" w:rsidR="00AE79EA" w:rsidRPr="008E3AB5" w:rsidRDefault="00AE79EA" w:rsidP="00305863">
            <w:pPr>
              <w:jc w:val="both"/>
              <w:rPr>
                <w:lang w:val="en-US"/>
              </w:rPr>
            </w:pPr>
          </w:p>
        </w:tc>
      </w:tr>
      <w:tr w:rsidR="00AE79EA" w:rsidRPr="008E3AB5" w14:paraId="66DFF3B6" w14:textId="77777777" w:rsidTr="00305863">
        <w:tc>
          <w:tcPr>
            <w:tcW w:w="1479" w:type="dxa"/>
          </w:tcPr>
          <w:p w14:paraId="5BF4F754" w14:textId="77777777" w:rsidR="00AE79EA" w:rsidRPr="00E24021" w:rsidRDefault="00AE79EA" w:rsidP="00305863">
            <w:pPr>
              <w:jc w:val="both"/>
              <w:rPr>
                <w:rFonts w:eastAsia="等线"/>
                <w:lang w:val="en-US" w:eastAsia="zh-CN"/>
              </w:rPr>
            </w:pPr>
          </w:p>
        </w:tc>
        <w:tc>
          <w:tcPr>
            <w:tcW w:w="1372" w:type="dxa"/>
          </w:tcPr>
          <w:p w14:paraId="5FC12908" w14:textId="77777777" w:rsidR="00AE79EA" w:rsidRPr="00E24021" w:rsidRDefault="00AE79EA" w:rsidP="00305863">
            <w:pPr>
              <w:tabs>
                <w:tab w:val="left" w:pos="551"/>
              </w:tabs>
              <w:jc w:val="both"/>
              <w:rPr>
                <w:rFonts w:eastAsia="等线"/>
                <w:lang w:val="en-US" w:eastAsia="zh-CN"/>
              </w:rPr>
            </w:pPr>
          </w:p>
        </w:tc>
        <w:tc>
          <w:tcPr>
            <w:tcW w:w="6780" w:type="dxa"/>
          </w:tcPr>
          <w:p w14:paraId="104FF7BE" w14:textId="77777777" w:rsidR="00AE79EA" w:rsidRPr="008E3AB5" w:rsidRDefault="00AE79EA" w:rsidP="00305863">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lastRenderedPageBreak/>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AE79EA" w14:paraId="201830DC" w14:textId="77777777" w:rsidTr="00305863">
        <w:tc>
          <w:tcPr>
            <w:tcW w:w="1479" w:type="dxa"/>
          </w:tcPr>
          <w:p w14:paraId="3B6C49D4" w14:textId="77777777" w:rsidR="00AE79EA" w:rsidRDefault="00AE79EA" w:rsidP="00305863">
            <w:pPr>
              <w:jc w:val="both"/>
              <w:rPr>
                <w:lang w:val="en-US" w:eastAsia="ko-KR"/>
              </w:rPr>
            </w:pPr>
          </w:p>
        </w:tc>
        <w:tc>
          <w:tcPr>
            <w:tcW w:w="1372" w:type="dxa"/>
          </w:tcPr>
          <w:p w14:paraId="44590DE7" w14:textId="77777777" w:rsidR="00AE79EA" w:rsidRDefault="00AE79EA" w:rsidP="00305863">
            <w:pPr>
              <w:tabs>
                <w:tab w:val="left" w:pos="551"/>
              </w:tabs>
              <w:jc w:val="both"/>
              <w:rPr>
                <w:lang w:val="en-US" w:eastAsia="ko-KR"/>
              </w:rPr>
            </w:pPr>
          </w:p>
        </w:tc>
        <w:tc>
          <w:tcPr>
            <w:tcW w:w="6780" w:type="dxa"/>
          </w:tcPr>
          <w:p w14:paraId="27772020" w14:textId="77777777" w:rsidR="00AE79EA" w:rsidRPr="008E3AB5" w:rsidRDefault="00AE79EA" w:rsidP="00305863">
            <w:pPr>
              <w:jc w:val="both"/>
              <w:rPr>
                <w:lang w:val="en-US"/>
              </w:rPr>
            </w:pPr>
          </w:p>
        </w:tc>
      </w:tr>
      <w:tr w:rsidR="00AE79EA" w:rsidRPr="008E3AB5" w14:paraId="0BB08B61" w14:textId="77777777" w:rsidTr="00305863">
        <w:tc>
          <w:tcPr>
            <w:tcW w:w="1479" w:type="dxa"/>
          </w:tcPr>
          <w:p w14:paraId="5B173B77" w14:textId="77777777" w:rsidR="00AE79EA" w:rsidRDefault="00AE79EA" w:rsidP="00305863">
            <w:pPr>
              <w:jc w:val="both"/>
              <w:rPr>
                <w:lang w:val="en-US" w:eastAsia="ko-KR"/>
              </w:rPr>
            </w:pPr>
          </w:p>
        </w:tc>
        <w:tc>
          <w:tcPr>
            <w:tcW w:w="1372" w:type="dxa"/>
          </w:tcPr>
          <w:p w14:paraId="25513261" w14:textId="77777777" w:rsidR="00AE79EA" w:rsidRDefault="00AE79EA" w:rsidP="00305863">
            <w:pPr>
              <w:tabs>
                <w:tab w:val="left" w:pos="551"/>
              </w:tabs>
              <w:jc w:val="both"/>
              <w:rPr>
                <w:lang w:val="en-US" w:eastAsia="ko-KR"/>
              </w:rPr>
            </w:pPr>
          </w:p>
        </w:tc>
        <w:tc>
          <w:tcPr>
            <w:tcW w:w="6780" w:type="dxa"/>
          </w:tcPr>
          <w:p w14:paraId="3706672A" w14:textId="77777777" w:rsidR="00AE79EA" w:rsidRPr="008E3AB5" w:rsidRDefault="00AE79EA" w:rsidP="00305863">
            <w:pPr>
              <w:jc w:val="both"/>
              <w:rPr>
                <w:lang w:val="en-US"/>
              </w:rPr>
            </w:pPr>
          </w:p>
        </w:tc>
      </w:tr>
      <w:tr w:rsidR="00AE79EA" w:rsidRPr="008E3AB5" w14:paraId="7B7F01DC" w14:textId="77777777" w:rsidTr="00305863">
        <w:tc>
          <w:tcPr>
            <w:tcW w:w="1479" w:type="dxa"/>
          </w:tcPr>
          <w:p w14:paraId="0EDFC8E8" w14:textId="77777777" w:rsidR="00AE79EA" w:rsidRPr="00E24021" w:rsidRDefault="00AE79EA" w:rsidP="00305863">
            <w:pPr>
              <w:jc w:val="both"/>
              <w:rPr>
                <w:rFonts w:eastAsia="等线"/>
                <w:lang w:val="en-US" w:eastAsia="zh-CN"/>
              </w:rPr>
            </w:pPr>
          </w:p>
        </w:tc>
        <w:tc>
          <w:tcPr>
            <w:tcW w:w="1372" w:type="dxa"/>
          </w:tcPr>
          <w:p w14:paraId="3A2B1664" w14:textId="77777777" w:rsidR="00AE79EA" w:rsidRPr="00E24021" w:rsidRDefault="00AE79EA" w:rsidP="00305863">
            <w:pPr>
              <w:tabs>
                <w:tab w:val="left" w:pos="551"/>
              </w:tabs>
              <w:jc w:val="both"/>
              <w:rPr>
                <w:rFonts w:eastAsia="等线"/>
                <w:lang w:val="en-US" w:eastAsia="zh-CN"/>
              </w:rPr>
            </w:pPr>
          </w:p>
        </w:tc>
        <w:tc>
          <w:tcPr>
            <w:tcW w:w="6780" w:type="dxa"/>
          </w:tcPr>
          <w:p w14:paraId="2206D751" w14:textId="77777777" w:rsidR="00AE79EA" w:rsidRPr="008E3AB5" w:rsidRDefault="00AE79EA" w:rsidP="00305863">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AE79EA" w14:paraId="5AE86791" w14:textId="77777777" w:rsidTr="00305863">
        <w:tc>
          <w:tcPr>
            <w:tcW w:w="1479" w:type="dxa"/>
          </w:tcPr>
          <w:p w14:paraId="33E140F2" w14:textId="77777777" w:rsidR="00AE79EA" w:rsidRDefault="00AE79EA" w:rsidP="00305863">
            <w:pPr>
              <w:jc w:val="both"/>
              <w:rPr>
                <w:lang w:val="en-US" w:eastAsia="ko-KR"/>
              </w:rPr>
            </w:pPr>
          </w:p>
        </w:tc>
        <w:tc>
          <w:tcPr>
            <w:tcW w:w="1372" w:type="dxa"/>
          </w:tcPr>
          <w:p w14:paraId="63855FB3" w14:textId="77777777" w:rsidR="00AE79EA" w:rsidRDefault="00AE79EA" w:rsidP="00305863">
            <w:pPr>
              <w:tabs>
                <w:tab w:val="left" w:pos="551"/>
              </w:tabs>
              <w:jc w:val="both"/>
              <w:rPr>
                <w:lang w:val="en-US" w:eastAsia="ko-KR"/>
              </w:rPr>
            </w:pPr>
          </w:p>
        </w:tc>
        <w:tc>
          <w:tcPr>
            <w:tcW w:w="6780" w:type="dxa"/>
          </w:tcPr>
          <w:p w14:paraId="0EB5436D" w14:textId="77777777" w:rsidR="00AE79EA" w:rsidRPr="008E3AB5" w:rsidRDefault="00AE79EA" w:rsidP="00305863">
            <w:pPr>
              <w:jc w:val="both"/>
              <w:rPr>
                <w:lang w:val="en-US"/>
              </w:rPr>
            </w:pPr>
          </w:p>
        </w:tc>
      </w:tr>
      <w:tr w:rsidR="00AE79EA" w:rsidRPr="008E3AB5" w14:paraId="4166841C" w14:textId="77777777" w:rsidTr="00305863">
        <w:tc>
          <w:tcPr>
            <w:tcW w:w="1479" w:type="dxa"/>
          </w:tcPr>
          <w:p w14:paraId="20D9FDA5" w14:textId="77777777" w:rsidR="00AE79EA" w:rsidRDefault="00AE79EA" w:rsidP="00305863">
            <w:pPr>
              <w:jc w:val="both"/>
              <w:rPr>
                <w:lang w:val="en-US" w:eastAsia="ko-KR"/>
              </w:rPr>
            </w:pPr>
          </w:p>
        </w:tc>
        <w:tc>
          <w:tcPr>
            <w:tcW w:w="1372" w:type="dxa"/>
          </w:tcPr>
          <w:p w14:paraId="65E45FDB" w14:textId="77777777" w:rsidR="00AE79EA" w:rsidRDefault="00AE79EA" w:rsidP="00305863">
            <w:pPr>
              <w:tabs>
                <w:tab w:val="left" w:pos="551"/>
              </w:tabs>
              <w:jc w:val="both"/>
              <w:rPr>
                <w:lang w:val="en-US" w:eastAsia="ko-KR"/>
              </w:rPr>
            </w:pPr>
          </w:p>
        </w:tc>
        <w:tc>
          <w:tcPr>
            <w:tcW w:w="6780" w:type="dxa"/>
          </w:tcPr>
          <w:p w14:paraId="053E4840" w14:textId="77777777" w:rsidR="00AE79EA" w:rsidRPr="008E3AB5" w:rsidRDefault="00AE79EA" w:rsidP="00305863">
            <w:pPr>
              <w:jc w:val="both"/>
              <w:rPr>
                <w:lang w:val="en-US"/>
              </w:rPr>
            </w:pPr>
          </w:p>
        </w:tc>
      </w:tr>
      <w:tr w:rsidR="00AE79EA" w:rsidRPr="008E3AB5" w14:paraId="6323FC28" w14:textId="77777777" w:rsidTr="00305863">
        <w:tc>
          <w:tcPr>
            <w:tcW w:w="1479" w:type="dxa"/>
          </w:tcPr>
          <w:p w14:paraId="14E6FD3E" w14:textId="77777777" w:rsidR="00AE79EA" w:rsidRPr="00E24021" w:rsidRDefault="00AE79EA" w:rsidP="00305863">
            <w:pPr>
              <w:jc w:val="both"/>
              <w:rPr>
                <w:rFonts w:eastAsia="等线"/>
                <w:lang w:val="en-US" w:eastAsia="zh-CN"/>
              </w:rPr>
            </w:pPr>
          </w:p>
        </w:tc>
        <w:tc>
          <w:tcPr>
            <w:tcW w:w="1372" w:type="dxa"/>
          </w:tcPr>
          <w:p w14:paraId="7C8DE98B" w14:textId="77777777" w:rsidR="00AE79EA" w:rsidRPr="00E24021" w:rsidRDefault="00AE79EA" w:rsidP="00305863">
            <w:pPr>
              <w:tabs>
                <w:tab w:val="left" w:pos="551"/>
              </w:tabs>
              <w:jc w:val="both"/>
              <w:rPr>
                <w:rFonts w:eastAsia="等线"/>
                <w:lang w:val="en-US" w:eastAsia="zh-CN"/>
              </w:rPr>
            </w:pPr>
          </w:p>
        </w:tc>
        <w:tc>
          <w:tcPr>
            <w:tcW w:w="6780" w:type="dxa"/>
          </w:tcPr>
          <w:p w14:paraId="6B457846" w14:textId="77777777" w:rsidR="00AE79EA" w:rsidRPr="008E3AB5" w:rsidRDefault="00AE79EA" w:rsidP="00305863">
            <w:pPr>
              <w:jc w:val="both"/>
              <w:rPr>
                <w:lang w:val="en-US"/>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w:t>
      </w:r>
      <w:r w:rsidR="00200552" w:rsidRPr="000962AC">
        <w:rPr>
          <w:rFonts w:ascii="Times New Roman" w:hAnsi="Times New Roman"/>
        </w:rPr>
        <w:lastRenderedPageBreak/>
        <w:t>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RedCap UE need to use higher aggregation </w:t>
            </w:r>
            <w:r w:rsidRPr="000962AC">
              <w:rPr>
                <w:rFonts w:ascii="Times New Roman" w:hAnsi="Times New Roman"/>
              </w:rPr>
              <w:lastRenderedPageBreak/>
              <w:t>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RedCap UEs, e.g. some </w:t>
      </w:r>
      <w:proofErr w:type="spellStart"/>
      <w:r w:rsidRPr="000962AC">
        <w:rPr>
          <w:lang w:val="en-US" w:eastAsia="zh-CN"/>
        </w:rPr>
        <w:t>wearables</w:t>
      </w:r>
      <w:proofErr w:type="spellEnd"/>
      <w:r w:rsidRPr="000962AC">
        <w:rPr>
          <w:lang w:val="en-US" w:eastAsia="zh-CN"/>
        </w:rPr>
        <w:t>.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 xml:space="preserve">It seems all the above proposals are relevant other agenda items rather than 8.6.1, </w:t>
            </w:r>
            <w:r w:rsidRPr="00FD4571">
              <w:rPr>
                <w:rFonts w:eastAsia="等线"/>
                <w:lang w:val="en-US" w:eastAsia="zh-CN"/>
              </w:rPr>
              <w:lastRenderedPageBreak/>
              <w:t>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2" w:name="_Toc42165605"/>
      <w:bookmarkStart w:id="263" w:name="_Toc51768540"/>
      <w:bookmarkStart w:id="264" w:name="_Toc51771047"/>
      <w:r>
        <w:lastRenderedPageBreak/>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CB62E5" w14:paraId="40A0E5B1" w14:textId="77777777" w:rsidTr="00305863">
        <w:tc>
          <w:tcPr>
            <w:tcW w:w="1479" w:type="dxa"/>
          </w:tcPr>
          <w:p w14:paraId="599FEDE8" w14:textId="77777777" w:rsidR="00CB62E5" w:rsidRDefault="00CB62E5" w:rsidP="00305863">
            <w:pPr>
              <w:jc w:val="both"/>
              <w:rPr>
                <w:lang w:val="en-US" w:eastAsia="ko-KR"/>
              </w:rPr>
            </w:pPr>
          </w:p>
        </w:tc>
        <w:tc>
          <w:tcPr>
            <w:tcW w:w="1372" w:type="dxa"/>
          </w:tcPr>
          <w:p w14:paraId="6776CB59" w14:textId="77777777" w:rsidR="00CB62E5" w:rsidRDefault="00CB62E5" w:rsidP="00305863">
            <w:pPr>
              <w:tabs>
                <w:tab w:val="left" w:pos="551"/>
              </w:tabs>
              <w:jc w:val="both"/>
              <w:rPr>
                <w:lang w:val="en-US" w:eastAsia="ko-KR"/>
              </w:rPr>
            </w:pPr>
          </w:p>
        </w:tc>
        <w:tc>
          <w:tcPr>
            <w:tcW w:w="6780" w:type="dxa"/>
          </w:tcPr>
          <w:p w14:paraId="53640F04" w14:textId="77777777" w:rsidR="00CB62E5" w:rsidRPr="008E3AB5" w:rsidRDefault="00CB62E5" w:rsidP="00305863">
            <w:pPr>
              <w:jc w:val="both"/>
              <w:rPr>
                <w:lang w:val="en-US"/>
              </w:rPr>
            </w:pPr>
          </w:p>
        </w:tc>
      </w:tr>
      <w:tr w:rsidR="00CB62E5" w:rsidRPr="008E3AB5" w14:paraId="6234A3D8" w14:textId="77777777" w:rsidTr="00305863">
        <w:tc>
          <w:tcPr>
            <w:tcW w:w="1479" w:type="dxa"/>
          </w:tcPr>
          <w:p w14:paraId="77989DF3" w14:textId="77777777" w:rsidR="00CB62E5" w:rsidRDefault="00CB62E5" w:rsidP="00305863">
            <w:pPr>
              <w:jc w:val="both"/>
              <w:rPr>
                <w:lang w:val="en-US" w:eastAsia="ko-KR"/>
              </w:rPr>
            </w:pPr>
          </w:p>
        </w:tc>
        <w:tc>
          <w:tcPr>
            <w:tcW w:w="1372" w:type="dxa"/>
          </w:tcPr>
          <w:p w14:paraId="34F06DA3" w14:textId="77777777" w:rsidR="00CB62E5" w:rsidRDefault="00CB62E5" w:rsidP="00305863">
            <w:pPr>
              <w:tabs>
                <w:tab w:val="left" w:pos="551"/>
              </w:tabs>
              <w:jc w:val="both"/>
              <w:rPr>
                <w:lang w:val="en-US" w:eastAsia="ko-KR"/>
              </w:rPr>
            </w:pPr>
          </w:p>
        </w:tc>
        <w:tc>
          <w:tcPr>
            <w:tcW w:w="6780" w:type="dxa"/>
          </w:tcPr>
          <w:p w14:paraId="06AAD186" w14:textId="77777777" w:rsidR="00CB62E5" w:rsidRPr="008E3AB5" w:rsidRDefault="00CB62E5" w:rsidP="00305863">
            <w:pPr>
              <w:jc w:val="both"/>
              <w:rPr>
                <w:lang w:val="en-US"/>
              </w:rPr>
            </w:pPr>
          </w:p>
        </w:tc>
      </w:tr>
      <w:tr w:rsidR="00CB62E5" w:rsidRPr="008E3AB5" w14:paraId="001CF61F" w14:textId="77777777" w:rsidTr="00305863">
        <w:tc>
          <w:tcPr>
            <w:tcW w:w="1479" w:type="dxa"/>
          </w:tcPr>
          <w:p w14:paraId="187E8F15" w14:textId="77777777" w:rsidR="00CB62E5" w:rsidRPr="00E24021" w:rsidRDefault="00CB62E5" w:rsidP="00305863">
            <w:pPr>
              <w:jc w:val="both"/>
              <w:rPr>
                <w:rFonts w:eastAsia="等线"/>
                <w:lang w:val="en-US" w:eastAsia="zh-CN"/>
              </w:rPr>
            </w:pPr>
          </w:p>
        </w:tc>
        <w:tc>
          <w:tcPr>
            <w:tcW w:w="1372" w:type="dxa"/>
          </w:tcPr>
          <w:p w14:paraId="4A43C489" w14:textId="77777777" w:rsidR="00CB62E5" w:rsidRPr="00E24021" w:rsidRDefault="00CB62E5" w:rsidP="00305863">
            <w:pPr>
              <w:tabs>
                <w:tab w:val="left" w:pos="551"/>
              </w:tabs>
              <w:jc w:val="both"/>
              <w:rPr>
                <w:rFonts w:eastAsia="等线"/>
                <w:lang w:val="en-US" w:eastAsia="zh-CN"/>
              </w:rPr>
            </w:pPr>
          </w:p>
        </w:tc>
        <w:tc>
          <w:tcPr>
            <w:tcW w:w="6780" w:type="dxa"/>
          </w:tcPr>
          <w:p w14:paraId="24D7A68B" w14:textId="77777777" w:rsidR="00CB62E5" w:rsidRPr="008E3AB5" w:rsidRDefault="00CB62E5" w:rsidP="00305863">
            <w:pPr>
              <w:jc w:val="both"/>
              <w:rPr>
                <w:lang w:val="en-US"/>
              </w:rPr>
            </w:pPr>
          </w:p>
        </w:tc>
      </w:tr>
    </w:tbl>
    <w:p w14:paraId="721AABA5" w14:textId="77777777" w:rsidR="00CB62E5"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CB62E5" w14:paraId="73B8D795" w14:textId="77777777" w:rsidTr="00305863">
        <w:tc>
          <w:tcPr>
            <w:tcW w:w="1479" w:type="dxa"/>
          </w:tcPr>
          <w:p w14:paraId="59FA54F0" w14:textId="77777777" w:rsidR="00CB62E5" w:rsidRDefault="00CB62E5" w:rsidP="00305863">
            <w:pPr>
              <w:jc w:val="both"/>
              <w:rPr>
                <w:lang w:val="en-US" w:eastAsia="ko-KR"/>
              </w:rPr>
            </w:pPr>
          </w:p>
        </w:tc>
        <w:tc>
          <w:tcPr>
            <w:tcW w:w="1372" w:type="dxa"/>
          </w:tcPr>
          <w:p w14:paraId="73995C84" w14:textId="77777777" w:rsidR="00CB62E5" w:rsidRDefault="00CB62E5" w:rsidP="00305863">
            <w:pPr>
              <w:tabs>
                <w:tab w:val="left" w:pos="551"/>
              </w:tabs>
              <w:jc w:val="both"/>
              <w:rPr>
                <w:lang w:val="en-US" w:eastAsia="ko-KR"/>
              </w:rPr>
            </w:pPr>
          </w:p>
        </w:tc>
        <w:tc>
          <w:tcPr>
            <w:tcW w:w="6780" w:type="dxa"/>
          </w:tcPr>
          <w:p w14:paraId="5D7F3248" w14:textId="77777777" w:rsidR="00CB62E5" w:rsidRPr="008E3AB5" w:rsidRDefault="00CB62E5" w:rsidP="00305863">
            <w:pPr>
              <w:jc w:val="both"/>
              <w:rPr>
                <w:lang w:val="en-US"/>
              </w:rPr>
            </w:pPr>
          </w:p>
        </w:tc>
      </w:tr>
      <w:tr w:rsidR="00CB62E5" w:rsidRPr="008E3AB5" w14:paraId="496E980B" w14:textId="77777777" w:rsidTr="00305863">
        <w:tc>
          <w:tcPr>
            <w:tcW w:w="1479" w:type="dxa"/>
          </w:tcPr>
          <w:p w14:paraId="153370C2" w14:textId="77777777" w:rsidR="00CB62E5" w:rsidRDefault="00CB62E5" w:rsidP="00305863">
            <w:pPr>
              <w:jc w:val="both"/>
              <w:rPr>
                <w:lang w:val="en-US" w:eastAsia="ko-KR"/>
              </w:rPr>
            </w:pPr>
          </w:p>
        </w:tc>
        <w:tc>
          <w:tcPr>
            <w:tcW w:w="1372" w:type="dxa"/>
          </w:tcPr>
          <w:p w14:paraId="71797F3E" w14:textId="77777777" w:rsidR="00CB62E5" w:rsidRDefault="00CB62E5" w:rsidP="00305863">
            <w:pPr>
              <w:tabs>
                <w:tab w:val="left" w:pos="551"/>
              </w:tabs>
              <w:jc w:val="both"/>
              <w:rPr>
                <w:lang w:val="en-US" w:eastAsia="ko-KR"/>
              </w:rPr>
            </w:pPr>
          </w:p>
        </w:tc>
        <w:tc>
          <w:tcPr>
            <w:tcW w:w="6780" w:type="dxa"/>
          </w:tcPr>
          <w:p w14:paraId="5D135346" w14:textId="77777777" w:rsidR="00CB62E5" w:rsidRPr="008E3AB5" w:rsidRDefault="00CB62E5" w:rsidP="00305863">
            <w:pPr>
              <w:jc w:val="both"/>
              <w:rPr>
                <w:lang w:val="en-US"/>
              </w:rPr>
            </w:pPr>
          </w:p>
        </w:tc>
      </w:tr>
      <w:tr w:rsidR="00CB62E5" w:rsidRPr="008E3AB5" w14:paraId="53988EF7" w14:textId="77777777" w:rsidTr="00305863">
        <w:tc>
          <w:tcPr>
            <w:tcW w:w="1479" w:type="dxa"/>
          </w:tcPr>
          <w:p w14:paraId="32CBC240" w14:textId="77777777" w:rsidR="00CB62E5" w:rsidRPr="00E24021" w:rsidRDefault="00CB62E5" w:rsidP="00305863">
            <w:pPr>
              <w:jc w:val="both"/>
              <w:rPr>
                <w:rFonts w:eastAsia="等线"/>
                <w:lang w:val="en-US" w:eastAsia="zh-CN"/>
              </w:rPr>
            </w:pPr>
          </w:p>
        </w:tc>
        <w:tc>
          <w:tcPr>
            <w:tcW w:w="1372" w:type="dxa"/>
          </w:tcPr>
          <w:p w14:paraId="4DE7EC70" w14:textId="77777777" w:rsidR="00CB62E5" w:rsidRPr="00E24021" w:rsidRDefault="00CB62E5" w:rsidP="00305863">
            <w:pPr>
              <w:tabs>
                <w:tab w:val="left" w:pos="551"/>
              </w:tabs>
              <w:jc w:val="both"/>
              <w:rPr>
                <w:rFonts w:eastAsia="等线"/>
                <w:lang w:val="en-US" w:eastAsia="zh-CN"/>
              </w:rPr>
            </w:pPr>
          </w:p>
        </w:tc>
        <w:tc>
          <w:tcPr>
            <w:tcW w:w="6780" w:type="dxa"/>
          </w:tcPr>
          <w:p w14:paraId="556660B3" w14:textId="77777777" w:rsidR="00CB62E5" w:rsidRPr="008E3AB5" w:rsidRDefault="00CB62E5" w:rsidP="00305863">
            <w:pPr>
              <w:jc w:val="both"/>
              <w:rPr>
                <w:lang w:val="en-US"/>
              </w:rPr>
            </w:pPr>
          </w:p>
        </w:tc>
      </w:tr>
    </w:tbl>
    <w:p w14:paraId="1EB16EB4" w14:textId="77777777" w:rsidR="00CB62E5" w:rsidRPr="00482371"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w:t>
            </w:r>
            <w:r>
              <w:lastRenderedPageBreak/>
              <w:t xml:space="preserve">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CB62E5" w14:paraId="09C575B6" w14:textId="77777777" w:rsidTr="00305863">
        <w:tc>
          <w:tcPr>
            <w:tcW w:w="1479" w:type="dxa"/>
          </w:tcPr>
          <w:p w14:paraId="05C29C73" w14:textId="77777777" w:rsidR="00CB62E5" w:rsidRDefault="00CB62E5" w:rsidP="00305863">
            <w:pPr>
              <w:jc w:val="both"/>
              <w:rPr>
                <w:lang w:val="en-US" w:eastAsia="ko-KR"/>
              </w:rPr>
            </w:pPr>
          </w:p>
        </w:tc>
        <w:tc>
          <w:tcPr>
            <w:tcW w:w="1372" w:type="dxa"/>
          </w:tcPr>
          <w:p w14:paraId="15F8A0E0" w14:textId="77777777" w:rsidR="00CB62E5" w:rsidRDefault="00CB62E5" w:rsidP="00305863">
            <w:pPr>
              <w:tabs>
                <w:tab w:val="left" w:pos="551"/>
              </w:tabs>
              <w:jc w:val="both"/>
              <w:rPr>
                <w:lang w:val="en-US" w:eastAsia="ko-KR"/>
              </w:rPr>
            </w:pPr>
          </w:p>
        </w:tc>
        <w:tc>
          <w:tcPr>
            <w:tcW w:w="6780" w:type="dxa"/>
          </w:tcPr>
          <w:p w14:paraId="7E407495" w14:textId="77777777" w:rsidR="00CB62E5" w:rsidRPr="008E3AB5" w:rsidRDefault="00CB62E5" w:rsidP="00305863">
            <w:pPr>
              <w:jc w:val="both"/>
              <w:rPr>
                <w:lang w:val="en-US"/>
              </w:rPr>
            </w:pPr>
          </w:p>
        </w:tc>
      </w:tr>
      <w:tr w:rsidR="00CB62E5" w:rsidRPr="008E3AB5" w14:paraId="531E0CEB" w14:textId="77777777" w:rsidTr="00305863">
        <w:tc>
          <w:tcPr>
            <w:tcW w:w="1479" w:type="dxa"/>
          </w:tcPr>
          <w:p w14:paraId="77418B13" w14:textId="77777777" w:rsidR="00CB62E5" w:rsidRDefault="00CB62E5" w:rsidP="00305863">
            <w:pPr>
              <w:jc w:val="both"/>
              <w:rPr>
                <w:lang w:val="en-US" w:eastAsia="ko-KR"/>
              </w:rPr>
            </w:pPr>
          </w:p>
        </w:tc>
        <w:tc>
          <w:tcPr>
            <w:tcW w:w="1372" w:type="dxa"/>
          </w:tcPr>
          <w:p w14:paraId="28814E71" w14:textId="77777777" w:rsidR="00CB62E5" w:rsidRDefault="00CB62E5" w:rsidP="00305863">
            <w:pPr>
              <w:tabs>
                <w:tab w:val="left" w:pos="551"/>
              </w:tabs>
              <w:jc w:val="both"/>
              <w:rPr>
                <w:lang w:val="en-US" w:eastAsia="ko-KR"/>
              </w:rPr>
            </w:pPr>
          </w:p>
        </w:tc>
        <w:tc>
          <w:tcPr>
            <w:tcW w:w="6780" w:type="dxa"/>
          </w:tcPr>
          <w:p w14:paraId="03AB0651" w14:textId="77777777" w:rsidR="00CB62E5" w:rsidRPr="008E3AB5" w:rsidRDefault="00CB62E5" w:rsidP="00305863">
            <w:pPr>
              <w:jc w:val="both"/>
              <w:rPr>
                <w:lang w:val="en-US"/>
              </w:rPr>
            </w:pPr>
          </w:p>
        </w:tc>
      </w:tr>
      <w:tr w:rsidR="00CB62E5" w:rsidRPr="008E3AB5" w14:paraId="0D6944C6" w14:textId="77777777" w:rsidTr="00305863">
        <w:tc>
          <w:tcPr>
            <w:tcW w:w="1479" w:type="dxa"/>
          </w:tcPr>
          <w:p w14:paraId="42E275C1" w14:textId="77777777" w:rsidR="00CB62E5" w:rsidRPr="00E24021" w:rsidRDefault="00CB62E5" w:rsidP="00305863">
            <w:pPr>
              <w:jc w:val="both"/>
              <w:rPr>
                <w:rFonts w:eastAsia="等线"/>
                <w:lang w:val="en-US" w:eastAsia="zh-CN"/>
              </w:rPr>
            </w:pP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77777777" w:rsidR="00CB62E5" w:rsidRPr="008E3AB5" w:rsidRDefault="00CB62E5" w:rsidP="00305863">
            <w:pPr>
              <w:jc w:val="both"/>
              <w:rPr>
                <w:lang w:val="en-US"/>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CB62E5" w14:paraId="72B02E76" w14:textId="77777777" w:rsidTr="00305863">
        <w:tc>
          <w:tcPr>
            <w:tcW w:w="1479" w:type="dxa"/>
          </w:tcPr>
          <w:p w14:paraId="1AF1E945" w14:textId="77777777" w:rsidR="00CB62E5" w:rsidRDefault="00CB62E5" w:rsidP="00305863">
            <w:pPr>
              <w:jc w:val="both"/>
              <w:rPr>
                <w:lang w:val="en-US" w:eastAsia="ko-KR"/>
              </w:rPr>
            </w:pPr>
          </w:p>
        </w:tc>
        <w:tc>
          <w:tcPr>
            <w:tcW w:w="1372" w:type="dxa"/>
          </w:tcPr>
          <w:p w14:paraId="4D8ECC04" w14:textId="77777777" w:rsidR="00CB62E5" w:rsidRDefault="00CB62E5" w:rsidP="00305863">
            <w:pPr>
              <w:tabs>
                <w:tab w:val="left" w:pos="551"/>
              </w:tabs>
              <w:jc w:val="both"/>
              <w:rPr>
                <w:lang w:val="en-US" w:eastAsia="ko-KR"/>
              </w:rPr>
            </w:pPr>
          </w:p>
        </w:tc>
        <w:tc>
          <w:tcPr>
            <w:tcW w:w="6780" w:type="dxa"/>
          </w:tcPr>
          <w:p w14:paraId="7A358805" w14:textId="77777777" w:rsidR="00CB62E5" w:rsidRPr="008E3AB5" w:rsidRDefault="00CB62E5" w:rsidP="00305863">
            <w:pPr>
              <w:jc w:val="both"/>
              <w:rPr>
                <w:lang w:val="en-US"/>
              </w:rPr>
            </w:pPr>
          </w:p>
        </w:tc>
      </w:tr>
      <w:tr w:rsidR="00CB62E5" w:rsidRPr="008E3AB5" w14:paraId="48FCF18D" w14:textId="77777777" w:rsidTr="00305863">
        <w:tc>
          <w:tcPr>
            <w:tcW w:w="1479" w:type="dxa"/>
          </w:tcPr>
          <w:p w14:paraId="6BF34E70" w14:textId="77777777" w:rsidR="00CB62E5" w:rsidRDefault="00CB62E5" w:rsidP="00305863">
            <w:pPr>
              <w:jc w:val="both"/>
              <w:rPr>
                <w:lang w:val="en-US" w:eastAsia="ko-KR"/>
              </w:rPr>
            </w:pPr>
          </w:p>
        </w:tc>
        <w:tc>
          <w:tcPr>
            <w:tcW w:w="1372" w:type="dxa"/>
          </w:tcPr>
          <w:p w14:paraId="70151C57" w14:textId="77777777" w:rsidR="00CB62E5" w:rsidRDefault="00CB62E5" w:rsidP="00305863">
            <w:pPr>
              <w:tabs>
                <w:tab w:val="left" w:pos="551"/>
              </w:tabs>
              <w:jc w:val="both"/>
              <w:rPr>
                <w:lang w:val="en-US" w:eastAsia="ko-KR"/>
              </w:rPr>
            </w:pPr>
          </w:p>
        </w:tc>
        <w:tc>
          <w:tcPr>
            <w:tcW w:w="6780" w:type="dxa"/>
          </w:tcPr>
          <w:p w14:paraId="74ED26F8" w14:textId="77777777" w:rsidR="00CB62E5" w:rsidRPr="008E3AB5" w:rsidRDefault="00CB62E5" w:rsidP="00305863">
            <w:pPr>
              <w:jc w:val="both"/>
              <w:rPr>
                <w:lang w:val="en-US"/>
              </w:rPr>
            </w:pPr>
          </w:p>
        </w:tc>
      </w:tr>
      <w:tr w:rsidR="00CB62E5" w:rsidRPr="008E3AB5" w14:paraId="7D0231BC" w14:textId="77777777" w:rsidTr="00305863">
        <w:tc>
          <w:tcPr>
            <w:tcW w:w="1479" w:type="dxa"/>
          </w:tcPr>
          <w:p w14:paraId="2ACB98FF" w14:textId="77777777" w:rsidR="00CB62E5" w:rsidRPr="00E24021" w:rsidRDefault="00CB62E5" w:rsidP="00305863">
            <w:pPr>
              <w:jc w:val="both"/>
              <w:rPr>
                <w:rFonts w:eastAsia="等线"/>
                <w:lang w:val="en-US" w:eastAsia="zh-CN"/>
              </w:rPr>
            </w:pPr>
          </w:p>
        </w:tc>
        <w:tc>
          <w:tcPr>
            <w:tcW w:w="1372" w:type="dxa"/>
          </w:tcPr>
          <w:p w14:paraId="5FB94241" w14:textId="77777777" w:rsidR="00CB62E5" w:rsidRPr="00E24021" w:rsidRDefault="00CB62E5" w:rsidP="00305863">
            <w:pPr>
              <w:tabs>
                <w:tab w:val="left" w:pos="551"/>
              </w:tabs>
              <w:jc w:val="both"/>
              <w:rPr>
                <w:rFonts w:eastAsia="等线"/>
                <w:lang w:val="en-US" w:eastAsia="zh-CN"/>
              </w:rPr>
            </w:pPr>
          </w:p>
        </w:tc>
        <w:tc>
          <w:tcPr>
            <w:tcW w:w="6780" w:type="dxa"/>
          </w:tcPr>
          <w:p w14:paraId="612FACB9" w14:textId="77777777" w:rsidR="00CB62E5" w:rsidRPr="008E3AB5" w:rsidRDefault="00CB62E5" w:rsidP="00305863">
            <w:pPr>
              <w:jc w:val="both"/>
              <w:rPr>
                <w:lang w:val="en-US"/>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P19: Evaluation is needed to assess the effects of less RF/BB modules </w:t>
      </w:r>
      <w:proofErr w:type="spellStart"/>
      <w:r w:rsidRPr="00482371">
        <w:rPr>
          <w:rFonts w:ascii="Times New Roman" w:hAnsi="Times New Roman"/>
        </w:rPr>
        <w:t>vs</w:t>
      </w:r>
      <w:proofErr w:type="spellEnd"/>
      <w:r w:rsidRPr="00482371">
        <w:rPr>
          <w:rFonts w:ascii="Times New Roman" w:hAnsi="Times New Roman"/>
        </w:rPr>
        <w:t xml:space="preserve">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CB62E5" w14:paraId="0DF39EAE" w14:textId="77777777" w:rsidTr="00305863">
        <w:tc>
          <w:tcPr>
            <w:tcW w:w="1479" w:type="dxa"/>
          </w:tcPr>
          <w:p w14:paraId="4502BE55" w14:textId="77777777" w:rsidR="00CB62E5" w:rsidRDefault="00CB62E5" w:rsidP="00305863">
            <w:pPr>
              <w:jc w:val="both"/>
              <w:rPr>
                <w:lang w:val="en-US" w:eastAsia="ko-KR"/>
              </w:rPr>
            </w:pPr>
          </w:p>
        </w:tc>
        <w:tc>
          <w:tcPr>
            <w:tcW w:w="1372" w:type="dxa"/>
          </w:tcPr>
          <w:p w14:paraId="154CAAE2" w14:textId="77777777" w:rsidR="00CB62E5" w:rsidRDefault="00CB62E5" w:rsidP="00305863">
            <w:pPr>
              <w:tabs>
                <w:tab w:val="left" w:pos="551"/>
              </w:tabs>
              <w:jc w:val="both"/>
              <w:rPr>
                <w:lang w:val="en-US" w:eastAsia="ko-KR"/>
              </w:rPr>
            </w:pPr>
          </w:p>
        </w:tc>
        <w:tc>
          <w:tcPr>
            <w:tcW w:w="6780" w:type="dxa"/>
          </w:tcPr>
          <w:p w14:paraId="39445813" w14:textId="77777777" w:rsidR="00CB62E5" w:rsidRPr="008E3AB5" w:rsidRDefault="00CB62E5" w:rsidP="00305863">
            <w:pPr>
              <w:jc w:val="both"/>
              <w:rPr>
                <w:lang w:val="en-US"/>
              </w:rPr>
            </w:pPr>
          </w:p>
        </w:tc>
      </w:tr>
      <w:tr w:rsidR="00CB62E5" w:rsidRPr="008E3AB5" w14:paraId="698DB37B" w14:textId="77777777" w:rsidTr="00305863">
        <w:tc>
          <w:tcPr>
            <w:tcW w:w="1479" w:type="dxa"/>
          </w:tcPr>
          <w:p w14:paraId="561B4184" w14:textId="77777777" w:rsidR="00CB62E5" w:rsidRDefault="00CB62E5" w:rsidP="00305863">
            <w:pPr>
              <w:jc w:val="both"/>
              <w:rPr>
                <w:lang w:val="en-US" w:eastAsia="ko-KR"/>
              </w:rPr>
            </w:pP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777777" w:rsidR="00CB62E5" w:rsidRPr="008E3AB5" w:rsidRDefault="00CB62E5" w:rsidP="00305863">
            <w:pPr>
              <w:jc w:val="both"/>
              <w:rPr>
                <w:lang w:val="en-US"/>
              </w:rPr>
            </w:pPr>
          </w:p>
        </w:tc>
      </w:tr>
      <w:tr w:rsidR="00CB62E5" w:rsidRPr="008E3AB5" w14:paraId="5E9EA7B4" w14:textId="77777777" w:rsidTr="00305863">
        <w:tc>
          <w:tcPr>
            <w:tcW w:w="1479" w:type="dxa"/>
          </w:tcPr>
          <w:p w14:paraId="7C2B5AD5" w14:textId="77777777" w:rsidR="00CB62E5" w:rsidRPr="00E24021" w:rsidRDefault="00CB62E5" w:rsidP="00305863">
            <w:pPr>
              <w:jc w:val="both"/>
              <w:rPr>
                <w:rFonts w:eastAsia="等线"/>
                <w:lang w:val="en-US" w:eastAsia="zh-CN"/>
              </w:rPr>
            </w:pPr>
          </w:p>
        </w:tc>
        <w:tc>
          <w:tcPr>
            <w:tcW w:w="1372" w:type="dxa"/>
          </w:tcPr>
          <w:p w14:paraId="2648A5D3" w14:textId="77777777" w:rsidR="00CB62E5" w:rsidRPr="00E24021" w:rsidRDefault="00CB62E5" w:rsidP="00305863">
            <w:pPr>
              <w:tabs>
                <w:tab w:val="left" w:pos="551"/>
              </w:tabs>
              <w:jc w:val="both"/>
              <w:rPr>
                <w:rFonts w:eastAsia="等线"/>
                <w:lang w:val="en-US" w:eastAsia="zh-CN"/>
              </w:rPr>
            </w:pPr>
          </w:p>
        </w:tc>
        <w:tc>
          <w:tcPr>
            <w:tcW w:w="6780" w:type="dxa"/>
          </w:tcPr>
          <w:p w14:paraId="4C0E60A6" w14:textId="77777777" w:rsidR="00CB62E5" w:rsidRPr="008E3AB5" w:rsidRDefault="00CB62E5" w:rsidP="00305863">
            <w:pPr>
              <w:jc w:val="both"/>
              <w:rPr>
                <w:lang w:val="en-US"/>
              </w:rPr>
            </w:pPr>
          </w:p>
        </w:tc>
      </w:tr>
    </w:tbl>
    <w:p w14:paraId="079497B6" w14:textId="77777777" w:rsidR="00CB62E5" w:rsidRPr="00482371"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CB62E5" w14:paraId="3FC1D5F6" w14:textId="77777777" w:rsidTr="00305863">
        <w:tc>
          <w:tcPr>
            <w:tcW w:w="1479" w:type="dxa"/>
          </w:tcPr>
          <w:p w14:paraId="210B09FA" w14:textId="77777777" w:rsidR="00CB62E5" w:rsidRDefault="00CB62E5" w:rsidP="00305863">
            <w:pPr>
              <w:jc w:val="both"/>
              <w:rPr>
                <w:lang w:val="en-US" w:eastAsia="ko-KR"/>
              </w:rPr>
            </w:pPr>
          </w:p>
        </w:tc>
        <w:tc>
          <w:tcPr>
            <w:tcW w:w="1372" w:type="dxa"/>
          </w:tcPr>
          <w:p w14:paraId="3F8A80D4" w14:textId="77777777" w:rsidR="00CB62E5" w:rsidRDefault="00CB62E5" w:rsidP="00305863">
            <w:pPr>
              <w:tabs>
                <w:tab w:val="left" w:pos="551"/>
              </w:tabs>
              <w:jc w:val="both"/>
              <w:rPr>
                <w:lang w:val="en-US" w:eastAsia="ko-KR"/>
              </w:rPr>
            </w:pPr>
          </w:p>
        </w:tc>
        <w:tc>
          <w:tcPr>
            <w:tcW w:w="6780" w:type="dxa"/>
          </w:tcPr>
          <w:p w14:paraId="3F7D2A05" w14:textId="77777777" w:rsidR="00CB62E5" w:rsidRPr="008E3AB5" w:rsidRDefault="00CB62E5" w:rsidP="00305863">
            <w:pPr>
              <w:jc w:val="both"/>
              <w:rPr>
                <w:lang w:val="en-US"/>
              </w:rPr>
            </w:pPr>
          </w:p>
        </w:tc>
      </w:tr>
      <w:tr w:rsidR="00CB62E5" w:rsidRPr="008E3AB5" w14:paraId="3E394AD0" w14:textId="77777777" w:rsidTr="00305863">
        <w:tc>
          <w:tcPr>
            <w:tcW w:w="1479" w:type="dxa"/>
          </w:tcPr>
          <w:p w14:paraId="0A3A1789" w14:textId="77777777" w:rsidR="00CB62E5" w:rsidRDefault="00CB62E5" w:rsidP="00305863">
            <w:pPr>
              <w:jc w:val="both"/>
              <w:rPr>
                <w:lang w:val="en-US" w:eastAsia="ko-KR"/>
              </w:rPr>
            </w:pPr>
          </w:p>
        </w:tc>
        <w:tc>
          <w:tcPr>
            <w:tcW w:w="1372" w:type="dxa"/>
          </w:tcPr>
          <w:p w14:paraId="71A59C16" w14:textId="77777777" w:rsidR="00CB62E5" w:rsidRDefault="00CB62E5" w:rsidP="00305863">
            <w:pPr>
              <w:tabs>
                <w:tab w:val="left" w:pos="551"/>
              </w:tabs>
              <w:jc w:val="both"/>
              <w:rPr>
                <w:lang w:val="en-US" w:eastAsia="ko-KR"/>
              </w:rPr>
            </w:pPr>
          </w:p>
        </w:tc>
        <w:tc>
          <w:tcPr>
            <w:tcW w:w="6780" w:type="dxa"/>
          </w:tcPr>
          <w:p w14:paraId="7961F678" w14:textId="77777777" w:rsidR="00CB62E5" w:rsidRPr="008E3AB5" w:rsidRDefault="00CB62E5" w:rsidP="00305863">
            <w:pPr>
              <w:jc w:val="both"/>
              <w:rPr>
                <w:lang w:val="en-US"/>
              </w:rPr>
            </w:pPr>
          </w:p>
        </w:tc>
      </w:tr>
      <w:tr w:rsidR="00CB62E5" w:rsidRPr="008E3AB5" w14:paraId="156BC0A7" w14:textId="77777777" w:rsidTr="00305863">
        <w:tc>
          <w:tcPr>
            <w:tcW w:w="1479" w:type="dxa"/>
          </w:tcPr>
          <w:p w14:paraId="36F7D2B9" w14:textId="77777777" w:rsidR="00CB62E5" w:rsidRPr="00E24021" w:rsidRDefault="00CB62E5" w:rsidP="00305863">
            <w:pPr>
              <w:jc w:val="both"/>
              <w:rPr>
                <w:rFonts w:eastAsia="等线"/>
                <w:lang w:val="en-US" w:eastAsia="zh-CN"/>
              </w:rPr>
            </w:pPr>
          </w:p>
        </w:tc>
        <w:tc>
          <w:tcPr>
            <w:tcW w:w="1372" w:type="dxa"/>
          </w:tcPr>
          <w:p w14:paraId="5C5BCFC8" w14:textId="77777777" w:rsidR="00CB62E5" w:rsidRPr="00E24021" w:rsidRDefault="00CB62E5" w:rsidP="00305863">
            <w:pPr>
              <w:tabs>
                <w:tab w:val="left" w:pos="551"/>
              </w:tabs>
              <w:jc w:val="both"/>
              <w:rPr>
                <w:rFonts w:eastAsia="等线"/>
                <w:lang w:val="en-US" w:eastAsia="zh-CN"/>
              </w:rPr>
            </w:pPr>
          </w:p>
        </w:tc>
        <w:tc>
          <w:tcPr>
            <w:tcW w:w="6780" w:type="dxa"/>
          </w:tcPr>
          <w:p w14:paraId="493F1DEC" w14:textId="77777777" w:rsidR="00CB62E5" w:rsidRPr="008E3AB5" w:rsidRDefault="00CB62E5" w:rsidP="00305863">
            <w:pPr>
              <w:jc w:val="both"/>
              <w:rPr>
                <w:lang w:val="en-US"/>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1"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0" w:name="_Toc42165610"/>
      <w:bookmarkStart w:id="281" w:name="_Toc51768545"/>
      <w:bookmarkStart w:id="282" w:name="_Toc51771052"/>
      <w:r>
        <w:lastRenderedPageBreak/>
        <w:t>7</w:t>
      </w:r>
      <w:r w:rsidRPr="000E647A">
        <w:t>.4.2</w:t>
      </w:r>
      <w:r w:rsidRPr="000E647A">
        <w:tab/>
        <w:t>Analysis of UE complexity reduction</w:t>
      </w:r>
      <w:bookmarkEnd w:id="280"/>
      <w:bookmarkEnd w:id="281"/>
      <w:bookmarkEnd w:id="282"/>
    </w:p>
    <w:p w14:paraId="209B45F5" w14:textId="1E5BE807" w:rsidR="0050719B" w:rsidRDefault="0050719B" w:rsidP="0050719B">
      <w:pPr>
        <w:pStyle w:val="aa"/>
        <w:rPr>
          <w:rFonts w:ascii="Times New Roman" w:hAnsi="Times New Roman"/>
        </w:rPr>
      </w:pPr>
      <w:r>
        <w:rPr>
          <w:rFonts w:ascii="Times New Roman" w:hAnsi="Times New Roman"/>
        </w:rPr>
        <w:t>The following TP in FLS4 (</w:t>
      </w:r>
      <w:r w:rsidRPr="0050719B">
        <w:rPr>
          <w:rFonts w:ascii="Times New Roman" w:hAnsi="Times New Roman"/>
        </w:rPr>
        <w:t>Proposal 7.4.2-1c</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proofErr w:type="spellStart"/>
            <w:r w:rsidR="00D866AB" w:rsidRPr="00D866AB">
              <w:rPr>
                <w:lang w:val="en-US" w:eastAsia="zh-CN"/>
              </w:rPr>
              <w:t>lowpass</w:t>
            </w:r>
            <w:proofErr w:type="spellEnd"/>
            <w:r w:rsidR="00D866AB" w:rsidRPr="00D866AB">
              <w:rPr>
                <w:lang w:val="en-US" w:eastAsia="zh-CN"/>
              </w:rPr>
              <w:t xml:space="preserve">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lastRenderedPageBreak/>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271650" w14:paraId="2D86E68D" w14:textId="77777777" w:rsidTr="00305863">
        <w:tc>
          <w:tcPr>
            <w:tcW w:w="1479" w:type="dxa"/>
          </w:tcPr>
          <w:p w14:paraId="2E636A90" w14:textId="77777777" w:rsidR="00271650" w:rsidRDefault="00271650" w:rsidP="00305863">
            <w:pPr>
              <w:jc w:val="both"/>
              <w:rPr>
                <w:lang w:val="en-US" w:eastAsia="ko-KR"/>
              </w:rPr>
            </w:pPr>
          </w:p>
        </w:tc>
        <w:tc>
          <w:tcPr>
            <w:tcW w:w="1372" w:type="dxa"/>
          </w:tcPr>
          <w:p w14:paraId="36FBDFAB" w14:textId="77777777" w:rsidR="00271650" w:rsidRDefault="00271650" w:rsidP="00305863">
            <w:pPr>
              <w:tabs>
                <w:tab w:val="left" w:pos="551"/>
              </w:tabs>
              <w:jc w:val="both"/>
              <w:rPr>
                <w:lang w:val="en-US" w:eastAsia="ko-KR"/>
              </w:rPr>
            </w:pPr>
          </w:p>
        </w:tc>
        <w:tc>
          <w:tcPr>
            <w:tcW w:w="6780" w:type="dxa"/>
          </w:tcPr>
          <w:p w14:paraId="77C0764A" w14:textId="77777777" w:rsidR="00271650" w:rsidRPr="008E3AB5" w:rsidRDefault="00271650" w:rsidP="00305863">
            <w:pPr>
              <w:jc w:val="both"/>
              <w:rPr>
                <w:lang w:val="en-US"/>
              </w:rPr>
            </w:pPr>
          </w:p>
        </w:tc>
      </w:tr>
      <w:tr w:rsidR="00271650" w:rsidRPr="008E3AB5" w14:paraId="53475A5A" w14:textId="77777777" w:rsidTr="00305863">
        <w:tc>
          <w:tcPr>
            <w:tcW w:w="1479" w:type="dxa"/>
          </w:tcPr>
          <w:p w14:paraId="2B4777D4" w14:textId="77777777" w:rsidR="00271650" w:rsidRDefault="00271650" w:rsidP="00305863">
            <w:pPr>
              <w:jc w:val="both"/>
              <w:rPr>
                <w:lang w:val="en-US" w:eastAsia="ko-KR"/>
              </w:rPr>
            </w:pPr>
          </w:p>
        </w:tc>
        <w:tc>
          <w:tcPr>
            <w:tcW w:w="1372" w:type="dxa"/>
          </w:tcPr>
          <w:p w14:paraId="6FCCDA3A" w14:textId="77777777" w:rsidR="00271650" w:rsidRDefault="00271650" w:rsidP="00305863">
            <w:pPr>
              <w:tabs>
                <w:tab w:val="left" w:pos="551"/>
              </w:tabs>
              <w:jc w:val="both"/>
              <w:rPr>
                <w:lang w:val="en-US" w:eastAsia="ko-KR"/>
              </w:rPr>
            </w:pPr>
          </w:p>
        </w:tc>
        <w:tc>
          <w:tcPr>
            <w:tcW w:w="6780" w:type="dxa"/>
          </w:tcPr>
          <w:p w14:paraId="20DCD796" w14:textId="77777777" w:rsidR="00271650" w:rsidRPr="008E3AB5" w:rsidRDefault="00271650" w:rsidP="00305863">
            <w:pPr>
              <w:jc w:val="both"/>
              <w:rPr>
                <w:lang w:val="en-US"/>
              </w:rPr>
            </w:pPr>
          </w:p>
        </w:tc>
      </w:tr>
      <w:tr w:rsidR="00271650" w:rsidRPr="008E3AB5" w14:paraId="28A8B6A5" w14:textId="77777777" w:rsidTr="00305863">
        <w:tc>
          <w:tcPr>
            <w:tcW w:w="1479" w:type="dxa"/>
          </w:tcPr>
          <w:p w14:paraId="736205C2" w14:textId="77777777" w:rsidR="00271650" w:rsidRPr="00E24021" w:rsidRDefault="00271650" w:rsidP="00305863">
            <w:pPr>
              <w:jc w:val="both"/>
              <w:rPr>
                <w:rFonts w:eastAsia="等线"/>
                <w:lang w:val="en-US" w:eastAsia="zh-CN"/>
              </w:rPr>
            </w:pPr>
          </w:p>
        </w:tc>
        <w:tc>
          <w:tcPr>
            <w:tcW w:w="1372" w:type="dxa"/>
          </w:tcPr>
          <w:p w14:paraId="1283E63B" w14:textId="77777777" w:rsidR="00271650" w:rsidRPr="00E24021" w:rsidRDefault="00271650" w:rsidP="00305863">
            <w:pPr>
              <w:tabs>
                <w:tab w:val="left" w:pos="551"/>
              </w:tabs>
              <w:jc w:val="both"/>
              <w:rPr>
                <w:rFonts w:eastAsia="等线"/>
                <w:lang w:val="en-US" w:eastAsia="zh-CN"/>
              </w:rPr>
            </w:pPr>
          </w:p>
        </w:tc>
        <w:tc>
          <w:tcPr>
            <w:tcW w:w="6780" w:type="dxa"/>
          </w:tcPr>
          <w:p w14:paraId="6924178F" w14:textId="77777777" w:rsidR="00271650" w:rsidRPr="008E3AB5" w:rsidRDefault="00271650" w:rsidP="00305863">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A86752" w14:paraId="5295772C" w14:textId="77777777" w:rsidTr="00305863">
        <w:tc>
          <w:tcPr>
            <w:tcW w:w="1479" w:type="dxa"/>
          </w:tcPr>
          <w:p w14:paraId="3ADAA29D" w14:textId="77777777" w:rsidR="00A86752" w:rsidRDefault="00A86752" w:rsidP="00305863">
            <w:pPr>
              <w:jc w:val="both"/>
              <w:rPr>
                <w:lang w:val="en-US" w:eastAsia="ko-KR"/>
              </w:rPr>
            </w:pPr>
          </w:p>
        </w:tc>
        <w:tc>
          <w:tcPr>
            <w:tcW w:w="1372" w:type="dxa"/>
          </w:tcPr>
          <w:p w14:paraId="709D28D0" w14:textId="77777777" w:rsidR="00A86752" w:rsidRDefault="00A86752" w:rsidP="00305863">
            <w:pPr>
              <w:tabs>
                <w:tab w:val="left" w:pos="551"/>
              </w:tabs>
              <w:jc w:val="both"/>
              <w:rPr>
                <w:lang w:val="en-US" w:eastAsia="ko-KR"/>
              </w:rPr>
            </w:pPr>
          </w:p>
        </w:tc>
        <w:tc>
          <w:tcPr>
            <w:tcW w:w="6780" w:type="dxa"/>
          </w:tcPr>
          <w:p w14:paraId="5833B437" w14:textId="77777777" w:rsidR="00A86752" w:rsidRPr="008E3AB5" w:rsidRDefault="00A86752" w:rsidP="00305863">
            <w:pPr>
              <w:jc w:val="both"/>
              <w:rPr>
                <w:lang w:val="en-US"/>
              </w:rPr>
            </w:pPr>
          </w:p>
        </w:tc>
      </w:tr>
      <w:tr w:rsidR="00A86752" w:rsidRPr="008E3AB5" w14:paraId="297BBA44" w14:textId="77777777" w:rsidTr="00305863">
        <w:tc>
          <w:tcPr>
            <w:tcW w:w="1479" w:type="dxa"/>
          </w:tcPr>
          <w:p w14:paraId="4B09C0FB" w14:textId="77777777" w:rsidR="00A86752" w:rsidRDefault="00A86752" w:rsidP="00305863">
            <w:pPr>
              <w:jc w:val="both"/>
              <w:rPr>
                <w:lang w:val="en-US" w:eastAsia="ko-KR"/>
              </w:rPr>
            </w:pP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77777777" w:rsidR="00A86752" w:rsidRPr="008E3AB5" w:rsidRDefault="00A86752" w:rsidP="00305863">
            <w:pPr>
              <w:jc w:val="both"/>
              <w:rPr>
                <w:lang w:val="en-US"/>
              </w:rPr>
            </w:pPr>
          </w:p>
        </w:tc>
      </w:tr>
      <w:tr w:rsidR="00A86752" w:rsidRPr="008E3AB5" w14:paraId="12092C08" w14:textId="77777777" w:rsidTr="00305863">
        <w:tc>
          <w:tcPr>
            <w:tcW w:w="1479" w:type="dxa"/>
          </w:tcPr>
          <w:p w14:paraId="0AA59A39" w14:textId="77777777" w:rsidR="00A86752" w:rsidRPr="00E24021" w:rsidRDefault="00A86752" w:rsidP="00305863">
            <w:pPr>
              <w:jc w:val="both"/>
              <w:rPr>
                <w:rFonts w:eastAsia="等线"/>
                <w:lang w:val="en-US" w:eastAsia="zh-CN"/>
              </w:rPr>
            </w:pPr>
          </w:p>
        </w:tc>
        <w:tc>
          <w:tcPr>
            <w:tcW w:w="1372" w:type="dxa"/>
          </w:tcPr>
          <w:p w14:paraId="0E1A362E" w14:textId="77777777" w:rsidR="00A86752" w:rsidRPr="00E24021" w:rsidRDefault="00A86752" w:rsidP="00305863">
            <w:pPr>
              <w:tabs>
                <w:tab w:val="left" w:pos="551"/>
              </w:tabs>
              <w:jc w:val="both"/>
              <w:rPr>
                <w:rFonts w:eastAsia="等线"/>
                <w:lang w:val="en-US" w:eastAsia="zh-CN"/>
              </w:rPr>
            </w:pPr>
          </w:p>
        </w:tc>
        <w:tc>
          <w:tcPr>
            <w:tcW w:w="6780" w:type="dxa"/>
          </w:tcPr>
          <w:p w14:paraId="1E9D4267" w14:textId="77777777" w:rsidR="00A86752" w:rsidRPr="008E3AB5" w:rsidRDefault="00A86752" w:rsidP="00305863">
            <w:pPr>
              <w:jc w:val="both"/>
              <w:rPr>
                <w:lang w:val="en-US"/>
              </w:rPr>
            </w:pPr>
          </w:p>
        </w:tc>
      </w:tr>
    </w:tbl>
    <w:p w14:paraId="04EAF4BE" w14:textId="77777777" w:rsidR="00A86752" w:rsidRPr="00ED3FEA"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A86752" w14:paraId="244A6FB7" w14:textId="77777777" w:rsidTr="00305863">
        <w:tc>
          <w:tcPr>
            <w:tcW w:w="1479" w:type="dxa"/>
          </w:tcPr>
          <w:p w14:paraId="1B1E298F" w14:textId="77777777" w:rsidR="00A86752" w:rsidRDefault="00A86752" w:rsidP="00305863">
            <w:pPr>
              <w:jc w:val="both"/>
              <w:rPr>
                <w:lang w:val="en-US" w:eastAsia="ko-KR"/>
              </w:rPr>
            </w:pPr>
          </w:p>
        </w:tc>
        <w:tc>
          <w:tcPr>
            <w:tcW w:w="1372" w:type="dxa"/>
          </w:tcPr>
          <w:p w14:paraId="6F2D1C3A" w14:textId="77777777" w:rsidR="00A86752" w:rsidRDefault="00A86752" w:rsidP="00305863">
            <w:pPr>
              <w:tabs>
                <w:tab w:val="left" w:pos="551"/>
              </w:tabs>
              <w:jc w:val="both"/>
              <w:rPr>
                <w:lang w:val="en-US" w:eastAsia="ko-KR"/>
              </w:rPr>
            </w:pPr>
          </w:p>
        </w:tc>
        <w:tc>
          <w:tcPr>
            <w:tcW w:w="6780" w:type="dxa"/>
          </w:tcPr>
          <w:p w14:paraId="30A0CFA3" w14:textId="77777777" w:rsidR="00A86752" w:rsidRPr="008E3AB5" w:rsidRDefault="00A86752" w:rsidP="00305863">
            <w:pPr>
              <w:jc w:val="both"/>
              <w:rPr>
                <w:lang w:val="en-US"/>
              </w:rPr>
            </w:pPr>
          </w:p>
        </w:tc>
      </w:tr>
      <w:tr w:rsidR="00A86752" w:rsidRPr="008E3AB5" w14:paraId="3E497D35" w14:textId="77777777" w:rsidTr="00305863">
        <w:tc>
          <w:tcPr>
            <w:tcW w:w="1479" w:type="dxa"/>
          </w:tcPr>
          <w:p w14:paraId="56AC8E9B" w14:textId="77777777" w:rsidR="00A86752" w:rsidRDefault="00A86752" w:rsidP="00305863">
            <w:pPr>
              <w:jc w:val="both"/>
              <w:rPr>
                <w:lang w:val="en-US" w:eastAsia="ko-KR"/>
              </w:rPr>
            </w:pP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77777777" w:rsidR="00A86752" w:rsidRPr="008E3AB5" w:rsidRDefault="00A86752" w:rsidP="00305863">
            <w:pPr>
              <w:jc w:val="both"/>
              <w:rPr>
                <w:lang w:val="en-US"/>
              </w:rPr>
            </w:pPr>
          </w:p>
        </w:tc>
      </w:tr>
      <w:tr w:rsidR="00A86752" w:rsidRPr="008E3AB5" w14:paraId="16A77748" w14:textId="77777777" w:rsidTr="00305863">
        <w:tc>
          <w:tcPr>
            <w:tcW w:w="1479" w:type="dxa"/>
          </w:tcPr>
          <w:p w14:paraId="24552AE1" w14:textId="77777777" w:rsidR="00A86752" w:rsidRPr="00E24021" w:rsidRDefault="00A86752" w:rsidP="00305863">
            <w:pPr>
              <w:jc w:val="both"/>
              <w:rPr>
                <w:rFonts w:eastAsia="等线"/>
                <w:lang w:val="en-US" w:eastAsia="zh-CN"/>
              </w:rPr>
            </w:pPr>
          </w:p>
        </w:tc>
        <w:tc>
          <w:tcPr>
            <w:tcW w:w="1372" w:type="dxa"/>
          </w:tcPr>
          <w:p w14:paraId="725ABE4C" w14:textId="77777777" w:rsidR="00A86752" w:rsidRPr="00E24021" w:rsidRDefault="00A86752" w:rsidP="00305863">
            <w:pPr>
              <w:tabs>
                <w:tab w:val="left" w:pos="551"/>
              </w:tabs>
              <w:jc w:val="both"/>
              <w:rPr>
                <w:rFonts w:eastAsia="等线"/>
                <w:lang w:val="en-US" w:eastAsia="zh-CN"/>
              </w:rPr>
            </w:pPr>
          </w:p>
        </w:tc>
        <w:tc>
          <w:tcPr>
            <w:tcW w:w="6780" w:type="dxa"/>
          </w:tcPr>
          <w:p w14:paraId="1E434B2B" w14:textId="77777777" w:rsidR="00A86752" w:rsidRPr="008E3AB5" w:rsidRDefault="00A86752" w:rsidP="0030586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t>
      </w:r>
      <w:proofErr w:type="spellStart"/>
      <w:r w:rsidRPr="00A63519">
        <w:rPr>
          <w:rFonts w:ascii="Times New Roman" w:hAnsi="Times New Roman"/>
        </w:rPr>
        <w:t>wearables</w:t>
      </w:r>
      <w:proofErr w:type="spellEnd"/>
      <w:r w:rsidRPr="00A63519">
        <w:rPr>
          <w:rFonts w:ascii="Times New Roman" w:hAnsi="Times New Roman"/>
        </w:rPr>
        <w:t xml:space="preserve">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A86752" w14:paraId="09CD7FA1" w14:textId="77777777" w:rsidTr="00305863">
        <w:tc>
          <w:tcPr>
            <w:tcW w:w="1479" w:type="dxa"/>
          </w:tcPr>
          <w:p w14:paraId="17A91A5F" w14:textId="77777777" w:rsidR="00A86752" w:rsidRDefault="00A86752" w:rsidP="00305863">
            <w:pPr>
              <w:jc w:val="both"/>
              <w:rPr>
                <w:lang w:val="en-US" w:eastAsia="ko-KR"/>
              </w:rPr>
            </w:pPr>
          </w:p>
        </w:tc>
        <w:tc>
          <w:tcPr>
            <w:tcW w:w="1372" w:type="dxa"/>
          </w:tcPr>
          <w:p w14:paraId="4D657937" w14:textId="77777777" w:rsidR="00A86752" w:rsidRDefault="00A86752" w:rsidP="00305863">
            <w:pPr>
              <w:tabs>
                <w:tab w:val="left" w:pos="551"/>
              </w:tabs>
              <w:jc w:val="both"/>
              <w:rPr>
                <w:lang w:val="en-US" w:eastAsia="ko-KR"/>
              </w:rPr>
            </w:pPr>
          </w:p>
        </w:tc>
        <w:tc>
          <w:tcPr>
            <w:tcW w:w="6780" w:type="dxa"/>
          </w:tcPr>
          <w:p w14:paraId="48E8107E" w14:textId="77777777" w:rsidR="00A86752" w:rsidRPr="008E3AB5" w:rsidRDefault="00A86752" w:rsidP="00305863">
            <w:pPr>
              <w:jc w:val="both"/>
              <w:rPr>
                <w:lang w:val="en-US"/>
              </w:rPr>
            </w:pPr>
          </w:p>
        </w:tc>
      </w:tr>
      <w:tr w:rsidR="00A86752" w:rsidRPr="008E3AB5" w14:paraId="29E8D9D6" w14:textId="77777777" w:rsidTr="00305863">
        <w:tc>
          <w:tcPr>
            <w:tcW w:w="1479" w:type="dxa"/>
          </w:tcPr>
          <w:p w14:paraId="2BA5EC67" w14:textId="77777777" w:rsidR="00A86752" w:rsidRDefault="00A86752" w:rsidP="00305863">
            <w:pPr>
              <w:jc w:val="both"/>
              <w:rPr>
                <w:lang w:val="en-US" w:eastAsia="ko-KR"/>
              </w:rPr>
            </w:pP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77777777" w:rsidR="00A86752" w:rsidRPr="008E3AB5" w:rsidRDefault="00A86752" w:rsidP="00305863">
            <w:pPr>
              <w:jc w:val="both"/>
              <w:rPr>
                <w:lang w:val="en-US"/>
              </w:rPr>
            </w:pPr>
          </w:p>
        </w:tc>
      </w:tr>
      <w:tr w:rsidR="00A86752" w:rsidRPr="008E3AB5" w14:paraId="5BEDBAB6" w14:textId="77777777" w:rsidTr="00305863">
        <w:tc>
          <w:tcPr>
            <w:tcW w:w="1479" w:type="dxa"/>
          </w:tcPr>
          <w:p w14:paraId="64F9B065" w14:textId="77777777" w:rsidR="00A86752" w:rsidRPr="00E24021" w:rsidRDefault="00A86752" w:rsidP="00305863">
            <w:pPr>
              <w:jc w:val="both"/>
              <w:rPr>
                <w:rFonts w:eastAsia="等线"/>
                <w:lang w:val="en-US" w:eastAsia="zh-CN"/>
              </w:rPr>
            </w:pPr>
          </w:p>
        </w:tc>
        <w:tc>
          <w:tcPr>
            <w:tcW w:w="1372" w:type="dxa"/>
          </w:tcPr>
          <w:p w14:paraId="59F101BC" w14:textId="77777777" w:rsidR="00A86752" w:rsidRPr="00E24021" w:rsidRDefault="00A86752" w:rsidP="00305863">
            <w:pPr>
              <w:tabs>
                <w:tab w:val="left" w:pos="551"/>
              </w:tabs>
              <w:jc w:val="both"/>
              <w:rPr>
                <w:rFonts w:eastAsia="等线"/>
                <w:lang w:val="en-US" w:eastAsia="zh-CN"/>
              </w:rPr>
            </w:pPr>
          </w:p>
        </w:tc>
        <w:tc>
          <w:tcPr>
            <w:tcW w:w="6780" w:type="dxa"/>
          </w:tcPr>
          <w:p w14:paraId="0DDC6A7B" w14:textId="77777777" w:rsidR="00A86752" w:rsidRPr="008E3AB5" w:rsidRDefault="00A86752" w:rsidP="00305863">
            <w:pPr>
              <w:jc w:val="both"/>
              <w:rPr>
                <w:lang w:val="en-US"/>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A86752" w14:paraId="5A97D1F5" w14:textId="77777777" w:rsidTr="00305863">
        <w:tc>
          <w:tcPr>
            <w:tcW w:w="1479" w:type="dxa"/>
          </w:tcPr>
          <w:p w14:paraId="55BDA625" w14:textId="77777777" w:rsidR="00A86752" w:rsidRDefault="00A86752" w:rsidP="00305863">
            <w:pPr>
              <w:jc w:val="both"/>
              <w:rPr>
                <w:lang w:val="en-US" w:eastAsia="ko-KR"/>
              </w:rPr>
            </w:pPr>
          </w:p>
        </w:tc>
        <w:tc>
          <w:tcPr>
            <w:tcW w:w="1372" w:type="dxa"/>
          </w:tcPr>
          <w:p w14:paraId="679BC14A" w14:textId="77777777" w:rsidR="00A86752" w:rsidRDefault="00A86752" w:rsidP="00305863">
            <w:pPr>
              <w:tabs>
                <w:tab w:val="left" w:pos="551"/>
              </w:tabs>
              <w:jc w:val="both"/>
              <w:rPr>
                <w:lang w:val="en-US" w:eastAsia="ko-KR"/>
              </w:rPr>
            </w:pPr>
          </w:p>
        </w:tc>
        <w:tc>
          <w:tcPr>
            <w:tcW w:w="6780" w:type="dxa"/>
          </w:tcPr>
          <w:p w14:paraId="5D532AA5" w14:textId="77777777" w:rsidR="00A86752" w:rsidRPr="008E3AB5" w:rsidRDefault="00A86752" w:rsidP="00305863">
            <w:pPr>
              <w:jc w:val="both"/>
              <w:rPr>
                <w:lang w:val="en-US"/>
              </w:rPr>
            </w:pPr>
          </w:p>
        </w:tc>
      </w:tr>
      <w:tr w:rsidR="00A86752" w:rsidRPr="008E3AB5" w14:paraId="3842672A" w14:textId="77777777" w:rsidTr="00305863">
        <w:tc>
          <w:tcPr>
            <w:tcW w:w="1479" w:type="dxa"/>
          </w:tcPr>
          <w:p w14:paraId="0D5E91ED" w14:textId="77777777" w:rsidR="00A86752" w:rsidRDefault="00A86752" w:rsidP="00305863">
            <w:pPr>
              <w:jc w:val="both"/>
              <w:rPr>
                <w:lang w:val="en-US" w:eastAsia="ko-KR"/>
              </w:rPr>
            </w:pP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7777777" w:rsidR="00A86752" w:rsidRPr="008E3AB5" w:rsidRDefault="00A86752" w:rsidP="00305863">
            <w:pPr>
              <w:jc w:val="both"/>
              <w:rPr>
                <w:lang w:val="en-US"/>
              </w:rPr>
            </w:pPr>
          </w:p>
        </w:tc>
      </w:tr>
      <w:tr w:rsidR="00A86752" w:rsidRPr="008E3AB5" w14:paraId="0C30346C" w14:textId="77777777" w:rsidTr="00305863">
        <w:tc>
          <w:tcPr>
            <w:tcW w:w="1479" w:type="dxa"/>
          </w:tcPr>
          <w:p w14:paraId="667C7891" w14:textId="77777777" w:rsidR="00A86752" w:rsidRPr="00E24021" w:rsidRDefault="00A86752" w:rsidP="00305863">
            <w:pPr>
              <w:jc w:val="both"/>
              <w:rPr>
                <w:rFonts w:eastAsia="等线"/>
                <w:lang w:val="en-US" w:eastAsia="zh-CN"/>
              </w:rPr>
            </w:pPr>
          </w:p>
        </w:tc>
        <w:tc>
          <w:tcPr>
            <w:tcW w:w="1372" w:type="dxa"/>
          </w:tcPr>
          <w:p w14:paraId="502A495D" w14:textId="77777777" w:rsidR="00A86752" w:rsidRPr="00E24021" w:rsidRDefault="00A86752" w:rsidP="00305863">
            <w:pPr>
              <w:tabs>
                <w:tab w:val="left" w:pos="551"/>
              </w:tabs>
              <w:jc w:val="both"/>
              <w:rPr>
                <w:rFonts w:eastAsia="等线"/>
                <w:lang w:val="en-US" w:eastAsia="zh-CN"/>
              </w:rPr>
            </w:pPr>
          </w:p>
        </w:tc>
        <w:tc>
          <w:tcPr>
            <w:tcW w:w="6780" w:type="dxa"/>
          </w:tcPr>
          <w:p w14:paraId="014D43D7" w14:textId="77777777" w:rsidR="00A86752" w:rsidRPr="008E3AB5" w:rsidRDefault="00A86752" w:rsidP="00305863">
            <w:pPr>
              <w:jc w:val="both"/>
              <w:rPr>
                <w:lang w:val="en-US"/>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A86752" w14:paraId="52E1F44C" w14:textId="77777777" w:rsidTr="00305863">
        <w:tc>
          <w:tcPr>
            <w:tcW w:w="1479" w:type="dxa"/>
          </w:tcPr>
          <w:p w14:paraId="1F0B40C5" w14:textId="77777777" w:rsidR="00A86752" w:rsidRDefault="00A86752" w:rsidP="00305863">
            <w:pPr>
              <w:jc w:val="both"/>
              <w:rPr>
                <w:lang w:val="en-US" w:eastAsia="ko-KR"/>
              </w:rPr>
            </w:pPr>
          </w:p>
        </w:tc>
        <w:tc>
          <w:tcPr>
            <w:tcW w:w="1372" w:type="dxa"/>
          </w:tcPr>
          <w:p w14:paraId="0DC08795" w14:textId="77777777" w:rsidR="00A86752" w:rsidRDefault="00A86752" w:rsidP="00305863">
            <w:pPr>
              <w:tabs>
                <w:tab w:val="left" w:pos="551"/>
              </w:tabs>
              <w:jc w:val="both"/>
              <w:rPr>
                <w:lang w:val="en-US" w:eastAsia="ko-KR"/>
              </w:rPr>
            </w:pPr>
          </w:p>
        </w:tc>
        <w:tc>
          <w:tcPr>
            <w:tcW w:w="6780" w:type="dxa"/>
          </w:tcPr>
          <w:p w14:paraId="2E1E1395" w14:textId="77777777" w:rsidR="00A86752" w:rsidRPr="008E3AB5" w:rsidRDefault="00A86752" w:rsidP="00305863">
            <w:pPr>
              <w:jc w:val="both"/>
              <w:rPr>
                <w:lang w:val="en-US"/>
              </w:rPr>
            </w:pPr>
          </w:p>
        </w:tc>
      </w:tr>
      <w:tr w:rsidR="00A86752" w:rsidRPr="008E3AB5" w14:paraId="52686849" w14:textId="77777777" w:rsidTr="00305863">
        <w:tc>
          <w:tcPr>
            <w:tcW w:w="1479" w:type="dxa"/>
          </w:tcPr>
          <w:p w14:paraId="4165F827" w14:textId="77777777" w:rsidR="00A86752" w:rsidRDefault="00A86752" w:rsidP="00305863">
            <w:pPr>
              <w:jc w:val="both"/>
              <w:rPr>
                <w:lang w:val="en-US" w:eastAsia="ko-KR"/>
              </w:rPr>
            </w:pPr>
          </w:p>
        </w:tc>
        <w:tc>
          <w:tcPr>
            <w:tcW w:w="1372" w:type="dxa"/>
          </w:tcPr>
          <w:p w14:paraId="7FEDC343" w14:textId="77777777" w:rsidR="00A86752" w:rsidRDefault="00A86752" w:rsidP="00305863">
            <w:pPr>
              <w:tabs>
                <w:tab w:val="left" w:pos="551"/>
              </w:tabs>
              <w:jc w:val="both"/>
              <w:rPr>
                <w:lang w:val="en-US" w:eastAsia="ko-KR"/>
              </w:rPr>
            </w:pPr>
          </w:p>
        </w:tc>
        <w:tc>
          <w:tcPr>
            <w:tcW w:w="6780" w:type="dxa"/>
          </w:tcPr>
          <w:p w14:paraId="5F68CC09" w14:textId="77777777" w:rsidR="00A86752" w:rsidRPr="008E3AB5" w:rsidRDefault="00A86752" w:rsidP="00305863">
            <w:pPr>
              <w:jc w:val="both"/>
              <w:rPr>
                <w:lang w:val="en-US"/>
              </w:rPr>
            </w:pPr>
          </w:p>
        </w:tc>
      </w:tr>
      <w:tr w:rsidR="00A86752" w:rsidRPr="008E3AB5" w14:paraId="23EBD48B" w14:textId="77777777" w:rsidTr="00305863">
        <w:tc>
          <w:tcPr>
            <w:tcW w:w="1479" w:type="dxa"/>
          </w:tcPr>
          <w:p w14:paraId="0A758B65" w14:textId="77777777" w:rsidR="00A86752" w:rsidRPr="00E24021" w:rsidRDefault="00A86752" w:rsidP="00305863">
            <w:pPr>
              <w:jc w:val="both"/>
              <w:rPr>
                <w:rFonts w:eastAsia="等线"/>
                <w:lang w:val="en-US" w:eastAsia="zh-CN"/>
              </w:rPr>
            </w:pPr>
          </w:p>
        </w:tc>
        <w:tc>
          <w:tcPr>
            <w:tcW w:w="1372" w:type="dxa"/>
          </w:tcPr>
          <w:p w14:paraId="5A71511F" w14:textId="77777777" w:rsidR="00A86752" w:rsidRPr="00E24021" w:rsidRDefault="00A86752" w:rsidP="00305863">
            <w:pPr>
              <w:tabs>
                <w:tab w:val="left" w:pos="551"/>
              </w:tabs>
              <w:jc w:val="both"/>
              <w:rPr>
                <w:rFonts w:eastAsia="等线"/>
                <w:lang w:val="en-US" w:eastAsia="zh-CN"/>
              </w:rPr>
            </w:pPr>
          </w:p>
        </w:tc>
        <w:tc>
          <w:tcPr>
            <w:tcW w:w="6780" w:type="dxa"/>
          </w:tcPr>
          <w:p w14:paraId="4841EB47" w14:textId="77777777" w:rsidR="00A86752" w:rsidRPr="008E3AB5" w:rsidRDefault="00A86752" w:rsidP="00305863">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lastRenderedPageBreak/>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A86752" w14:paraId="65E6D28A" w14:textId="77777777" w:rsidTr="00305863">
        <w:tc>
          <w:tcPr>
            <w:tcW w:w="1479" w:type="dxa"/>
          </w:tcPr>
          <w:p w14:paraId="2ACA9DAF" w14:textId="77777777" w:rsidR="00A86752" w:rsidRDefault="00A86752" w:rsidP="00305863">
            <w:pPr>
              <w:jc w:val="both"/>
              <w:rPr>
                <w:lang w:val="en-US" w:eastAsia="ko-KR"/>
              </w:rPr>
            </w:pPr>
          </w:p>
        </w:tc>
        <w:tc>
          <w:tcPr>
            <w:tcW w:w="1372" w:type="dxa"/>
          </w:tcPr>
          <w:p w14:paraId="3A1004D0" w14:textId="77777777" w:rsidR="00A86752" w:rsidRDefault="00A86752" w:rsidP="00305863">
            <w:pPr>
              <w:tabs>
                <w:tab w:val="left" w:pos="551"/>
              </w:tabs>
              <w:jc w:val="both"/>
              <w:rPr>
                <w:lang w:val="en-US" w:eastAsia="ko-KR"/>
              </w:rPr>
            </w:pPr>
          </w:p>
        </w:tc>
        <w:tc>
          <w:tcPr>
            <w:tcW w:w="6780" w:type="dxa"/>
          </w:tcPr>
          <w:p w14:paraId="139568EC" w14:textId="77777777" w:rsidR="00A86752" w:rsidRPr="008E3AB5" w:rsidRDefault="00A86752" w:rsidP="00305863">
            <w:pPr>
              <w:jc w:val="both"/>
              <w:rPr>
                <w:lang w:val="en-US"/>
              </w:rPr>
            </w:pPr>
          </w:p>
        </w:tc>
      </w:tr>
      <w:tr w:rsidR="00A86752" w:rsidRPr="008E3AB5" w14:paraId="37057DF2" w14:textId="77777777" w:rsidTr="00305863">
        <w:tc>
          <w:tcPr>
            <w:tcW w:w="1479" w:type="dxa"/>
          </w:tcPr>
          <w:p w14:paraId="6327E9CC" w14:textId="77777777" w:rsidR="00A86752" w:rsidRDefault="00A86752" w:rsidP="00305863">
            <w:pPr>
              <w:jc w:val="both"/>
              <w:rPr>
                <w:lang w:val="en-US" w:eastAsia="ko-KR"/>
              </w:rPr>
            </w:pPr>
          </w:p>
        </w:tc>
        <w:tc>
          <w:tcPr>
            <w:tcW w:w="1372" w:type="dxa"/>
          </w:tcPr>
          <w:p w14:paraId="0D412602" w14:textId="77777777" w:rsidR="00A86752" w:rsidRDefault="00A86752" w:rsidP="00305863">
            <w:pPr>
              <w:tabs>
                <w:tab w:val="left" w:pos="551"/>
              </w:tabs>
              <w:jc w:val="both"/>
              <w:rPr>
                <w:lang w:val="en-US" w:eastAsia="ko-KR"/>
              </w:rPr>
            </w:pPr>
          </w:p>
        </w:tc>
        <w:tc>
          <w:tcPr>
            <w:tcW w:w="6780" w:type="dxa"/>
          </w:tcPr>
          <w:p w14:paraId="175BC79D" w14:textId="77777777" w:rsidR="00A86752" w:rsidRPr="008E3AB5" w:rsidRDefault="00A86752" w:rsidP="00305863">
            <w:pPr>
              <w:jc w:val="both"/>
              <w:rPr>
                <w:lang w:val="en-US"/>
              </w:rPr>
            </w:pPr>
          </w:p>
        </w:tc>
      </w:tr>
      <w:tr w:rsidR="00A86752" w:rsidRPr="008E3AB5" w14:paraId="60F90B60" w14:textId="77777777" w:rsidTr="00305863">
        <w:tc>
          <w:tcPr>
            <w:tcW w:w="1479" w:type="dxa"/>
          </w:tcPr>
          <w:p w14:paraId="68BD7152" w14:textId="77777777" w:rsidR="00A86752" w:rsidRPr="00E24021" w:rsidRDefault="00A86752" w:rsidP="00305863">
            <w:pPr>
              <w:jc w:val="both"/>
              <w:rPr>
                <w:rFonts w:eastAsia="等线"/>
                <w:lang w:val="en-US" w:eastAsia="zh-CN"/>
              </w:rPr>
            </w:pPr>
          </w:p>
        </w:tc>
        <w:tc>
          <w:tcPr>
            <w:tcW w:w="1372" w:type="dxa"/>
          </w:tcPr>
          <w:p w14:paraId="46B150C6" w14:textId="77777777" w:rsidR="00A86752" w:rsidRPr="00E24021" w:rsidRDefault="00A86752" w:rsidP="00305863">
            <w:pPr>
              <w:tabs>
                <w:tab w:val="left" w:pos="551"/>
              </w:tabs>
              <w:jc w:val="both"/>
              <w:rPr>
                <w:rFonts w:eastAsia="等线"/>
                <w:lang w:val="en-US" w:eastAsia="zh-CN"/>
              </w:rPr>
            </w:pPr>
          </w:p>
        </w:tc>
        <w:tc>
          <w:tcPr>
            <w:tcW w:w="6780" w:type="dxa"/>
          </w:tcPr>
          <w:p w14:paraId="1B748AAF" w14:textId="77777777" w:rsidR="00A86752" w:rsidRPr="008E3AB5" w:rsidRDefault="00A86752" w:rsidP="00305863">
            <w:pPr>
              <w:jc w:val="both"/>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6" w:name="_Toc42165612"/>
      <w:bookmarkStart w:id="287" w:name="_Toc51768547"/>
      <w:bookmarkStart w:id="288" w:name="_Toc51771054"/>
      <w:r>
        <w:t>7</w:t>
      </w:r>
      <w:r w:rsidRPr="000E647A">
        <w:t>.</w:t>
      </w:r>
      <w:r>
        <w:t>4</w:t>
      </w:r>
      <w:r w:rsidRPr="000E647A">
        <w:t>.4</w:t>
      </w:r>
      <w:r w:rsidRPr="000E647A">
        <w:tab/>
        <w:t xml:space="preserve">Analysis of </w:t>
      </w:r>
      <w:r>
        <w:t xml:space="preserve">coexistence with legacy </w:t>
      </w:r>
      <w:r w:rsidR="00790265">
        <w:t>UEs</w:t>
      </w:r>
      <w:bookmarkEnd w:id="286"/>
      <w:bookmarkEnd w:id="287"/>
      <w:bookmarkEnd w:id="288"/>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8"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77777777" w:rsidR="009324AA" w:rsidRPr="00D91B79" w:rsidRDefault="009324AA" w:rsidP="00305863">
            <w:pPr>
              <w:rPr>
                <w:rFonts w:eastAsia="Yu Mincho"/>
                <w:lang w:eastAsia="ja-JP"/>
              </w:rPr>
            </w:pPr>
          </w:p>
        </w:tc>
        <w:tc>
          <w:tcPr>
            <w:tcW w:w="1372" w:type="dxa"/>
          </w:tcPr>
          <w:p w14:paraId="48940372" w14:textId="77777777" w:rsidR="009324AA" w:rsidRPr="00D91B79" w:rsidRDefault="009324AA" w:rsidP="00305863">
            <w:pPr>
              <w:tabs>
                <w:tab w:val="left" w:pos="551"/>
              </w:tabs>
              <w:rPr>
                <w:rFonts w:eastAsia="Yu Mincho"/>
                <w:lang w:val="en-US" w:eastAsia="ja-JP"/>
              </w:rPr>
            </w:pPr>
          </w:p>
        </w:tc>
        <w:tc>
          <w:tcPr>
            <w:tcW w:w="6780" w:type="dxa"/>
          </w:tcPr>
          <w:p w14:paraId="7154FF78" w14:textId="77777777" w:rsidR="009324AA" w:rsidRPr="00DD75C8" w:rsidRDefault="009324AA" w:rsidP="00305863">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lastRenderedPageBreak/>
              <w:t>”</w:t>
            </w: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0" w:name="_Toc42165616"/>
      <w:bookmarkStart w:id="301" w:name="_Toc51768551"/>
      <w:bookmarkStart w:id="302" w:name="_Toc51771058"/>
      <w:bookmarkEnd w:id="299"/>
      <w:r>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lastRenderedPageBreak/>
              <w:t>Hu</w:t>
            </w:r>
            <w:r>
              <w:rPr>
                <w:rFonts w:eastAsia="等线"/>
                <w:lang w:eastAsia="zh-CN"/>
              </w:rPr>
              <w:t xml:space="preserve">awei, </w:t>
            </w:r>
            <w:proofErr w:type="spellStart"/>
            <w:r>
              <w:rPr>
                <w:rFonts w:eastAsia="等线"/>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w:t>
            </w:r>
            <w:proofErr w:type="spellStart"/>
            <w:r>
              <w:rPr>
                <w:rFonts w:eastAsia="等线"/>
                <w:lang w:val="en-US" w:eastAsia="zh-CN"/>
              </w:rPr>
              <w:t>hanlding</w:t>
            </w:r>
            <w:proofErr w:type="spellEnd"/>
            <w:r>
              <w:rPr>
                <w:rFonts w:eastAsia="等线"/>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B12986" w14:paraId="30D22C51" w14:textId="77777777" w:rsidTr="00305863">
        <w:tc>
          <w:tcPr>
            <w:tcW w:w="1479" w:type="dxa"/>
          </w:tcPr>
          <w:p w14:paraId="149ED6AD" w14:textId="77777777" w:rsidR="00B12986" w:rsidRPr="00D91B79" w:rsidRDefault="00B12986" w:rsidP="00305863">
            <w:pPr>
              <w:rPr>
                <w:rFonts w:eastAsia="Yu Mincho"/>
                <w:lang w:eastAsia="ja-JP"/>
              </w:rPr>
            </w:pPr>
          </w:p>
        </w:tc>
        <w:tc>
          <w:tcPr>
            <w:tcW w:w="1372" w:type="dxa"/>
          </w:tcPr>
          <w:p w14:paraId="2C9E69CA" w14:textId="77777777" w:rsidR="00B12986" w:rsidRPr="00D91B79" w:rsidRDefault="00B12986" w:rsidP="00305863">
            <w:pPr>
              <w:tabs>
                <w:tab w:val="left" w:pos="551"/>
              </w:tabs>
              <w:rPr>
                <w:rFonts w:eastAsia="Yu Mincho"/>
                <w:lang w:val="en-US" w:eastAsia="ja-JP"/>
              </w:rPr>
            </w:pPr>
          </w:p>
        </w:tc>
        <w:tc>
          <w:tcPr>
            <w:tcW w:w="6780" w:type="dxa"/>
          </w:tcPr>
          <w:p w14:paraId="544D3409" w14:textId="77777777" w:rsidR="00B12986" w:rsidRPr="00DD75C8" w:rsidRDefault="00B12986" w:rsidP="00305863">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C1DF6" w14:paraId="4AE4B2AE" w14:textId="77777777" w:rsidTr="00305863">
        <w:tc>
          <w:tcPr>
            <w:tcW w:w="1479" w:type="dxa"/>
          </w:tcPr>
          <w:p w14:paraId="301C2A5E" w14:textId="77777777" w:rsidR="006C1DF6" w:rsidRDefault="006C1DF6" w:rsidP="00305863">
            <w:pPr>
              <w:jc w:val="both"/>
              <w:rPr>
                <w:lang w:val="en-US" w:eastAsia="ko-KR"/>
              </w:rPr>
            </w:pPr>
          </w:p>
        </w:tc>
        <w:tc>
          <w:tcPr>
            <w:tcW w:w="1372" w:type="dxa"/>
          </w:tcPr>
          <w:p w14:paraId="43921CA2" w14:textId="77777777" w:rsidR="006C1DF6" w:rsidRDefault="006C1DF6" w:rsidP="00305863">
            <w:pPr>
              <w:tabs>
                <w:tab w:val="left" w:pos="551"/>
              </w:tabs>
              <w:jc w:val="both"/>
              <w:rPr>
                <w:lang w:val="en-US" w:eastAsia="ko-KR"/>
              </w:rPr>
            </w:pPr>
          </w:p>
        </w:tc>
        <w:tc>
          <w:tcPr>
            <w:tcW w:w="6780" w:type="dxa"/>
          </w:tcPr>
          <w:p w14:paraId="57614D70" w14:textId="77777777" w:rsidR="006C1DF6" w:rsidRPr="008E3AB5" w:rsidRDefault="006C1DF6" w:rsidP="00305863">
            <w:pPr>
              <w:jc w:val="both"/>
              <w:rPr>
                <w:lang w:val="en-US"/>
              </w:rPr>
            </w:pPr>
          </w:p>
        </w:tc>
      </w:tr>
      <w:tr w:rsidR="006C1DF6" w:rsidRPr="008E3AB5" w14:paraId="1C0E8DEF" w14:textId="77777777" w:rsidTr="00305863">
        <w:tc>
          <w:tcPr>
            <w:tcW w:w="1479" w:type="dxa"/>
          </w:tcPr>
          <w:p w14:paraId="42A793C1" w14:textId="77777777" w:rsidR="006C1DF6" w:rsidRDefault="006C1DF6" w:rsidP="00305863">
            <w:pPr>
              <w:jc w:val="both"/>
              <w:rPr>
                <w:lang w:val="en-US" w:eastAsia="ko-KR"/>
              </w:rPr>
            </w:pPr>
          </w:p>
        </w:tc>
        <w:tc>
          <w:tcPr>
            <w:tcW w:w="1372" w:type="dxa"/>
          </w:tcPr>
          <w:p w14:paraId="31DC2516" w14:textId="77777777" w:rsidR="006C1DF6" w:rsidRDefault="006C1DF6" w:rsidP="00305863">
            <w:pPr>
              <w:tabs>
                <w:tab w:val="left" w:pos="551"/>
              </w:tabs>
              <w:jc w:val="both"/>
              <w:rPr>
                <w:lang w:val="en-US" w:eastAsia="ko-KR"/>
              </w:rPr>
            </w:pPr>
          </w:p>
        </w:tc>
        <w:tc>
          <w:tcPr>
            <w:tcW w:w="6780" w:type="dxa"/>
          </w:tcPr>
          <w:p w14:paraId="65878BE4" w14:textId="77777777" w:rsidR="006C1DF6" w:rsidRPr="008E3AB5" w:rsidRDefault="006C1DF6" w:rsidP="00305863">
            <w:pPr>
              <w:jc w:val="both"/>
              <w:rPr>
                <w:lang w:val="en-US"/>
              </w:rPr>
            </w:pPr>
          </w:p>
        </w:tc>
      </w:tr>
      <w:tr w:rsidR="006C1DF6" w:rsidRPr="008E3AB5" w14:paraId="3E209B99" w14:textId="77777777" w:rsidTr="00305863">
        <w:tc>
          <w:tcPr>
            <w:tcW w:w="1479" w:type="dxa"/>
          </w:tcPr>
          <w:p w14:paraId="7567D713" w14:textId="77777777" w:rsidR="006C1DF6" w:rsidRPr="00E24021" w:rsidRDefault="006C1DF6" w:rsidP="00305863">
            <w:pPr>
              <w:jc w:val="both"/>
              <w:rPr>
                <w:rFonts w:eastAsia="等线"/>
                <w:lang w:val="en-US" w:eastAsia="zh-CN"/>
              </w:rPr>
            </w:pPr>
          </w:p>
        </w:tc>
        <w:tc>
          <w:tcPr>
            <w:tcW w:w="1372" w:type="dxa"/>
          </w:tcPr>
          <w:p w14:paraId="2BB2D828" w14:textId="77777777" w:rsidR="006C1DF6" w:rsidRPr="00E24021" w:rsidRDefault="006C1DF6" w:rsidP="00305863">
            <w:pPr>
              <w:tabs>
                <w:tab w:val="left" w:pos="551"/>
              </w:tabs>
              <w:jc w:val="both"/>
              <w:rPr>
                <w:rFonts w:eastAsia="等线"/>
                <w:lang w:val="en-US" w:eastAsia="zh-CN"/>
              </w:rPr>
            </w:pPr>
          </w:p>
        </w:tc>
        <w:tc>
          <w:tcPr>
            <w:tcW w:w="6780" w:type="dxa"/>
          </w:tcPr>
          <w:p w14:paraId="071B51DF" w14:textId="77777777" w:rsidR="006C1DF6" w:rsidRPr="008E3AB5" w:rsidRDefault="006C1DF6" w:rsidP="00305863">
            <w:pPr>
              <w:jc w:val="both"/>
              <w:rPr>
                <w:lang w:val="en-US"/>
              </w:rPr>
            </w:pPr>
          </w:p>
        </w:tc>
      </w:tr>
    </w:tbl>
    <w:p w14:paraId="03FE1048" w14:textId="77777777" w:rsidR="006C1DF6" w:rsidRDefault="006C1DF6" w:rsidP="006C1DF6">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C1DF6" w14:paraId="1D7E1137" w14:textId="77777777" w:rsidTr="00305863">
        <w:tc>
          <w:tcPr>
            <w:tcW w:w="1479" w:type="dxa"/>
          </w:tcPr>
          <w:p w14:paraId="597D2454" w14:textId="77777777" w:rsidR="006C1DF6" w:rsidRDefault="006C1DF6" w:rsidP="00305863">
            <w:pPr>
              <w:jc w:val="both"/>
              <w:rPr>
                <w:lang w:val="en-US" w:eastAsia="ko-KR"/>
              </w:rPr>
            </w:pPr>
          </w:p>
        </w:tc>
        <w:tc>
          <w:tcPr>
            <w:tcW w:w="1372" w:type="dxa"/>
          </w:tcPr>
          <w:p w14:paraId="30E7846E" w14:textId="77777777" w:rsidR="006C1DF6" w:rsidRDefault="006C1DF6" w:rsidP="00305863">
            <w:pPr>
              <w:tabs>
                <w:tab w:val="left" w:pos="551"/>
              </w:tabs>
              <w:jc w:val="both"/>
              <w:rPr>
                <w:lang w:val="en-US" w:eastAsia="ko-KR"/>
              </w:rPr>
            </w:pPr>
          </w:p>
        </w:tc>
        <w:tc>
          <w:tcPr>
            <w:tcW w:w="6780" w:type="dxa"/>
          </w:tcPr>
          <w:p w14:paraId="3CD0489A" w14:textId="77777777" w:rsidR="006C1DF6" w:rsidRPr="008E3AB5" w:rsidRDefault="006C1DF6" w:rsidP="00305863">
            <w:pPr>
              <w:jc w:val="both"/>
              <w:rPr>
                <w:lang w:val="en-US"/>
              </w:rPr>
            </w:pPr>
          </w:p>
        </w:tc>
      </w:tr>
      <w:tr w:rsidR="006C1DF6" w:rsidRPr="008E3AB5" w14:paraId="5054A55C" w14:textId="77777777" w:rsidTr="00305863">
        <w:tc>
          <w:tcPr>
            <w:tcW w:w="1479" w:type="dxa"/>
          </w:tcPr>
          <w:p w14:paraId="08673995" w14:textId="77777777" w:rsidR="006C1DF6" w:rsidRDefault="006C1DF6" w:rsidP="00305863">
            <w:pPr>
              <w:jc w:val="both"/>
              <w:rPr>
                <w:lang w:val="en-US" w:eastAsia="ko-KR"/>
              </w:rPr>
            </w:pPr>
          </w:p>
        </w:tc>
        <w:tc>
          <w:tcPr>
            <w:tcW w:w="1372" w:type="dxa"/>
          </w:tcPr>
          <w:p w14:paraId="7B18D15B" w14:textId="77777777" w:rsidR="006C1DF6" w:rsidRDefault="006C1DF6" w:rsidP="00305863">
            <w:pPr>
              <w:tabs>
                <w:tab w:val="left" w:pos="551"/>
              </w:tabs>
              <w:jc w:val="both"/>
              <w:rPr>
                <w:lang w:val="en-US" w:eastAsia="ko-KR"/>
              </w:rPr>
            </w:pPr>
          </w:p>
        </w:tc>
        <w:tc>
          <w:tcPr>
            <w:tcW w:w="6780" w:type="dxa"/>
          </w:tcPr>
          <w:p w14:paraId="02249429" w14:textId="77777777" w:rsidR="006C1DF6" w:rsidRPr="008E3AB5" w:rsidRDefault="006C1DF6" w:rsidP="00305863">
            <w:pPr>
              <w:jc w:val="both"/>
              <w:rPr>
                <w:lang w:val="en-US"/>
              </w:rPr>
            </w:pPr>
          </w:p>
        </w:tc>
      </w:tr>
      <w:tr w:rsidR="006C1DF6" w:rsidRPr="008E3AB5" w14:paraId="3D8821F8" w14:textId="77777777" w:rsidTr="00305863">
        <w:tc>
          <w:tcPr>
            <w:tcW w:w="1479" w:type="dxa"/>
          </w:tcPr>
          <w:p w14:paraId="5A58AAAA" w14:textId="77777777" w:rsidR="006C1DF6" w:rsidRPr="00E24021" w:rsidRDefault="006C1DF6" w:rsidP="00305863">
            <w:pPr>
              <w:jc w:val="both"/>
              <w:rPr>
                <w:rFonts w:eastAsia="等线"/>
                <w:lang w:val="en-US" w:eastAsia="zh-CN"/>
              </w:rPr>
            </w:pPr>
          </w:p>
        </w:tc>
        <w:tc>
          <w:tcPr>
            <w:tcW w:w="1372" w:type="dxa"/>
          </w:tcPr>
          <w:p w14:paraId="16983059" w14:textId="77777777" w:rsidR="006C1DF6" w:rsidRPr="00E24021" w:rsidRDefault="006C1DF6" w:rsidP="00305863">
            <w:pPr>
              <w:tabs>
                <w:tab w:val="left" w:pos="551"/>
              </w:tabs>
              <w:jc w:val="both"/>
              <w:rPr>
                <w:rFonts w:eastAsia="等线"/>
                <w:lang w:val="en-US" w:eastAsia="zh-CN"/>
              </w:rPr>
            </w:pPr>
          </w:p>
        </w:tc>
        <w:tc>
          <w:tcPr>
            <w:tcW w:w="6780" w:type="dxa"/>
          </w:tcPr>
          <w:p w14:paraId="67839215" w14:textId="77777777" w:rsidR="006C1DF6" w:rsidRPr="008E3AB5" w:rsidRDefault="006C1DF6" w:rsidP="00305863">
            <w:pPr>
              <w:jc w:val="both"/>
              <w:rPr>
                <w:lang w:val="en-US"/>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C1DF6" w14:paraId="64AA794B" w14:textId="77777777" w:rsidTr="00305863">
        <w:tc>
          <w:tcPr>
            <w:tcW w:w="1479" w:type="dxa"/>
          </w:tcPr>
          <w:p w14:paraId="77C2EE08" w14:textId="77777777" w:rsidR="006C1DF6" w:rsidRDefault="006C1DF6" w:rsidP="00305863">
            <w:pPr>
              <w:jc w:val="both"/>
              <w:rPr>
                <w:lang w:val="en-US" w:eastAsia="ko-KR"/>
              </w:rPr>
            </w:pPr>
          </w:p>
        </w:tc>
        <w:tc>
          <w:tcPr>
            <w:tcW w:w="1372" w:type="dxa"/>
          </w:tcPr>
          <w:p w14:paraId="0C32B301" w14:textId="77777777" w:rsidR="006C1DF6" w:rsidRDefault="006C1DF6" w:rsidP="00305863">
            <w:pPr>
              <w:tabs>
                <w:tab w:val="left" w:pos="551"/>
              </w:tabs>
              <w:jc w:val="both"/>
              <w:rPr>
                <w:lang w:val="en-US" w:eastAsia="ko-KR"/>
              </w:rPr>
            </w:pPr>
          </w:p>
        </w:tc>
        <w:tc>
          <w:tcPr>
            <w:tcW w:w="6780" w:type="dxa"/>
          </w:tcPr>
          <w:p w14:paraId="1009D7DA" w14:textId="77777777" w:rsidR="006C1DF6" w:rsidRPr="008E3AB5" w:rsidRDefault="006C1DF6" w:rsidP="00305863">
            <w:pPr>
              <w:jc w:val="both"/>
              <w:rPr>
                <w:lang w:val="en-US"/>
              </w:rPr>
            </w:pPr>
          </w:p>
        </w:tc>
      </w:tr>
      <w:tr w:rsidR="006C1DF6" w:rsidRPr="008E3AB5" w14:paraId="70D1A346" w14:textId="77777777" w:rsidTr="00305863">
        <w:tc>
          <w:tcPr>
            <w:tcW w:w="1479" w:type="dxa"/>
          </w:tcPr>
          <w:p w14:paraId="7AFC2DCD" w14:textId="77777777" w:rsidR="006C1DF6" w:rsidRDefault="006C1DF6" w:rsidP="00305863">
            <w:pPr>
              <w:jc w:val="both"/>
              <w:rPr>
                <w:lang w:val="en-US" w:eastAsia="ko-KR"/>
              </w:rPr>
            </w:pPr>
          </w:p>
        </w:tc>
        <w:tc>
          <w:tcPr>
            <w:tcW w:w="1372" w:type="dxa"/>
          </w:tcPr>
          <w:p w14:paraId="3775FF78" w14:textId="77777777" w:rsidR="006C1DF6" w:rsidRDefault="006C1DF6" w:rsidP="00305863">
            <w:pPr>
              <w:tabs>
                <w:tab w:val="left" w:pos="551"/>
              </w:tabs>
              <w:jc w:val="both"/>
              <w:rPr>
                <w:lang w:val="en-US" w:eastAsia="ko-KR"/>
              </w:rPr>
            </w:pPr>
          </w:p>
        </w:tc>
        <w:tc>
          <w:tcPr>
            <w:tcW w:w="6780" w:type="dxa"/>
          </w:tcPr>
          <w:p w14:paraId="44D66AF2" w14:textId="77777777" w:rsidR="006C1DF6" w:rsidRPr="008E3AB5" w:rsidRDefault="006C1DF6" w:rsidP="00305863">
            <w:pPr>
              <w:jc w:val="both"/>
              <w:rPr>
                <w:lang w:val="en-US"/>
              </w:rPr>
            </w:pPr>
          </w:p>
        </w:tc>
      </w:tr>
      <w:tr w:rsidR="006C1DF6" w:rsidRPr="008E3AB5" w14:paraId="292C5680" w14:textId="77777777" w:rsidTr="00305863">
        <w:tc>
          <w:tcPr>
            <w:tcW w:w="1479" w:type="dxa"/>
          </w:tcPr>
          <w:p w14:paraId="35719AB5" w14:textId="77777777" w:rsidR="006C1DF6" w:rsidRPr="00E24021" w:rsidRDefault="006C1DF6" w:rsidP="00305863">
            <w:pPr>
              <w:jc w:val="both"/>
              <w:rPr>
                <w:rFonts w:eastAsia="等线"/>
                <w:lang w:val="en-US" w:eastAsia="zh-CN"/>
              </w:rPr>
            </w:pPr>
          </w:p>
        </w:tc>
        <w:tc>
          <w:tcPr>
            <w:tcW w:w="1372" w:type="dxa"/>
          </w:tcPr>
          <w:p w14:paraId="6248E958" w14:textId="77777777" w:rsidR="006C1DF6" w:rsidRPr="00E24021" w:rsidRDefault="006C1DF6" w:rsidP="00305863">
            <w:pPr>
              <w:tabs>
                <w:tab w:val="left" w:pos="551"/>
              </w:tabs>
              <w:jc w:val="both"/>
              <w:rPr>
                <w:rFonts w:eastAsia="等线"/>
                <w:lang w:val="en-US" w:eastAsia="zh-CN"/>
              </w:rPr>
            </w:pPr>
          </w:p>
        </w:tc>
        <w:tc>
          <w:tcPr>
            <w:tcW w:w="6780" w:type="dxa"/>
          </w:tcPr>
          <w:p w14:paraId="222CBBC6" w14:textId="77777777" w:rsidR="006C1DF6" w:rsidRPr="008E3AB5" w:rsidRDefault="006C1DF6" w:rsidP="00305863">
            <w:pPr>
              <w:jc w:val="both"/>
              <w:rPr>
                <w:lang w:val="en-US"/>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C1DF6" w14:paraId="7381975D" w14:textId="77777777" w:rsidTr="00305863">
        <w:tc>
          <w:tcPr>
            <w:tcW w:w="1479" w:type="dxa"/>
          </w:tcPr>
          <w:p w14:paraId="00D4AB08" w14:textId="77777777" w:rsidR="006C1DF6" w:rsidRDefault="006C1DF6" w:rsidP="00305863">
            <w:pPr>
              <w:jc w:val="both"/>
              <w:rPr>
                <w:lang w:val="en-US" w:eastAsia="ko-KR"/>
              </w:rPr>
            </w:pPr>
          </w:p>
        </w:tc>
        <w:tc>
          <w:tcPr>
            <w:tcW w:w="1372" w:type="dxa"/>
          </w:tcPr>
          <w:p w14:paraId="79B213C4" w14:textId="77777777" w:rsidR="006C1DF6" w:rsidRDefault="006C1DF6" w:rsidP="00305863">
            <w:pPr>
              <w:tabs>
                <w:tab w:val="left" w:pos="551"/>
              </w:tabs>
              <w:jc w:val="both"/>
              <w:rPr>
                <w:lang w:val="en-US" w:eastAsia="ko-KR"/>
              </w:rPr>
            </w:pPr>
          </w:p>
        </w:tc>
        <w:tc>
          <w:tcPr>
            <w:tcW w:w="6780" w:type="dxa"/>
          </w:tcPr>
          <w:p w14:paraId="3FAD3972" w14:textId="77777777" w:rsidR="006C1DF6" w:rsidRPr="008E3AB5" w:rsidRDefault="006C1DF6" w:rsidP="00305863">
            <w:pPr>
              <w:jc w:val="both"/>
              <w:rPr>
                <w:lang w:val="en-US"/>
              </w:rPr>
            </w:pPr>
          </w:p>
        </w:tc>
      </w:tr>
      <w:tr w:rsidR="006C1DF6" w:rsidRPr="008E3AB5" w14:paraId="3F5DAF3B" w14:textId="77777777" w:rsidTr="00305863">
        <w:tc>
          <w:tcPr>
            <w:tcW w:w="1479" w:type="dxa"/>
          </w:tcPr>
          <w:p w14:paraId="4D98B987" w14:textId="77777777" w:rsidR="006C1DF6" w:rsidRDefault="006C1DF6" w:rsidP="00305863">
            <w:pPr>
              <w:jc w:val="both"/>
              <w:rPr>
                <w:lang w:val="en-US" w:eastAsia="ko-KR"/>
              </w:rPr>
            </w:pPr>
          </w:p>
        </w:tc>
        <w:tc>
          <w:tcPr>
            <w:tcW w:w="1372" w:type="dxa"/>
          </w:tcPr>
          <w:p w14:paraId="77125BDD" w14:textId="77777777" w:rsidR="006C1DF6" w:rsidRDefault="006C1DF6" w:rsidP="00305863">
            <w:pPr>
              <w:tabs>
                <w:tab w:val="left" w:pos="551"/>
              </w:tabs>
              <w:jc w:val="both"/>
              <w:rPr>
                <w:lang w:val="en-US" w:eastAsia="ko-KR"/>
              </w:rPr>
            </w:pPr>
          </w:p>
        </w:tc>
        <w:tc>
          <w:tcPr>
            <w:tcW w:w="6780" w:type="dxa"/>
          </w:tcPr>
          <w:p w14:paraId="165B15BD" w14:textId="77777777" w:rsidR="006C1DF6" w:rsidRPr="008E3AB5" w:rsidRDefault="006C1DF6" w:rsidP="00305863">
            <w:pPr>
              <w:jc w:val="both"/>
              <w:rPr>
                <w:lang w:val="en-US"/>
              </w:rPr>
            </w:pPr>
          </w:p>
        </w:tc>
      </w:tr>
      <w:tr w:rsidR="006C1DF6" w:rsidRPr="008E3AB5" w14:paraId="13C3B320" w14:textId="77777777" w:rsidTr="00305863">
        <w:tc>
          <w:tcPr>
            <w:tcW w:w="1479" w:type="dxa"/>
          </w:tcPr>
          <w:p w14:paraId="08182D6C" w14:textId="77777777" w:rsidR="006C1DF6" w:rsidRPr="00E24021" w:rsidRDefault="006C1DF6" w:rsidP="00305863">
            <w:pPr>
              <w:jc w:val="both"/>
              <w:rPr>
                <w:rFonts w:eastAsia="等线"/>
                <w:lang w:val="en-US" w:eastAsia="zh-CN"/>
              </w:rPr>
            </w:pPr>
          </w:p>
        </w:tc>
        <w:tc>
          <w:tcPr>
            <w:tcW w:w="1372" w:type="dxa"/>
          </w:tcPr>
          <w:p w14:paraId="22934A8C" w14:textId="77777777" w:rsidR="006C1DF6" w:rsidRPr="00E24021" w:rsidRDefault="006C1DF6" w:rsidP="00305863">
            <w:pPr>
              <w:tabs>
                <w:tab w:val="left" w:pos="551"/>
              </w:tabs>
              <w:jc w:val="both"/>
              <w:rPr>
                <w:rFonts w:eastAsia="等线"/>
                <w:lang w:val="en-US" w:eastAsia="zh-CN"/>
              </w:rPr>
            </w:pPr>
          </w:p>
        </w:tc>
        <w:tc>
          <w:tcPr>
            <w:tcW w:w="6780" w:type="dxa"/>
          </w:tcPr>
          <w:p w14:paraId="079FAD30" w14:textId="77777777" w:rsidR="006C1DF6" w:rsidRPr="008E3AB5" w:rsidRDefault="006C1DF6" w:rsidP="00305863">
            <w:pPr>
              <w:jc w:val="both"/>
              <w:rPr>
                <w:lang w:val="en-US"/>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C1DF6" w14:paraId="2ADFBF2B" w14:textId="77777777" w:rsidTr="00305863">
        <w:tc>
          <w:tcPr>
            <w:tcW w:w="1479" w:type="dxa"/>
          </w:tcPr>
          <w:p w14:paraId="75082555" w14:textId="77777777" w:rsidR="006C1DF6" w:rsidRDefault="006C1DF6" w:rsidP="00305863">
            <w:pPr>
              <w:jc w:val="both"/>
              <w:rPr>
                <w:lang w:val="en-US" w:eastAsia="ko-KR"/>
              </w:rPr>
            </w:pPr>
          </w:p>
        </w:tc>
        <w:tc>
          <w:tcPr>
            <w:tcW w:w="1372" w:type="dxa"/>
          </w:tcPr>
          <w:p w14:paraId="548D2696" w14:textId="77777777" w:rsidR="006C1DF6" w:rsidRDefault="006C1DF6" w:rsidP="00305863">
            <w:pPr>
              <w:tabs>
                <w:tab w:val="left" w:pos="551"/>
              </w:tabs>
              <w:jc w:val="both"/>
              <w:rPr>
                <w:lang w:val="en-US" w:eastAsia="ko-KR"/>
              </w:rPr>
            </w:pPr>
          </w:p>
        </w:tc>
        <w:tc>
          <w:tcPr>
            <w:tcW w:w="6780" w:type="dxa"/>
          </w:tcPr>
          <w:p w14:paraId="460E3A4F" w14:textId="77777777" w:rsidR="006C1DF6" w:rsidRPr="008E3AB5" w:rsidRDefault="006C1DF6" w:rsidP="00305863">
            <w:pPr>
              <w:jc w:val="both"/>
              <w:rPr>
                <w:lang w:val="en-US"/>
              </w:rPr>
            </w:pPr>
          </w:p>
        </w:tc>
      </w:tr>
      <w:tr w:rsidR="006C1DF6" w:rsidRPr="008E3AB5" w14:paraId="0441CBC3" w14:textId="77777777" w:rsidTr="00305863">
        <w:tc>
          <w:tcPr>
            <w:tcW w:w="1479" w:type="dxa"/>
          </w:tcPr>
          <w:p w14:paraId="64B59F9F" w14:textId="77777777" w:rsidR="006C1DF6" w:rsidRDefault="006C1DF6" w:rsidP="00305863">
            <w:pPr>
              <w:jc w:val="both"/>
              <w:rPr>
                <w:lang w:val="en-US" w:eastAsia="ko-KR"/>
              </w:rPr>
            </w:pP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37DBBF2C" w14:textId="77777777" w:rsidR="006C1DF6" w:rsidRPr="008E3AB5" w:rsidRDefault="006C1DF6" w:rsidP="00305863">
            <w:pPr>
              <w:jc w:val="both"/>
              <w:rPr>
                <w:lang w:val="en-US"/>
              </w:rPr>
            </w:pPr>
          </w:p>
        </w:tc>
      </w:tr>
      <w:tr w:rsidR="006C1DF6" w:rsidRPr="008E3AB5" w14:paraId="408E2850" w14:textId="77777777" w:rsidTr="00305863">
        <w:tc>
          <w:tcPr>
            <w:tcW w:w="1479" w:type="dxa"/>
          </w:tcPr>
          <w:p w14:paraId="6B32A3F8" w14:textId="77777777" w:rsidR="006C1DF6" w:rsidRPr="00E24021" w:rsidRDefault="006C1DF6" w:rsidP="00305863">
            <w:pPr>
              <w:jc w:val="both"/>
              <w:rPr>
                <w:rFonts w:eastAsia="等线"/>
                <w:lang w:val="en-US" w:eastAsia="zh-CN"/>
              </w:rPr>
            </w:pPr>
          </w:p>
        </w:tc>
        <w:tc>
          <w:tcPr>
            <w:tcW w:w="1372" w:type="dxa"/>
          </w:tcPr>
          <w:p w14:paraId="10C960C6" w14:textId="77777777" w:rsidR="006C1DF6" w:rsidRPr="00E24021" w:rsidRDefault="006C1DF6" w:rsidP="00305863">
            <w:pPr>
              <w:tabs>
                <w:tab w:val="left" w:pos="551"/>
              </w:tabs>
              <w:jc w:val="both"/>
              <w:rPr>
                <w:rFonts w:eastAsia="等线"/>
                <w:lang w:val="en-US" w:eastAsia="zh-CN"/>
              </w:rPr>
            </w:pPr>
          </w:p>
        </w:tc>
        <w:tc>
          <w:tcPr>
            <w:tcW w:w="6780" w:type="dxa"/>
          </w:tcPr>
          <w:p w14:paraId="18925330" w14:textId="77777777" w:rsidR="006C1DF6" w:rsidRPr="008E3AB5" w:rsidRDefault="006C1DF6" w:rsidP="00305863">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06" w:name="_Toc42165618"/>
      <w:bookmarkStart w:id="307" w:name="_Toc51768553"/>
      <w:bookmarkStart w:id="308" w:name="_Toc51771060"/>
      <w:r>
        <w:t>7</w:t>
      </w:r>
      <w:r w:rsidRPr="000E647A">
        <w:t>.</w:t>
      </w:r>
      <w:r>
        <w:t>5</w:t>
      </w:r>
      <w:r w:rsidRPr="000E647A">
        <w:t>.4</w:t>
      </w:r>
      <w:r w:rsidRPr="000E647A">
        <w:tab/>
        <w:t xml:space="preserve">Analysis of </w:t>
      </w:r>
      <w:r>
        <w:t xml:space="preserve">coexistence with legacy </w:t>
      </w:r>
      <w:r w:rsidR="00790265">
        <w:t>UEs</w:t>
      </w:r>
      <w:bookmarkEnd w:id="306"/>
      <w:bookmarkEnd w:id="307"/>
      <w:bookmarkEnd w:id="308"/>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09" w:name="_Toc42165619"/>
      <w:bookmarkStart w:id="310" w:name="_Toc51768554"/>
      <w:bookmarkStart w:id="311" w:name="_Toc51771061"/>
      <w:r>
        <w:t>7</w:t>
      </w:r>
      <w:r w:rsidRPr="000E647A">
        <w:t>.5.</w:t>
      </w:r>
      <w:r>
        <w:t>5</w:t>
      </w:r>
      <w:r w:rsidRPr="000E647A">
        <w:tab/>
        <w:t>Analysis of specification impacts</w:t>
      </w:r>
      <w:bookmarkEnd w:id="309"/>
      <w:bookmarkEnd w:id="310"/>
      <w:bookmarkEnd w:id="311"/>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2" w:name="_Toc42165621"/>
      <w:bookmarkStart w:id="313" w:name="_Toc51768556"/>
      <w:bookmarkStart w:id="314"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2"/>
      <w:bookmarkEnd w:id="313"/>
      <w:bookmarkEnd w:id="314"/>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5" w:name="_Toc42165622"/>
      <w:bookmarkStart w:id="316" w:name="_Toc51768557"/>
      <w:bookmarkStart w:id="317" w:name="_Toc51771064"/>
      <w:r>
        <w:t>7</w:t>
      </w:r>
      <w:r w:rsidRPr="000E647A">
        <w:t>.6.2</w:t>
      </w:r>
      <w:r w:rsidRPr="000E647A">
        <w:tab/>
        <w:t>Analysis of UE complexity reduction</w:t>
      </w:r>
      <w:bookmarkEnd w:id="315"/>
      <w:bookmarkEnd w:id="316"/>
      <w:bookmarkEnd w:id="317"/>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18" w:name="_Toc42165623"/>
      <w:bookmarkStart w:id="319" w:name="_Toc51768558"/>
      <w:bookmarkStart w:id="320" w:name="_Toc51771065"/>
      <w:r>
        <w:lastRenderedPageBreak/>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067EE0" w14:paraId="5ED4E06C" w14:textId="77777777" w:rsidTr="00305863">
        <w:tc>
          <w:tcPr>
            <w:tcW w:w="1479" w:type="dxa"/>
          </w:tcPr>
          <w:p w14:paraId="77E03DAA" w14:textId="77777777" w:rsidR="00067EE0" w:rsidRDefault="00067EE0" w:rsidP="00305863">
            <w:pPr>
              <w:jc w:val="both"/>
              <w:rPr>
                <w:lang w:val="en-US" w:eastAsia="ko-KR"/>
              </w:rPr>
            </w:pPr>
          </w:p>
        </w:tc>
        <w:tc>
          <w:tcPr>
            <w:tcW w:w="1372" w:type="dxa"/>
          </w:tcPr>
          <w:p w14:paraId="70AAA2BC" w14:textId="77777777" w:rsidR="00067EE0" w:rsidRDefault="00067EE0" w:rsidP="00305863">
            <w:pPr>
              <w:tabs>
                <w:tab w:val="left" w:pos="551"/>
              </w:tabs>
              <w:jc w:val="both"/>
              <w:rPr>
                <w:lang w:val="en-US" w:eastAsia="ko-KR"/>
              </w:rPr>
            </w:pPr>
          </w:p>
        </w:tc>
        <w:tc>
          <w:tcPr>
            <w:tcW w:w="6780" w:type="dxa"/>
          </w:tcPr>
          <w:p w14:paraId="5D31E96D" w14:textId="77777777" w:rsidR="00067EE0" w:rsidRPr="008E3AB5" w:rsidRDefault="00067EE0" w:rsidP="00305863">
            <w:pPr>
              <w:jc w:val="both"/>
              <w:rPr>
                <w:lang w:val="en-US"/>
              </w:rPr>
            </w:pPr>
          </w:p>
        </w:tc>
      </w:tr>
      <w:tr w:rsidR="00067EE0" w:rsidRPr="008E3AB5" w14:paraId="1815692D" w14:textId="77777777" w:rsidTr="00305863">
        <w:tc>
          <w:tcPr>
            <w:tcW w:w="1479" w:type="dxa"/>
          </w:tcPr>
          <w:p w14:paraId="27B289AB" w14:textId="77777777" w:rsidR="00067EE0" w:rsidRDefault="00067EE0" w:rsidP="00305863">
            <w:pPr>
              <w:jc w:val="both"/>
              <w:rPr>
                <w:lang w:val="en-US" w:eastAsia="ko-KR"/>
              </w:rPr>
            </w:pPr>
          </w:p>
        </w:tc>
        <w:tc>
          <w:tcPr>
            <w:tcW w:w="1372" w:type="dxa"/>
          </w:tcPr>
          <w:p w14:paraId="07583752" w14:textId="77777777" w:rsidR="00067EE0" w:rsidRDefault="00067EE0" w:rsidP="00305863">
            <w:pPr>
              <w:tabs>
                <w:tab w:val="left" w:pos="551"/>
              </w:tabs>
              <w:jc w:val="both"/>
              <w:rPr>
                <w:lang w:val="en-US" w:eastAsia="ko-KR"/>
              </w:rPr>
            </w:pPr>
          </w:p>
        </w:tc>
        <w:tc>
          <w:tcPr>
            <w:tcW w:w="6780" w:type="dxa"/>
          </w:tcPr>
          <w:p w14:paraId="5E4F023B" w14:textId="77777777" w:rsidR="00067EE0" w:rsidRPr="008E3AB5" w:rsidRDefault="00067EE0" w:rsidP="00305863">
            <w:pPr>
              <w:jc w:val="both"/>
              <w:rPr>
                <w:lang w:val="en-US"/>
              </w:rPr>
            </w:pPr>
          </w:p>
        </w:tc>
      </w:tr>
      <w:tr w:rsidR="00067EE0" w:rsidRPr="008E3AB5" w14:paraId="4A227E84" w14:textId="77777777" w:rsidTr="00305863">
        <w:tc>
          <w:tcPr>
            <w:tcW w:w="1479" w:type="dxa"/>
          </w:tcPr>
          <w:p w14:paraId="0870B1BA" w14:textId="77777777" w:rsidR="00067EE0" w:rsidRPr="00E24021" w:rsidRDefault="00067EE0" w:rsidP="00305863">
            <w:pPr>
              <w:jc w:val="both"/>
              <w:rPr>
                <w:rFonts w:eastAsia="等线"/>
                <w:lang w:val="en-US" w:eastAsia="zh-CN"/>
              </w:rPr>
            </w:pPr>
          </w:p>
        </w:tc>
        <w:tc>
          <w:tcPr>
            <w:tcW w:w="1372" w:type="dxa"/>
          </w:tcPr>
          <w:p w14:paraId="665EDFE5" w14:textId="77777777" w:rsidR="00067EE0" w:rsidRPr="00E24021" w:rsidRDefault="00067EE0" w:rsidP="00305863">
            <w:pPr>
              <w:tabs>
                <w:tab w:val="left" w:pos="551"/>
              </w:tabs>
              <w:jc w:val="both"/>
              <w:rPr>
                <w:rFonts w:eastAsia="等线"/>
                <w:lang w:val="en-US" w:eastAsia="zh-CN"/>
              </w:rPr>
            </w:pPr>
          </w:p>
        </w:tc>
        <w:tc>
          <w:tcPr>
            <w:tcW w:w="6780" w:type="dxa"/>
          </w:tcPr>
          <w:p w14:paraId="60C03E4A" w14:textId="77777777" w:rsidR="00067EE0" w:rsidRPr="008E3AB5" w:rsidRDefault="00067EE0" w:rsidP="00305863">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067EE0" w14:paraId="335AA1A5" w14:textId="77777777" w:rsidTr="00305863">
        <w:tc>
          <w:tcPr>
            <w:tcW w:w="1479" w:type="dxa"/>
          </w:tcPr>
          <w:p w14:paraId="43E58CEF" w14:textId="77777777" w:rsidR="00067EE0" w:rsidRDefault="00067EE0" w:rsidP="00305863">
            <w:pPr>
              <w:jc w:val="both"/>
              <w:rPr>
                <w:lang w:val="en-US" w:eastAsia="ko-KR"/>
              </w:rPr>
            </w:pPr>
          </w:p>
        </w:tc>
        <w:tc>
          <w:tcPr>
            <w:tcW w:w="1372" w:type="dxa"/>
          </w:tcPr>
          <w:p w14:paraId="585C804B" w14:textId="77777777" w:rsidR="00067EE0" w:rsidRDefault="00067EE0" w:rsidP="00305863">
            <w:pPr>
              <w:tabs>
                <w:tab w:val="left" w:pos="551"/>
              </w:tabs>
              <w:jc w:val="both"/>
              <w:rPr>
                <w:lang w:val="en-US" w:eastAsia="ko-KR"/>
              </w:rPr>
            </w:pPr>
          </w:p>
        </w:tc>
        <w:tc>
          <w:tcPr>
            <w:tcW w:w="6780" w:type="dxa"/>
          </w:tcPr>
          <w:p w14:paraId="6FB2A46B" w14:textId="77777777" w:rsidR="00067EE0" w:rsidRPr="008E3AB5" w:rsidRDefault="00067EE0" w:rsidP="00305863">
            <w:pPr>
              <w:jc w:val="both"/>
              <w:rPr>
                <w:lang w:val="en-US"/>
              </w:rPr>
            </w:pPr>
          </w:p>
        </w:tc>
      </w:tr>
      <w:tr w:rsidR="00067EE0" w:rsidRPr="008E3AB5" w14:paraId="0AB481B9" w14:textId="77777777" w:rsidTr="00305863">
        <w:tc>
          <w:tcPr>
            <w:tcW w:w="1479" w:type="dxa"/>
          </w:tcPr>
          <w:p w14:paraId="36F80BB0" w14:textId="77777777" w:rsidR="00067EE0" w:rsidRDefault="00067EE0" w:rsidP="00305863">
            <w:pPr>
              <w:jc w:val="both"/>
              <w:rPr>
                <w:lang w:val="en-US" w:eastAsia="ko-KR"/>
              </w:rPr>
            </w:pPr>
          </w:p>
        </w:tc>
        <w:tc>
          <w:tcPr>
            <w:tcW w:w="1372" w:type="dxa"/>
          </w:tcPr>
          <w:p w14:paraId="64E5231F" w14:textId="77777777" w:rsidR="00067EE0" w:rsidRDefault="00067EE0" w:rsidP="00305863">
            <w:pPr>
              <w:tabs>
                <w:tab w:val="left" w:pos="551"/>
              </w:tabs>
              <w:jc w:val="both"/>
              <w:rPr>
                <w:lang w:val="en-US" w:eastAsia="ko-KR"/>
              </w:rPr>
            </w:pPr>
          </w:p>
        </w:tc>
        <w:tc>
          <w:tcPr>
            <w:tcW w:w="6780" w:type="dxa"/>
          </w:tcPr>
          <w:p w14:paraId="45814157" w14:textId="77777777" w:rsidR="00067EE0" w:rsidRPr="008E3AB5" w:rsidRDefault="00067EE0" w:rsidP="00305863">
            <w:pPr>
              <w:jc w:val="both"/>
              <w:rPr>
                <w:lang w:val="en-US"/>
              </w:rPr>
            </w:pPr>
          </w:p>
        </w:tc>
      </w:tr>
      <w:tr w:rsidR="00067EE0" w:rsidRPr="008E3AB5" w14:paraId="654D570A" w14:textId="77777777" w:rsidTr="00305863">
        <w:tc>
          <w:tcPr>
            <w:tcW w:w="1479" w:type="dxa"/>
          </w:tcPr>
          <w:p w14:paraId="49E144E3" w14:textId="77777777" w:rsidR="00067EE0" w:rsidRPr="00E24021" w:rsidRDefault="00067EE0" w:rsidP="00305863">
            <w:pPr>
              <w:jc w:val="both"/>
              <w:rPr>
                <w:rFonts w:eastAsia="等线"/>
                <w:lang w:val="en-US" w:eastAsia="zh-CN"/>
              </w:rPr>
            </w:pPr>
          </w:p>
        </w:tc>
        <w:tc>
          <w:tcPr>
            <w:tcW w:w="1372" w:type="dxa"/>
          </w:tcPr>
          <w:p w14:paraId="621C9885" w14:textId="77777777" w:rsidR="00067EE0" w:rsidRPr="00E24021" w:rsidRDefault="00067EE0" w:rsidP="00305863">
            <w:pPr>
              <w:tabs>
                <w:tab w:val="left" w:pos="551"/>
              </w:tabs>
              <w:jc w:val="both"/>
              <w:rPr>
                <w:rFonts w:eastAsia="等线"/>
                <w:lang w:val="en-US" w:eastAsia="zh-CN"/>
              </w:rPr>
            </w:pPr>
          </w:p>
        </w:tc>
        <w:tc>
          <w:tcPr>
            <w:tcW w:w="6780" w:type="dxa"/>
          </w:tcPr>
          <w:p w14:paraId="7E142145" w14:textId="77777777" w:rsidR="00067EE0" w:rsidRPr="008E3AB5" w:rsidRDefault="00067EE0" w:rsidP="00305863">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067EE0" w14:paraId="2D741D96" w14:textId="77777777" w:rsidTr="00305863">
        <w:tc>
          <w:tcPr>
            <w:tcW w:w="1479" w:type="dxa"/>
          </w:tcPr>
          <w:p w14:paraId="3BA39316" w14:textId="77777777" w:rsidR="00067EE0" w:rsidRDefault="00067EE0" w:rsidP="00305863">
            <w:pPr>
              <w:jc w:val="both"/>
              <w:rPr>
                <w:lang w:val="en-US" w:eastAsia="ko-KR"/>
              </w:rPr>
            </w:pPr>
          </w:p>
        </w:tc>
        <w:tc>
          <w:tcPr>
            <w:tcW w:w="1372" w:type="dxa"/>
          </w:tcPr>
          <w:p w14:paraId="0D4E9779" w14:textId="77777777" w:rsidR="00067EE0" w:rsidRDefault="00067EE0" w:rsidP="00305863">
            <w:pPr>
              <w:tabs>
                <w:tab w:val="left" w:pos="551"/>
              </w:tabs>
              <w:jc w:val="both"/>
              <w:rPr>
                <w:lang w:val="en-US" w:eastAsia="ko-KR"/>
              </w:rPr>
            </w:pPr>
          </w:p>
        </w:tc>
        <w:tc>
          <w:tcPr>
            <w:tcW w:w="6780" w:type="dxa"/>
          </w:tcPr>
          <w:p w14:paraId="1B15C6B0" w14:textId="77777777" w:rsidR="00067EE0" w:rsidRPr="008E3AB5" w:rsidRDefault="00067EE0" w:rsidP="00305863">
            <w:pPr>
              <w:jc w:val="both"/>
              <w:rPr>
                <w:lang w:val="en-US"/>
              </w:rPr>
            </w:pPr>
          </w:p>
        </w:tc>
      </w:tr>
      <w:tr w:rsidR="00067EE0" w:rsidRPr="008E3AB5" w14:paraId="77176EFA" w14:textId="77777777" w:rsidTr="00305863">
        <w:tc>
          <w:tcPr>
            <w:tcW w:w="1479" w:type="dxa"/>
          </w:tcPr>
          <w:p w14:paraId="5A9FE08D" w14:textId="77777777" w:rsidR="00067EE0" w:rsidRDefault="00067EE0" w:rsidP="00305863">
            <w:pPr>
              <w:jc w:val="both"/>
              <w:rPr>
                <w:lang w:val="en-US" w:eastAsia="ko-KR"/>
              </w:rPr>
            </w:pPr>
          </w:p>
        </w:tc>
        <w:tc>
          <w:tcPr>
            <w:tcW w:w="1372" w:type="dxa"/>
          </w:tcPr>
          <w:p w14:paraId="427671FD" w14:textId="77777777" w:rsidR="00067EE0" w:rsidRDefault="00067EE0" w:rsidP="00305863">
            <w:pPr>
              <w:tabs>
                <w:tab w:val="left" w:pos="551"/>
              </w:tabs>
              <w:jc w:val="both"/>
              <w:rPr>
                <w:lang w:val="en-US" w:eastAsia="ko-KR"/>
              </w:rPr>
            </w:pPr>
          </w:p>
        </w:tc>
        <w:tc>
          <w:tcPr>
            <w:tcW w:w="6780" w:type="dxa"/>
          </w:tcPr>
          <w:p w14:paraId="54FFDEE9" w14:textId="77777777" w:rsidR="00067EE0" w:rsidRPr="008E3AB5" w:rsidRDefault="00067EE0" w:rsidP="00305863">
            <w:pPr>
              <w:jc w:val="both"/>
              <w:rPr>
                <w:lang w:val="en-US"/>
              </w:rPr>
            </w:pPr>
          </w:p>
        </w:tc>
      </w:tr>
      <w:tr w:rsidR="00067EE0" w:rsidRPr="008E3AB5" w14:paraId="5E096FDA" w14:textId="77777777" w:rsidTr="00305863">
        <w:tc>
          <w:tcPr>
            <w:tcW w:w="1479" w:type="dxa"/>
          </w:tcPr>
          <w:p w14:paraId="590960F5" w14:textId="77777777" w:rsidR="00067EE0" w:rsidRPr="00E24021" w:rsidRDefault="00067EE0" w:rsidP="00305863">
            <w:pPr>
              <w:jc w:val="both"/>
              <w:rPr>
                <w:rFonts w:eastAsia="等线"/>
                <w:lang w:val="en-US" w:eastAsia="zh-CN"/>
              </w:rPr>
            </w:pPr>
          </w:p>
        </w:tc>
        <w:tc>
          <w:tcPr>
            <w:tcW w:w="1372" w:type="dxa"/>
          </w:tcPr>
          <w:p w14:paraId="57D985D2" w14:textId="77777777" w:rsidR="00067EE0" w:rsidRPr="00E24021" w:rsidRDefault="00067EE0" w:rsidP="00305863">
            <w:pPr>
              <w:tabs>
                <w:tab w:val="left" w:pos="551"/>
              </w:tabs>
              <w:jc w:val="both"/>
              <w:rPr>
                <w:rFonts w:eastAsia="等线"/>
                <w:lang w:val="en-US" w:eastAsia="zh-CN"/>
              </w:rPr>
            </w:pPr>
          </w:p>
        </w:tc>
        <w:tc>
          <w:tcPr>
            <w:tcW w:w="6780" w:type="dxa"/>
          </w:tcPr>
          <w:p w14:paraId="4EEFBBEE" w14:textId="77777777" w:rsidR="00067EE0" w:rsidRPr="008E3AB5" w:rsidRDefault="00067EE0" w:rsidP="00305863">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lastRenderedPageBreak/>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067EE0" w14:paraId="39A17360" w14:textId="77777777" w:rsidTr="00305863">
        <w:tc>
          <w:tcPr>
            <w:tcW w:w="1479" w:type="dxa"/>
          </w:tcPr>
          <w:p w14:paraId="6E1DCA9B" w14:textId="77777777" w:rsidR="00067EE0" w:rsidRDefault="00067EE0" w:rsidP="00305863">
            <w:pPr>
              <w:jc w:val="both"/>
              <w:rPr>
                <w:lang w:val="en-US" w:eastAsia="ko-KR"/>
              </w:rPr>
            </w:pPr>
          </w:p>
        </w:tc>
        <w:tc>
          <w:tcPr>
            <w:tcW w:w="1372" w:type="dxa"/>
          </w:tcPr>
          <w:p w14:paraId="07F27C5F" w14:textId="77777777" w:rsidR="00067EE0" w:rsidRDefault="00067EE0" w:rsidP="00305863">
            <w:pPr>
              <w:tabs>
                <w:tab w:val="left" w:pos="551"/>
              </w:tabs>
              <w:jc w:val="both"/>
              <w:rPr>
                <w:lang w:val="en-US" w:eastAsia="ko-KR"/>
              </w:rPr>
            </w:pPr>
          </w:p>
        </w:tc>
        <w:tc>
          <w:tcPr>
            <w:tcW w:w="6780" w:type="dxa"/>
          </w:tcPr>
          <w:p w14:paraId="7C99F6E4" w14:textId="77777777" w:rsidR="00067EE0" w:rsidRPr="008E3AB5" w:rsidRDefault="00067EE0" w:rsidP="00305863">
            <w:pPr>
              <w:jc w:val="both"/>
              <w:rPr>
                <w:lang w:val="en-US"/>
              </w:rPr>
            </w:pPr>
          </w:p>
        </w:tc>
      </w:tr>
      <w:tr w:rsidR="00067EE0" w:rsidRPr="008E3AB5" w14:paraId="1B5CFC00" w14:textId="77777777" w:rsidTr="00305863">
        <w:tc>
          <w:tcPr>
            <w:tcW w:w="1479" w:type="dxa"/>
          </w:tcPr>
          <w:p w14:paraId="01D40F1B" w14:textId="77777777" w:rsidR="00067EE0" w:rsidRDefault="00067EE0" w:rsidP="00305863">
            <w:pPr>
              <w:jc w:val="both"/>
              <w:rPr>
                <w:lang w:val="en-US" w:eastAsia="ko-KR"/>
              </w:rPr>
            </w:pPr>
          </w:p>
        </w:tc>
        <w:tc>
          <w:tcPr>
            <w:tcW w:w="1372" w:type="dxa"/>
          </w:tcPr>
          <w:p w14:paraId="3F54417F" w14:textId="77777777" w:rsidR="00067EE0" w:rsidRDefault="00067EE0" w:rsidP="00305863">
            <w:pPr>
              <w:tabs>
                <w:tab w:val="left" w:pos="551"/>
              </w:tabs>
              <w:jc w:val="both"/>
              <w:rPr>
                <w:lang w:val="en-US" w:eastAsia="ko-KR"/>
              </w:rPr>
            </w:pPr>
          </w:p>
        </w:tc>
        <w:tc>
          <w:tcPr>
            <w:tcW w:w="6780" w:type="dxa"/>
          </w:tcPr>
          <w:p w14:paraId="1E6171F1" w14:textId="77777777" w:rsidR="00067EE0" w:rsidRPr="008E3AB5" w:rsidRDefault="00067EE0" w:rsidP="00305863">
            <w:pPr>
              <w:jc w:val="both"/>
              <w:rPr>
                <w:lang w:val="en-US"/>
              </w:rPr>
            </w:pPr>
          </w:p>
        </w:tc>
      </w:tr>
      <w:tr w:rsidR="00067EE0" w:rsidRPr="008E3AB5" w14:paraId="1C2AE703" w14:textId="77777777" w:rsidTr="00305863">
        <w:tc>
          <w:tcPr>
            <w:tcW w:w="1479" w:type="dxa"/>
          </w:tcPr>
          <w:p w14:paraId="593C507C" w14:textId="77777777" w:rsidR="00067EE0" w:rsidRPr="00E24021" w:rsidRDefault="00067EE0" w:rsidP="00305863">
            <w:pPr>
              <w:jc w:val="both"/>
              <w:rPr>
                <w:rFonts w:eastAsia="等线"/>
                <w:lang w:val="en-US" w:eastAsia="zh-CN"/>
              </w:rPr>
            </w:pPr>
          </w:p>
        </w:tc>
        <w:tc>
          <w:tcPr>
            <w:tcW w:w="1372" w:type="dxa"/>
          </w:tcPr>
          <w:p w14:paraId="79E87FA2" w14:textId="77777777" w:rsidR="00067EE0" w:rsidRPr="00E24021" w:rsidRDefault="00067EE0" w:rsidP="00305863">
            <w:pPr>
              <w:tabs>
                <w:tab w:val="left" w:pos="551"/>
              </w:tabs>
              <w:jc w:val="both"/>
              <w:rPr>
                <w:rFonts w:eastAsia="等线"/>
                <w:lang w:val="en-US" w:eastAsia="zh-CN"/>
              </w:rPr>
            </w:pPr>
          </w:p>
        </w:tc>
        <w:tc>
          <w:tcPr>
            <w:tcW w:w="6780" w:type="dxa"/>
          </w:tcPr>
          <w:p w14:paraId="67755AD7" w14:textId="77777777" w:rsidR="00067EE0" w:rsidRPr="008E3AB5" w:rsidRDefault="00067EE0" w:rsidP="00305863">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w:t>
      </w:r>
      <w:proofErr w:type="spellStart"/>
      <w:r w:rsidRPr="00526248">
        <w:rPr>
          <w:rFonts w:ascii="Times New Roman" w:hAnsi="Times New Roman"/>
        </w:rPr>
        <w:t>fulfil</w:t>
      </w:r>
      <w:proofErr w:type="spellEnd"/>
      <w:r w:rsidRPr="00526248">
        <w:rPr>
          <w:rFonts w:ascii="Times New Roman" w:hAnsi="Times New Roman"/>
        </w:rPr>
        <w:t xml:space="preserve">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067EE0" w14:paraId="086A3DE6" w14:textId="77777777" w:rsidTr="00305863">
        <w:tc>
          <w:tcPr>
            <w:tcW w:w="1479" w:type="dxa"/>
          </w:tcPr>
          <w:p w14:paraId="2BAB9274" w14:textId="77777777" w:rsidR="00067EE0" w:rsidRDefault="00067EE0" w:rsidP="00305863">
            <w:pPr>
              <w:jc w:val="both"/>
              <w:rPr>
                <w:lang w:val="en-US" w:eastAsia="ko-KR"/>
              </w:rPr>
            </w:pPr>
          </w:p>
        </w:tc>
        <w:tc>
          <w:tcPr>
            <w:tcW w:w="1372" w:type="dxa"/>
          </w:tcPr>
          <w:p w14:paraId="701E2AB4" w14:textId="77777777" w:rsidR="00067EE0" w:rsidRDefault="00067EE0" w:rsidP="00305863">
            <w:pPr>
              <w:tabs>
                <w:tab w:val="left" w:pos="551"/>
              </w:tabs>
              <w:jc w:val="both"/>
              <w:rPr>
                <w:lang w:val="en-US" w:eastAsia="ko-KR"/>
              </w:rPr>
            </w:pPr>
          </w:p>
        </w:tc>
        <w:tc>
          <w:tcPr>
            <w:tcW w:w="6780" w:type="dxa"/>
          </w:tcPr>
          <w:p w14:paraId="50592EEE" w14:textId="77777777" w:rsidR="00067EE0" w:rsidRPr="008E3AB5" w:rsidRDefault="00067EE0" w:rsidP="00305863">
            <w:pPr>
              <w:jc w:val="both"/>
              <w:rPr>
                <w:lang w:val="en-US"/>
              </w:rPr>
            </w:pPr>
          </w:p>
        </w:tc>
      </w:tr>
      <w:tr w:rsidR="00067EE0" w:rsidRPr="008E3AB5" w14:paraId="22CE2425" w14:textId="77777777" w:rsidTr="00305863">
        <w:tc>
          <w:tcPr>
            <w:tcW w:w="1479" w:type="dxa"/>
          </w:tcPr>
          <w:p w14:paraId="6ED5676F" w14:textId="77777777" w:rsidR="00067EE0" w:rsidRDefault="00067EE0" w:rsidP="00305863">
            <w:pPr>
              <w:jc w:val="both"/>
              <w:rPr>
                <w:lang w:val="en-US" w:eastAsia="ko-KR"/>
              </w:rPr>
            </w:pPr>
          </w:p>
        </w:tc>
        <w:tc>
          <w:tcPr>
            <w:tcW w:w="1372" w:type="dxa"/>
          </w:tcPr>
          <w:p w14:paraId="0BEE0716" w14:textId="77777777" w:rsidR="00067EE0" w:rsidRDefault="00067EE0" w:rsidP="00305863">
            <w:pPr>
              <w:tabs>
                <w:tab w:val="left" w:pos="551"/>
              </w:tabs>
              <w:jc w:val="both"/>
              <w:rPr>
                <w:lang w:val="en-US" w:eastAsia="ko-KR"/>
              </w:rPr>
            </w:pPr>
          </w:p>
        </w:tc>
        <w:tc>
          <w:tcPr>
            <w:tcW w:w="6780" w:type="dxa"/>
          </w:tcPr>
          <w:p w14:paraId="459290E9" w14:textId="77777777" w:rsidR="00067EE0" w:rsidRPr="008E3AB5" w:rsidRDefault="00067EE0" w:rsidP="00305863">
            <w:pPr>
              <w:jc w:val="both"/>
              <w:rPr>
                <w:lang w:val="en-US"/>
              </w:rPr>
            </w:pPr>
          </w:p>
        </w:tc>
      </w:tr>
      <w:tr w:rsidR="00067EE0" w:rsidRPr="008E3AB5" w14:paraId="4BA0C00D" w14:textId="77777777" w:rsidTr="00305863">
        <w:tc>
          <w:tcPr>
            <w:tcW w:w="1479" w:type="dxa"/>
          </w:tcPr>
          <w:p w14:paraId="594D6FB0" w14:textId="77777777" w:rsidR="00067EE0" w:rsidRPr="00E24021" w:rsidRDefault="00067EE0" w:rsidP="00305863">
            <w:pPr>
              <w:jc w:val="both"/>
              <w:rPr>
                <w:rFonts w:eastAsia="等线"/>
                <w:lang w:val="en-US" w:eastAsia="zh-CN"/>
              </w:rPr>
            </w:pPr>
          </w:p>
        </w:tc>
        <w:tc>
          <w:tcPr>
            <w:tcW w:w="1372" w:type="dxa"/>
          </w:tcPr>
          <w:p w14:paraId="0AC2A163" w14:textId="77777777" w:rsidR="00067EE0" w:rsidRPr="00E24021" w:rsidRDefault="00067EE0" w:rsidP="00305863">
            <w:pPr>
              <w:tabs>
                <w:tab w:val="left" w:pos="551"/>
              </w:tabs>
              <w:jc w:val="both"/>
              <w:rPr>
                <w:rFonts w:eastAsia="等线"/>
                <w:lang w:val="en-US" w:eastAsia="zh-CN"/>
              </w:rPr>
            </w:pPr>
          </w:p>
        </w:tc>
        <w:tc>
          <w:tcPr>
            <w:tcW w:w="6780" w:type="dxa"/>
          </w:tcPr>
          <w:p w14:paraId="67B5FC66" w14:textId="77777777" w:rsidR="00067EE0" w:rsidRPr="008E3AB5" w:rsidRDefault="00067EE0" w:rsidP="00305863">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27" w:name="_Toc42165626"/>
      <w:bookmarkStart w:id="328" w:name="_Toc51768561"/>
      <w:bookmarkStart w:id="329"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91A0F68" w14:textId="6C54F3D1" w:rsidR="00BD09AA" w:rsidRDefault="00BD09AA" w:rsidP="00BD09AA">
      <w:pPr>
        <w:pStyle w:val="aa"/>
        <w:rPr>
          <w:rFonts w:ascii="Times New Roman" w:hAnsi="Times New Roman"/>
        </w:rPr>
      </w:pPr>
      <w:r>
        <w:rPr>
          <w:rFonts w:ascii="Times New Roman" w:hAnsi="Times New Roman"/>
        </w:rPr>
        <w:t>The following TP in FLS4 (</w:t>
      </w:r>
      <w:r w:rsidRPr="00BD09AA">
        <w:rPr>
          <w:rFonts w:ascii="Times New Roman" w:hAnsi="Times New Roman"/>
        </w:rPr>
        <w:t>Proposal 7.7.1-1a</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BD09AA" w:rsidRPr="00ED3FEA" w14:paraId="38CA48B5" w14:textId="77777777" w:rsidTr="00305863">
        <w:tc>
          <w:tcPr>
            <w:tcW w:w="9630" w:type="dxa"/>
          </w:tcPr>
          <w:p w14:paraId="64EB9735" w14:textId="77777777" w:rsidR="00BD09AA" w:rsidRPr="00ED3FEA" w:rsidRDefault="00BD09AA" w:rsidP="00305863">
            <w:pPr>
              <w:pStyle w:val="aa"/>
              <w:rPr>
                <w:rFonts w:ascii="Times New Roman" w:hAnsi="Times New Roman"/>
              </w:rPr>
            </w:pPr>
            <w:r>
              <w:rPr>
                <w:rFonts w:ascii="Times New Roman" w:hAnsi="Times New Roman"/>
              </w:rPr>
              <w:t>Relaxation of</w:t>
            </w:r>
            <w:r w:rsidRPr="00ED3FEA">
              <w:rPr>
                <w:rFonts w:ascii="Times New Roman" w:hAnsi="Times New Roman"/>
              </w:rPr>
              <w:t xml:space="preserve"> maximum </w:t>
            </w:r>
            <w:r>
              <w:rPr>
                <w:rFonts w:ascii="Times New Roman" w:hAnsi="Times New Roman"/>
              </w:rPr>
              <w:t>mandatory</w:t>
            </w:r>
            <w:r w:rsidRPr="00ED3FEA">
              <w:rPr>
                <w:rFonts w:ascii="Times New Roman" w:hAnsi="Times New Roman"/>
              </w:rPr>
              <w:t xml:space="preserve"> modulation orders reduces complexity through reducing the amount of RF and baseband processing required.</w:t>
            </w:r>
          </w:p>
          <w:p w14:paraId="3D14A74B" w14:textId="77777777" w:rsidR="00BD09AA" w:rsidRPr="00ED3FEA" w:rsidRDefault="00BD09AA" w:rsidP="00305863">
            <w:pPr>
              <w:pStyle w:val="aa"/>
              <w:rPr>
                <w:rFonts w:ascii="Times New Roman" w:hAnsi="Times New Roman"/>
              </w:rPr>
            </w:pPr>
            <w:r w:rsidRPr="00ED3FEA">
              <w:rPr>
                <w:rFonts w:ascii="Times New Roman" w:hAnsi="Times New Roman"/>
              </w:rPr>
              <w:t xml:space="preserve">In the study, the main options for </w:t>
            </w:r>
            <w:r>
              <w:rPr>
                <w:rFonts w:ascii="Times New Roman" w:hAnsi="Times New Roman"/>
              </w:rPr>
              <w:t xml:space="preserve">relaxation of </w:t>
            </w:r>
            <w:r w:rsidRPr="00ED3FEA">
              <w:rPr>
                <w:rFonts w:ascii="Times New Roman" w:hAnsi="Times New Roman"/>
              </w:rPr>
              <w:t xml:space="preserve">maximum </w:t>
            </w:r>
            <w:r>
              <w:rPr>
                <w:rFonts w:ascii="Times New Roman" w:hAnsi="Times New Roman"/>
              </w:rPr>
              <w:t xml:space="preserve">mandatory </w:t>
            </w:r>
            <w:r w:rsidRPr="00ED3FEA">
              <w:rPr>
                <w:rFonts w:ascii="Times New Roman" w:hAnsi="Times New Roman"/>
              </w:rPr>
              <w:t>modulation orders considered are:</w:t>
            </w:r>
          </w:p>
          <w:p w14:paraId="5C62B65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UL:</w:t>
            </w:r>
          </w:p>
          <w:p w14:paraId="51F94BF8"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lastRenderedPageBreak/>
              <w:t>FR1: 16QAM instead of 64QAM</w:t>
            </w:r>
          </w:p>
          <w:p w14:paraId="63E43D50"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FR2: 16QAM instead of 64QAM</w:t>
            </w:r>
          </w:p>
          <w:p w14:paraId="4611063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DL</w:t>
            </w:r>
          </w:p>
          <w:p w14:paraId="162787BB"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FR1: </w:t>
            </w:r>
            <w:r>
              <w:rPr>
                <w:rFonts w:ascii="Times New Roman" w:hAnsi="Times New Roman"/>
              </w:rPr>
              <w:t>64</w:t>
            </w:r>
            <w:r w:rsidRPr="00ED3FEA">
              <w:rPr>
                <w:rFonts w:ascii="Times New Roman" w:hAnsi="Times New Roman"/>
              </w:rPr>
              <w:t xml:space="preserve">QAM instead of </w:t>
            </w:r>
            <w:r>
              <w:rPr>
                <w:rFonts w:ascii="Times New Roman" w:hAnsi="Times New Roman"/>
              </w:rPr>
              <w:t>256</w:t>
            </w:r>
            <w:r w:rsidRPr="00ED3FEA">
              <w:rPr>
                <w:rFonts w:ascii="Times New Roman" w:hAnsi="Times New Roman"/>
              </w:rPr>
              <w:t>QAM</w:t>
            </w:r>
          </w:p>
          <w:p w14:paraId="058EC311"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FR2: </w:t>
            </w:r>
            <w:r>
              <w:rPr>
                <w:rFonts w:ascii="Times New Roman" w:hAnsi="Times New Roman"/>
              </w:rPr>
              <w:t>16</w:t>
            </w:r>
            <w:r w:rsidRPr="00ED3FEA">
              <w:rPr>
                <w:rFonts w:ascii="Times New Roman" w:hAnsi="Times New Roman"/>
              </w:rPr>
              <w:t xml:space="preserve">QAM instead of </w:t>
            </w:r>
            <w:r>
              <w:rPr>
                <w:rFonts w:ascii="Times New Roman" w:hAnsi="Times New Roman"/>
              </w:rPr>
              <w:t>64</w:t>
            </w:r>
            <w:r w:rsidRPr="00ED3FEA">
              <w:rPr>
                <w:rFonts w:ascii="Times New Roman" w:hAnsi="Times New Roman"/>
              </w:rPr>
              <w:t>QAM</w:t>
            </w:r>
          </w:p>
          <w:p w14:paraId="50DE0425" w14:textId="77777777" w:rsidR="00BD09AA" w:rsidRPr="00ED3FEA" w:rsidRDefault="00BD09AA" w:rsidP="00305863">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7051D648"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 xml:space="preserve">UL: </w:t>
            </w:r>
          </w:p>
          <w:p w14:paraId="0E96760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and FR2: 64QAM</w:t>
            </w:r>
          </w:p>
          <w:p w14:paraId="3D39C2EE"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DL</w:t>
            </w:r>
          </w:p>
          <w:p w14:paraId="6BF7F1A2"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256QAM</w:t>
            </w:r>
          </w:p>
          <w:p w14:paraId="21FDD78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FR2: 64QAM</w:t>
            </w:r>
          </w:p>
          <w:p w14:paraId="224128E3" w14:textId="77777777" w:rsidR="00BD09AA" w:rsidRPr="00ED3FEA" w:rsidRDefault="00BD09AA" w:rsidP="00305863">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0A5CA9" w14:paraId="04420FBA" w14:textId="77777777" w:rsidTr="00305863">
        <w:tc>
          <w:tcPr>
            <w:tcW w:w="1479" w:type="dxa"/>
          </w:tcPr>
          <w:p w14:paraId="3844583F" w14:textId="77777777" w:rsidR="000A5CA9" w:rsidRDefault="000A5CA9" w:rsidP="00305863">
            <w:pPr>
              <w:jc w:val="both"/>
              <w:rPr>
                <w:lang w:val="en-US" w:eastAsia="ko-KR"/>
              </w:rPr>
            </w:pPr>
          </w:p>
        </w:tc>
        <w:tc>
          <w:tcPr>
            <w:tcW w:w="1372" w:type="dxa"/>
          </w:tcPr>
          <w:p w14:paraId="30FA3F6E" w14:textId="77777777" w:rsidR="000A5CA9" w:rsidRDefault="000A5CA9" w:rsidP="00305863">
            <w:pPr>
              <w:tabs>
                <w:tab w:val="left" w:pos="551"/>
              </w:tabs>
              <w:jc w:val="both"/>
              <w:rPr>
                <w:lang w:val="en-US" w:eastAsia="ko-KR"/>
              </w:rPr>
            </w:pPr>
          </w:p>
        </w:tc>
        <w:tc>
          <w:tcPr>
            <w:tcW w:w="6780" w:type="dxa"/>
          </w:tcPr>
          <w:p w14:paraId="0B6030F0" w14:textId="77777777" w:rsidR="000A5CA9" w:rsidRPr="008E3AB5" w:rsidRDefault="000A5CA9" w:rsidP="00305863">
            <w:pPr>
              <w:jc w:val="both"/>
              <w:rPr>
                <w:lang w:val="en-US"/>
              </w:rPr>
            </w:pPr>
          </w:p>
        </w:tc>
      </w:tr>
      <w:tr w:rsidR="000A5CA9" w:rsidRPr="008E3AB5" w14:paraId="058E857D" w14:textId="77777777" w:rsidTr="00305863">
        <w:tc>
          <w:tcPr>
            <w:tcW w:w="1479" w:type="dxa"/>
          </w:tcPr>
          <w:p w14:paraId="7562104F" w14:textId="77777777" w:rsidR="000A5CA9" w:rsidRDefault="000A5CA9" w:rsidP="00305863">
            <w:pPr>
              <w:jc w:val="both"/>
              <w:rPr>
                <w:lang w:val="en-US" w:eastAsia="ko-KR"/>
              </w:rPr>
            </w:pPr>
          </w:p>
        </w:tc>
        <w:tc>
          <w:tcPr>
            <w:tcW w:w="1372" w:type="dxa"/>
          </w:tcPr>
          <w:p w14:paraId="4E189A50" w14:textId="77777777" w:rsidR="000A5CA9" w:rsidRDefault="000A5CA9" w:rsidP="00305863">
            <w:pPr>
              <w:tabs>
                <w:tab w:val="left" w:pos="551"/>
              </w:tabs>
              <w:jc w:val="both"/>
              <w:rPr>
                <w:lang w:val="en-US" w:eastAsia="ko-KR"/>
              </w:rPr>
            </w:pPr>
          </w:p>
        </w:tc>
        <w:tc>
          <w:tcPr>
            <w:tcW w:w="6780" w:type="dxa"/>
          </w:tcPr>
          <w:p w14:paraId="20E4D365" w14:textId="77777777" w:rsidR="000A5CA9" w:rsidRPr="008E3AB5" w:rsidRDefault="000A5CA9" w:rsidP="00305863">
            <w:pPr>
              <w:jc w:val="both"/>
              <w:rPr>
                <w:lang w:val="en-US"/>
              </w:rPr>
            </w:pPr>
          </w:p>
        </w:tc>
      </w:tr>
      <w:tr w:rsidR="000A5CA9" w:rsidRPr="008E3AB5" w14:paraId="20A22DD7" w14:textId="77777777" w:rsidTr="00305863">
        <w:tc>
          <w:tcPr>
            <w:tcW w:w="1479" w:type="dxa"/>
          </w:tcPr>
          <w:p w14:paraId="47A3BDF0" w14:textId="77777777" w:rsidR="000A5CA9" w:rsidRPr="00E24021" w:rsidRDefault="000A5CA9" w:rsidP="00305863">
            <w:pPr>
              <w:jc w:val="both"/>
              <w:rPr>
                <w:rFonts w:eastAsia="等线"/>
                <w:lang w:val="en-US" w:eastAsia="zh-CN"/>
              </w:rPr>
            </w:pPr>
          </w:p>
        </w:tc>
        <w:tc>
          <w:tcPr>
            <w:tcW w:w="1372" w:type="dxa"/>
          </w:tcPr>
          <w:p w14:paraId="6FBA7C7F" w14:textId="77777777" w:rsidR="000A5CA9" w:rsidRPr="00E24021" w:rsidRDefault="000A5CA9" w:rsidP="00305863">
            <w:pPr>
              <w:tabs>
                <w:tab w:val="left" w:pos="551"/>
              </w:tabs>
              <w:jc w:val="both"/>
              <w:rPr>
                <w:rFonts w:eastAsia="等线"/>
                <w:lang w:val="en-US" w:eastAsia="zh-CN"/>
              </w:rPr>
            </w:pPr>
          </w:p>
        </w:tc>
        <w:tc>
          <w:tcPr>
            <w:tcW w:w="6780" w:type="dxa"/>
          </w:tcPr>
          <w:p w14:paraId="60470BF2" w14:textId="77777777" w:rsidR="000A5CA9" w:rsidRPr="008E3AB5" w:rsidRDefault="000A5CA9" w:rsidP="00305863">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0A5CA9" w14:paraId="2F536372" w14:textId="77777777" w:rsidTr="00305863">
        <w:tc>
          <w:tcPr>
            <w:tcW w:w="1479" w:type="dxa"/>
          </w:tcPr>
          <w:p w14:paraId="71D960FF" w14:textId="77777777" w:rsidR="000A5CA9" w:rsidRDefault="000A5CA9" w:rsidP="00305863">
            <w:pPr>
              <w:jc w:val="both"/>
              <w:rPr>
                <w:lang w:val="en-US" w:eastAsia="ko-KR"/>
              </w:rPr>
            </w:pPr>
          </w:p>
        </w:tc>
        <w:tc>
          <w:tcPr>
            <w:tcW w:w="1372" w:type="dxa"/>
          </w:tcPr>
          <w:p w14:paraId="3B6AFAD1" w14:textId="77777777" w:rsidR="000A5CA9" w:rsidRDefault="000A5CA9" w:rsidP="00305863">
            <w:pPr>
              <w:tabs>
                <w:tab w:val="left" w:pos="551"/>
              </w:tabs>
              <w:jc w:val="both"/>
              <w:rPr>
                <w:lang w:val="en-US" w:eastAsia="ko-KR"/>
              </w:rPr>
            </w:pPr>
          </w:p>
        </w:tc>
        <w:tc>
          <w:tcPr>
            <w:tcW w:w="6780" w:type="dxa"/>
          </w:tcPr>
          <w:p w14:paraId="1224F839" w14:textId="77777777" w:rsidR="000A5CA9" w:rsidRPr="008E3AB5" w:rsidRDefault="000A5CA9" w:rsidP="00305863">
            <w:pPr>
              <w:jc w:val="both"/>
              <w:rPr>
                <w:lang w:val="en-US"/>
              </w:rPr>
            </w:pPr>
          </w:p>
        </w:tc>
      </w:tr>
      <w:tr w:rsidR="000A5CA9" w:rsidRPr="008E3AB5" w14:paraId="259F7C75" w14:textId="77777777" w:rsidTr="00305863">
        <w:tc>
          <w:tcPr>
            <w:tcW w:w="1479" w:type="dxa"/>
          </w:tcPr>
          <w:p w14:paraId="2D1AE3DB" w14:textId="77777777" w:rsidR="000A5CA9" w:rsidRDefault="000A5CA9" w:rsidP="00305863">
            <w:pPr>
              <w:jc w:val="both"/>
              <w:rPr>
                <w:lang w:val="en-US" w:eastAsia="ko-KR"/>
              </w:rPr>
            </w:pPr>
          </w:p>
        </w:tc>
        <w:tc>
          <w:tcPr>
            <w:tcW w:w="1372" w:type="dxa"/>
          </w:tcPr>
          <w:p w14:paraId="7BA4216C" w14:textId="77777777" w:rsidR="000A5CA9" w:rsidRDefault="000A5CA9" w:rsidP="00305863">
            <w:pPr>
              <w:tabs>
                <w:tab w:val="left" w:pos="551"/>
              </w:tabs>
              <w:jc w:val="both"/>
              <w:rPr>
                <w:lang w:val="en-US" w:eastAsia="ko-KR"/>
              </w:rPr>
            </w:pPr>
          </w:p>
        </w:tc>
        <w:tc>
          <w:tcPr>
            <w:tcW w:w="6780" w:type="dxa"/>
          </w:tcPr>
          <w:p w14:paraId="62A31668" w14:textId="77777777" w:rsidR="000A5CA9" w:rsidRPr="008E3AB5" w:rsidRDefault="000A5CA9" w:rsidP="00305863">
            <w:pPr>
              <w:jc w:val="both"/>
              <w:rPr>
                <w:lang w:val="en-US"/>
              </w:rPr>
            </w:pPr>
          </w:p>
        </w:tc>
      </w:tr>
      <w:tr w:rsidR="000A5CA9" w:rsidRPr="008E3AB5" w14:paraId="08613971" w14:textId="77777777" w:rsidTr="00305863">
        <w:tc>
          <w:tcPr>
            <w:tcW w:w="1479" w:type="dxa"/>
          </w:tcPr>
          <w:p w14:paraId="727664D3" w14:textId="77777777" w:rsidR="000A5CA9" w:rsidRPr="00E24021" w:rsidRDefault="000A5CA9" w:rsidP="00305863">
            <w:pPr>
              <w:jc w:val="both"/>
              <w:rPr>
                <w:rFonts w:eastAsia="等线"/>
                <w:lang w:val="en-US" w:eastAsia="zh-CN"/>
              </w:rPr>
            </w:pPr>
          </w:p>
        </w:tc>
        <w:tc>
          <w:tcPr>
            <w:tcW w:w="1372" w:type="dxa"/>
          </w:tcPr>
          <w:p w14:paraId="4306E811" w14:textId="77777777" w:rsidR="000A5CA9" w:rsidRPr="00E24021" w:rsidRDefault="000A5CA9" w:rsidP="00305863">
            <w:pPr>
              <w:tabs>
                <w:tab w:val="left" w:pos="551"/>
              </w:tabs>
              <w:jc w:val="both"/>
              <w:rPr>
                <w:rFonts w:eastAsia="等线"/>
                <w:lang w:val="en-US" w:eastAsia="zh-CN"/>
              </w:rPr>
            </w:pPr>
          </w:p>
        </w:tc>
        <w:tc>
          <w:tcPr>
            <w:tcW w:w="6780" w:type="dxa"/>
          </w:tcPr>
          <w:p w14:paraId="7B019FED" w14:textId="77777777" w:rsidR="000A5CA9" w:rsidRPr="008E3AB5" w:rsidRDefault="000A5CA9" w:rsidP="00305863">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0A5CA9" w14:paraId="12305696" w14:textId="77777777" w:rsidTr="00305863">
        <w:tc>
          <w:tcPr>
            <w:tcW w:w="1479" w:type="dxa"/>
          </w:tcPr>
          <w:p w14:paraId="0334B1CD" w14:textId="77777777" w:rsidR="000A5CA9" w:rsidRDefault="000A5CA9" w:rsidP="00305863">
            <w:pPr>
              <w:jc w:val="both"/>
              <w:rPr>
                <w:lang w:val="en-US" w:eastAsia="ko-KR"/>
              </w:rPr>
            </w:pPr>
          </w:p>
        </w:tc>
        <w:tc>
          <w:tcPr>
            <w:tcW w:w="1372" w:type="dxa"/>
          </w:tcPr>
          <w:p w14:paraId="1795C34B" w14:textId="77777777" w:rsidR="000A5CA9" w:rsidRDefault="000A5CA9" w:rsidP="00305863">
            <w:pPr>
              <w:tabs>
                <w:tab w:val="left" w:pos="551"/>
              </w:tabs>
              <w:jc w:val="both"/>
              <w:rPr>
                <w:lang w:val="en-US" w:eastAsia="ko-KR"/>
              </w:rPr>
            </w:pPr>
          </w:p>
        </w:tc>
        <w:tc>
          <w:tcPr>
            <w:tcW w:w="6780" w:type="dxa"/>
          </w:tcPr>
          <w:p w14:paraId="6771C21A" w14:textId="77777777" w:rsidR="000A5CA9" w:rsidRPr="008E3AB5" w:rsidRDefault="000A5CA9" w:rsidP="00305863">
            <w:pPr>
              <w:jc w:val="both"/>
              <w:rPr>
                <w:lang w:val="en-US"/>
              </w:rPr>
            </w:pPr>
          </w:p>
        </w:tc>
      </w:tr>
      <w:tr w:rsidR="000A5CA9" w:rsidRPr="008E3AB5" w14:paraId="26086393" w14:textId="77777777" w:rsidTr="00305863">
        <w:tc>
          <w:tcPr>
            <w:tcW w:w="1479" w:type="dxa"/>
          </w:tcPr>
          <w:p w14:paraId="637664A0" w14:textId="77777777" w:rsidR="000A5CA9" w:rsidRDefault="000A5CA9" w:rsidP="00305863">
            <w:pPr>
              <w:jc w:val="both"/>
              <w:rPr>
                <w:lang w:val="en-US" w:eastAsia="ko-KR"/>
              </w:rPr>
            </w:pPr>
          </w:p>
        </w:tc>
        <w:tc>
          <w:tcPr>
            <w:tcW w:w="1372" w:type="dxa"/>
          </w:tcPr>
          <w:p w14:paraId="4FFF2770" w14:textId="77777777" w:rsidR="000A5CA9" w:rsidRDefault="000A5CA9" w:rsidP="00305863">
            <w:pPr>
              <w:tabs>
                <w:tab w:val="left" w:pos="551"/>
              </w:tabs>
              <w:jc w:val="both"/>
              <w:rPr>
                <w:lang w:val="en-US" w:eastAsia="ko-KR"/>
              </w:rPr>
            </w:pPr>
          </w:p>
        </w:tc>
        <w:tc>
          <w:tcPr>
            <w:tcW w:w="6780" w:type="dxa"/>
          </w:tcPr>
          <w:p w14:paraId="0A98E150" w14:textId="77777777" w:rsidR="000A5CA9" w:rsidRPr="008E3AB5" w:rsidRDefault="000A5CA9" w:rsidP="00305863">
            <w:pPr>
              <w:jc w:val="both"/>
              <w:rPr>
                <w:lang w:val="en-US"/>
              </w:rPr>
            </w:pPr>
          </w:p>
        </w:tc>
      </w:tr>
      <w:tr w:rsidR="000A5CA9" w:rsidRPr="008E3AB5" w14:paraId="05F85E4A" w14:textId="77777777" w:rsidTr="00305863">
        <w:tc>
          <w:tcPr>
            <w:tcW w:w="1479" w:type="dxa"/>
          </w:tcPr>
          <w:p w14:paraId="2AE0CA02" w14:textId="77777777" w:rsidR="000A5CA9" w:rsidRPr="00E24021" w:rsidRDefault="000A5CA9" w:rsidP="00305863">
            <w:pPr>
              <w:jc w:val="both"/>
              <w:rPr>
                <w:rFonts w:eastAsia="等线"/>
                <w:lang w:val="en-US" w:eastAsia="zh-CN"/>
              </w:rPr>
            </w:pPr>
          </w:p>
        </w:tc>
        <w:tc>
          <w:tcPr>
            <w:tcW w:w="1372" w:type="dxa"/>
          </w:tcPr>
          <w:p w14:paraId="0CB26CC5" w14:textId="77777777" w:rsidR="000A5CA9" w:rsidRPr="00E24021" w:rsidRDefault="000A5CA9" w:rsidP="00305863">
            <w:pPr>
              <w:tabs>
                <w:tab w:val="left" w:pos="551"/>
              </w:tabs>
              <w:jc w:val="both"/>
              <w:rPr>
                <w:rFonts w:eastAsia="等线"/>
                <w:lang w:val="en-US" w:eastAsia="zh-CN"/>
              </w:rPr>
            </w:pPr>
          </w:p>
        </w:tc>
        <w:tc>
          <w:tcPr>
            <w:tcW w:w="6780" w:type="dxa"/>
          </w:tcPr>
          <w:p w14:paraId="34038454" w14:textId="77777777" w:rsidR="000A5CA9" w:rsidRPr="008E3AB5" w:rsidRDefault="000A5CA9" w:rsidP="00305863">
            <w:pPr>
              <w:jc w:val="both"/>
              <w:rPr>
                <w:lang w:val="en-US"/>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0A5CA9" w14:paraId="0F0B19BB" w14:textId="77777777" w:rsidTr="00305863">
        <w:tc>
          <w:tcPr>
            <w:tcW w:w="1479" w:type="dxa"/>
          </w:tcPr>
          <w:p w14:paraId="790483EA" w14:textId="77777777" w:rsidR="000A5CA9" w:rsidRDefault="000A5CA9" w:rsidP="00305863">
            <w:pPr>
              <w:jc w:val="both"/>
              <w:rPr>
                <w:lang w:val="en-US" w:eastAsia="ko-KR"/>
              </w:rPr>
            </w:pPr>
          </w:p>
        </w:tc>
        <w:tc>
          <w:tcPr>
            <w:tcW w:w="1372" w:type="dxa"/>
          </w:tcPr>
          <w:p w14:paraId="3D4591E2" w14:textId="77777777" w:rsidR="000A5CA9" w:rsidRDefault="000A5CA9" w:rsidP="00305863">
            <w:pPr>
              <w:tabs>
                <w:tab w:val="left" w:pos="551"/>
              </w:tabs>
              <w:jc w:val="both"/>
              <w:rPr>
                <w:lang w:val="en-US" w:eastAsia="ko-KR"/>
              </w:rPr>
            </w:pPr>
          </w:p>
        </w:tc>
        <w:tc>
          <w:tcPr>
            <w:tcW w:w="6780" w:type="dxa"/>
          </w:tcPr>
          <w:p w14:paraId="30FA57E8" w14:textId="77777777" w:rsidR="000A5CA9" w:rsidRPr="008E3AB5" w:rsidRDefault="000A5CA9" w:rsidP="00305863">
            <w:pPr>
              <w:jc w:val="both"/>
              <w:rPr>
                <w:lang w:val="en-US"/>
              </w:rPr>
            </w:pPr>
          </w:p>
        </w:tc>
      </w:tr>
      <w:tr w:rsidR="000A5CA9" w:rsidRPr="008E3AB5" w14:paraId="2E98EA66" w14:textId="77777777" w:rsidTr="00305863">
        <w:tc>
          <w:tcPr>
            <w:tcW w:w="1479" w:type="dxa"/>
          </w:tcPr>
          <w:p w14:paraId="37E6C21F" w14:textId="77777777" w:rsidR="000A5CA9" w:rsidRDefault="000A5CA9" w:rsidP="00305863">
            <w:pPr>
              <w:jc w:val="both"/>
              <w:rPr>
                <w:lang w:val="en-US" w:eastAsia="ko-KR"/>
              </w:rPr>
            </w:pPr>
          </w:p>
        </w:tc>
        <w:tc>
          <w:tcPr>
            <w:tcW w:w="1372" w:type="dxa"/>
          </w:tcPr>
          <w:p w14:paraId="2AB1F907" w14:textId="77777777" w:rsidR="000A5CA9" w:rsidRDefault="000A5CA9" w:rsidP="00305863">
            <w:pPr>
              <w:tabs>
                <w:tab w:val="left" w:pos="551"/>
              </w:tabs>
              <w:jc w:val="both"/>
              <w:rPr>
                <w:lang w:val="en-US" w:eastAsia="ko-KR"/>
              </w:rPr>
            </w:pPr>
          </w:p>
        </w:tc>
        <w:tc>
          <w:tcPr>
            <w:tcW w:w="6780" w:type="dxa"/>
          </w:tcPr>
          <w:p w14:paraId="08AB4C40" w14:textId="77777777" w:rsidR="000A5CA9" w:rsidRPr="008E3AB5" w:rsidRDefault="000A5CA9" w:rsidP="00305863">
            <w:pPr>
              <w:jc w:val="both"/>
              <w:rPr>
                <w:lang w:val="en-US"/>
              </w:rPr>
            </w:pPr>
          </w:p>
        </w:tc>
      </w:tr>
      <w:tr w:rsidR="000A5CA9" w:rsidRPr="008E3AB5" w14:paraId="1906BBA2" w14:textId="77777777" w:rsidTr="00305863">
        <w:tc>
          <w:tcPr>
            <w:tcW w:w="1479" w:type="dxa"/>
          </w:tcPr>
          <w:p w14:paraId="3B6518E8" w14:textId="77777777" w:rsidR="000A5CA9" w:rsidRPr="00E24021" w:rsidRDefault="000A5CA9" w:rsidP="00305863">
            <w:pPr>
              <w:jc w:val="both"/>
              <w:rPr>
                <w:rFonts w:eastAsia="等线"/>
                <w:lang w:val="en-US" w:eastAsia="zh-CN"/>
              </w:rPr>
            </w:pPr>
          </w:p>
        </w:tc>
        <w:tc>
          <w:tcPr>
            <w:tcW w:w="1372" w:type="dxa"/>
          </w:tcPr>
          <w:p w14:paraId="30794B8F" w14:textId="77777777" w:rsidR="000A5CA9" w:rsidRPr="00E24021" w:rsidRDefault="000A5CA9" w:rsidP="00305863">
            <w:pPr>
              <w:tabs>
                <w:tab w:val="left" w:pos="551"/>
              </w:tabs>
              <w:jc w:val="both"/>
              <w:rPr>
                <w:rFonts w:eastAsia="等线"/>
                <w:lang w:val="en-US" w:eastAsia="zh-CN"/>
              </w:rPr>
            </w:pPr>
          </w:p>
        </w:tc>
        <w:tc>
          <w:tcPr>
            <w:tcW w:w="6780" w:type="dxa"/>
          </w:tcPr>
          <w:p w14:paraId="3854672B" w14:textId="77777777" w:rsidR="000A5CA9" w:rsidRPr="008E3AB5" w:rsidRDefault="000A5CA9" w:rsidP="0030586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w:t>
      </w:r>
      <w:proofErr w:type="spellStart"/>
      <w:r w:rsidRPr="00727E90">
        <w:rPr>
          <w:rFonts w:ascii="Times New Roman" w:hAnsi="Times New Roman"/>
        </w:rPr>
        <w:t>fulfil</w:t>
      </w:r>
      <w:proofErr w:type="spellEnd"/>
      <w:r w:rsidRPr="00727E90">
        <w:rPr>
          <w:rFonts w:ascii="Times New Roman" w:hAnsi="Times New Roman"/>
        </w:rPr>
        <w:t xml:space="preserve">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w:t>
      </w:r>
      <w:r w:rsidRPr="00727E90">
        <w:rPr>
          <w:rFonts w:ascii="Times New Roman" w:hAnsi="Times New Roman"/>
        </w:rPr>
        <w:lastRenderedPageBreak/>
        <w:t>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0A5CA9" w14:paraId="12180681" w14:textId="77777777" w:rsidTr="00305863">
        <w:tc>
          <w:tcPr>
            <w:tcW w:w="1479" w:type="dxa"/>
          </w:tcPr>
          <w:p w14:paraId="76567027" w14:textId="77777777" w:rsidR="000A5CA9" w:rsidRDefault="000A5CA9" w:rsidP="00305863">
            <w:pPr>
              <w:jc w:val="both"/>
              <w:rPr>
                <w:lang w:val="en-US" w:eastAsia="ko-KR"/>
              </w:rPr>
            </w:pPr>
          </w:p>
        </w:tc>
        <w:tc>
          <w:tcPr>
            <w:tcW w:w="1372" w:type="dxa"/>
          </w:tcPr>
          <w:p w14:paraId="6D1982D3" w14:textId="77777777" w:rsidR="000A5CA9" w:rsidRDefault="000A5CA9" w:rsidP="00305863">
            <w:pPr>
              <w:tabs>
                <w:tab w:val="left" w:pos="551"/>
              </w:tabs>
              <w:jc w:val="both"/>
              <w:rPr>
                <w:lang w:val="en-US" w:eastAsia="ko-KR"/>
              </w:rPr>
            </w:pPr>
          </w:p>
        </w:tc>
        <w:tc>
          <w:tcPr>
            <w:tcW w:w="6780" w:type="dxa"/>
          </w:tcPr>
          <w:p w14:paraId="06BCBFD5" w14:textId="77777777" w:rsidR="000A5CA9" w:rsidRPr="008E3AB5" w:rsidRDefault="000A5CA9" w:rsidP="00305863">
            <w:pPr>
              <w:jc w:val="both"/>
              <w:rPr>
                <w:lang w:val="en-US"/>
              </w:rPr>
            </w:pPr>
          </w:p>
        </w:tc>
      </w:tr>
      <w:tr w:rsidR="000A5CA9" w:rsidRPr="008E3AB5" w14:paraId="5A81185E" w14:textId="77777777" w:rsidTr="00305863">
        <w:tc>
          <w:tcPr>
            <w:tcW w:w="1479" w:type="dxa"/>
          </w:tcPr>
          <w:p w14:paraId="3EBE3836" w14:textId="77777777" w:rsidR="000A5CA9" w:rsidRDefault="000A5CA9" w:rsidP="00305863">
            <w:pPr>
              <w:jc w:val="both"/>
              <w:rPr>
                <w:lang w:val="en-US" w:eastAsia="ko-KR"/>
              </w:rPr>
            </w:pPr>
          </w:p>
        </w:tc>
        <w:tc>
          <w:tcPr>
            <w:tcW w:w="1372" w:type="dxa"/>
          </w:tcPr>
          <w:p w14:paraId="227F560C" w14:textId="77777777" w:rsidR="000A5CA9" w:rsidRDefault="000A5CA9" w:rsidP="00305863">
            <w:pPr>
              <w:tabs>
                <w:tab w:val="left" w:pos="551"/>
              </w:tabs>
              <w:jc w:val="both"/>
              <w:rPr>
                <w:lang w:val="en-US" w:eastAsia="ko-KR"/>
              </w:rPr>
            </w:pPr>
          </w:p>
        </w:tc>
        <w:tc>
          <w:tcPr>
            <w:tcW w:w="6780" w:type="dxa"/>
          </w:tcPr>
          <w:p w14:paraId="0A14C974" w14:textId="77777777" w:rsidR="000A5CA9" w:rsidRPr="008E3AB5" w:rsidRDefault="000A5CA9" w:rsidP="00305863">
            <w:pPr>
              <w:jc w:val="both"/>
              <w:rPr>
                <w:lang w:val="en-US"/>
              </w:rPr>
            </w:pPr>
          </w:p>
        </w:tc>
      </w:tr>
      <w:tr w:rsidR="000A5CA9" w:rsidRPr="008E3AB5" w14:paraId="21575E9F" w14:textId="77777777" w:rsidTr="00305863">
        <w:tc>
          <w:tcPr>
            <w:tcW w:w="1479" w:type="dxa"/>
          </w:tcPr>
          <w:p w14:paraId="2590B4F4" w14:textId="77777777" w:rsidR="000A5CA9" w:rsidRPr="00E24021" w:rsidRDefault="000A5CA9" w:rsidP="00305863">
            <w:pPr>
              <w:jc w:val="both"/>
              <w:rPr>
                <w:rFonts w:eastAsia="等线"/>
                <w:lang w:val="en-US" w:eastAsia="zh-CN"/>
              </w:rPr>
            </w:pPr>
          </w:p>
        </w:tc>
        <w:tc>
          <w:tcPr>
            <w:tcW w:w="1372" w:type="dxa"/>
          </w:tcPr>
          <w:p w14:paraId="3B7AB036" w14:textId="77777777" w:rsidR="000A5CA9" w:rsidRPr="00E24021" w:rsidRDefault="000A5CA9" w:rsidP="00305863">
            <w:pPr>
              <w:tabs>
                <w:tab w:val="left" w:pos="551"/>
              </w:tabs>
              <w:jc w:val="both"/>
              <w:rPr>
                <w:rFonts w:eastAsia="等线"/>
                <w:lang w:val="en-US" w:eastAsia="zh-CN"/>
              </w:rPr>
            </w:pPr>
          </w:p>
        </w:tc>
        <w:tc>
          <w:tcPr>
            <w:tcW w:w="6780" w:type="dxa"/>
          </w:tcPr>
          <w:p w14:paraId="6CC6CA9A" w14:textId="77777777" w:rsidR="000A5CA9" w:rsidRPr="008E3AB5" w:rsidRDefault="000A5CA9" w:rsidP="00305863">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27"/>
      <w:bookmarkEnd w:id="328"/>
      <w:bookmarkEnd w:id="329"/>
    </w:p>
    <w:p w14:paraId="74D88359" w14:textId="36245EEA" w:rsidR="00090EF0" w:rsidRDefault="00090EF0" w:rsidP="00090EF0">
      <w:pPr>
        <w:pStyle w:val="3"/>
      </w:pPr>
      <w:bookmarkStart w:id="330" w:name="_Toc42165627"/>
      <w:bookmarkStart w:id="331" w:name="_Toc51768562"/>
      <w:bookmarkStart w:id="332" w:name="_Toc51771069"/>
      <w:r>
        <w:t>7</w:t>
      </w:r>
      <w:r w:rsidRPr="000E647A">
        <w:t>.</w:t>
      </w:r>
      <w:r w:rsidR="00307832">
        <w:t>8</w:t>
      </w:r>
      <w:r w:rsidRPr="000E647A">
        <w:t>.1</w:t>
      </w:r>
      <w:r w:rsidRPr="000E647A">
        <w:tab/>
        <w:t>Description of feature combinations</w:t>
      </w:r>
      <w:bookmarkEnd w:id="330"/>
      <w:bookmarkEnd w:id="331"/>
      <w:bookmarkEnd w:id="332"/>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lastRenderedPageBreak/>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3" w:name="_Toc42165629"/>
      <w:bookmarkStart w:id="334" w:name="_Toc51768564"/>
      <w:bookmarkStart w:id="335" w:name="_Toc51771071"/>
      <w:r>
        <w:t>7</w:t>
      </w:r>
      <w:r w:rsidRPr="000E647A">
        <w:t>.</w:t>
      </w:r>
      <w:r w:rsidR="00307832">
        <w:t>8</w:t>
      </w:r>
      <w:r w:rsidRPr="000E647A">
        <w:t>.3</w:t>
      </w:r>
      <w:r w:rsidRPr="000E647A">
        <w:tab/>
        <w:t xml:space="preserve">Analysis of </w:t>
      </w:r>
      <w:r>
        <w:t>performance impacts</w:t>
      </w:r>
      <w:bookmarkEnd w:id="333"/>
      <w:bookmarkEnd w:id="334"/>
      <w:bookmarkEnd w:id="335"/>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36" w:name="_Toc42165630"/>
      <w:bookmarkStart w:id="337" w:name="_Toc51768565"/>
      <w:bookmarkStart w:id="338" w:name="_Toc51771072"/>
      <w:r>
        <w:t>7</w:t>
      </w:r>
      <w:r w:rsidRPr="000E647A">
        <w:t>.</w:t>
      </w:r>
      <w:r w:rsidR="00307832">
        <w:t>8</w:t>
      </w:r>
      <w:r w:rsidRPr="000E647A">
        <w:t>.4</w:t>
      </w:r>
      <w:r w:rsidRPr="000E647A">
        <w:tab/>
        <w:t xml:space="preserve">Analysis of </w:t>
      </w:r>
      <w:r>
        <w:t>coexistence with legacy UEs</w:t>
      </w:r>
      <w:bookmarkEnd w:id="336"/>
      <w:bookmarkEnd w:id="337"/>
      <w:bookmarkEnd w:id="338"/>
    </w:p>
    <w:p w14:paraId="11B4DD30" w14:textId="77777777" w:rsidR="00836FDF" w:rsidRPr="00C91867" w:rsidRDefault="00836FDF" w:rsidP="00836FDF">
      <w:pPr>
        <w:jc w:val="both"/>
        <w:rPr>
          <w:rFonts w:eastAsia="Times New Roman"/>
          <w:szCs w:val="22"/>
        </w:rPr>
      </w:pPr>
      <w:bookmarkStart w:id="339" w:name="_Toc42165631"/>
      <w:bookmarkStart w:id="340" w:name="_Toc51768566"/>
      <w:bookmarkStart w:id="341"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39"/>
      <w:bookmarkEnd w:id="340"/>
      <w:bookmarkEnd w:id="341"/>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lastRenderedPageBreak/>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lastRenderedPageBreak/>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7777777" w:rsidR="004628B4" w:rsidRPr="00D91B79" w:rsidRDefault="004628B4" w:rsidP="00305863">
            <w:pPr>
              <w:rPr>
                <w:rFonts w:eastAsia="Yu Mincho"/>
                <w:lang w:eastAsia="ja-JP"/>
              </w:rPr>
            </w:pPr>
          </w:p>
        </w:tc>
        <w:tc>
          <w:tcPr>
            <w:tcW w:w="1372" w:type="dxa"/>
          </w:tcPr>
          <w:p w14:paraId="56B94B7B" w14:textId="77777777" w:rsidR="004628B4" w:rsidRPr="00D91B79" w:rsidRDefault="004628B4" w:rsidP="00305863">
            <w:pPr>
              <w:tabs>
                <w:tab w:val="left" w:pos="551"/>
              </w:tabs>
              <w:rPr>
                <w:rFonts w:eastAsia="Yu Mincho"/>
                <w:lang w:val="en-US" w:eastAsia="ja-JP"/>
              </w:rPr>
            </w:pPr>
          </w:p>
        </w:tc>
        <w:tc>
          <w:tcPr>
            <w:tcW w:w="6780" w:type="dxa"/>
          </w:tcPr>
          <w:p w14:paraId="1D918979" w14:textId="77777777" w:rsidR="004628B4" w:rsidRPr="00DD75C8" w:rsidRDefault="004628B4" w:rsidP="00305863">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hint="eastAsia"/>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77777777" w:rsidR="00F54E34" w:rsidRPr="00D91B79" w:rsidRDefault="00F54E34" w:rsidP="00F54E34">
            <w:pPr>
              <w:rPr>
                <w:rFonts w:eastAsia="Yu Mincho"/>
                <w:lang w:eastAsia="ja-JP"/>
              </w:rPr>
            </w:pPr>
          </w:p>
        </w:tc>
        <w:tc>
          <w:tcPr>
            <w:tcW w:w="1372" w:type="dxa"/>
          </w:tcPr>
          <w:p w14:paraId="526D4060" w14:textId="77777777" w:rsidR="00F54E34" w:rsidRPr="00D91B79" w:rsidRDefault="00F54E34" w:rsidP="00F54E34">
            <w:pPr>
              <w:tabs>
                <w:tab w:val="left" w:pos="551"/>
              </w:tabs>
              <w:rPr>
                <w:rFonts w:eastAsia="Yu Mincho"/>
                <w:lang w:val="en-US" w:eastAsia="ja-JP"/>
              </w:rPr>
            </w:pPr>
          </w:p>
        </w:tc>
        <w:tc>
          <w:tcPr>
            <w:tcW w:w="6780" w:type="dxa"/>
          </w:tcPr>
          <w:p w14:paraId="444B7B11" w14:textId="77777777" w:rsidR="00F54E34" w:rsidRPr="00DD75C8" w:rsidRDefault="00F54E34" w:rsidP="00F54E34">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34750B" w14:paraId="761B50E4" w14:textId="77777777" w:rsidTr="00305863">
        <w:tc>
          <w:tcPr>
            <w:tcW w:w="1479" w:type="dxa"/>
          </w:tcPr>
          <w:p w14:paraId="4004CB78" w14:textId="77777777" w:rsidR="0034750B" w:rsidRPr="00D91B79" w:rsidRDefault="0034750B" w:rsidP="00305863">
            <w:pPr>
              <w:rPr>
                <w:rFonts w:eastAsia="Yu Mincho"/>
                <w:lang w:eastAsia="ja-JP"/>
              </w:rPr>
            </w:pPr>
          </w:p>
        </w:tc>
        <w:tc>
          <w:tcPr>
            <w:tcW w:w="1372" w:type="dxa"/>
          </w:tcPr>
          <w:p w14:paraId="12FE8573" w14:textId="77777777" w:rsidR="0034750B" w:rsidRPr="00D91B79" w:rsidRDefault="0034750B" w:rsidP="00305863">
            <w:pPr>
              <w:tabs>
                <w:tab w:val="left" w:pos="551"/>
              </w:tabs>
              <w:rPr>
                <w:rFonts w:eastAsia="Yu Mincho"/>
                <w:lang w:val="en-US" w:eastAsia="ja-JP"/>
              </w:rPr>
            </w:pPr>
          </w:p>
        </w:tc>
        <w:tc>
          <w:tcPr>
            <w:tcW w:w="6780" w:type="dxa"/>
          </w:tcPr>
          <w:p w14:paraId="495251DC" w14:textId="77777777" w:rsidR="0034750B" w:rsidRPr="00DD75C8" w:rsidRDefault="0034750B" w:rsidP="00305863">
            <w:pPr>
              <w:jc w:val="both"/>
              <w:rPr>
                <w:lang w:val="en-US"/>
              </w:rPr>
            </w:pPr>
          </w:p>
        </w:tc>
      </w:tr>
      <w:tr w:rsidR="0034750B" w14:paraId="48BE9832" w14:textId="77777777" w:rsidTr="00305863">
        <w:tc>
          <w:tcPr>
            <w:tcW w:w="1479" w:type="dxa"/>
          </w:tcPr>
          <w:p w14:paraId="10FB3138" w14:textId="77777777" w:rsidR="0034750B" w:rsidRPr="00D91B79" w:rsidRDefault="0034750B" w:rsidP="00305863">
            <w:pPr>
              <w:rPr>
                <w:rFonts w:eastAsia="Yu Mincho"/>
                <w:lang w:eastAsia="ja-JP"/>
              </w:rPr>
            </w:pPr>
          </w:p>
        </w:tc>
        <w:tc>
          <w:tcPr>
            <w:tcW w:w="1372" w:type="dxa"/>
          </w:tcPr>
          <w:p w14:paraId="0F9BE486" w14:textId="77777777" w:rsidR="0034750B" w:rsidRPr="00D91B79" w:rsidRDefault="0034750B" w:rsidP="00305863">
            <w:pPr>
              <w:tabs>
                <w:tab w:val="left" w:pos="551"/>
              </w:tabs>
              <w:rPr>
                <w:rFonts w:eastAsia="Yu Mincho"/>
                <w:lang w:val="en-US" w:eastAsia="ja-JP"/>
              </w:rPr>
            </w:pPr>
          </w:p>
        </w:tc>
        <w:tc>
          <w:tcPr>
            <w:tcW w:w="6780" w:type="dxa"/>
          </w:tcPr>
          <w:p w14:paraId="6A9A9E7A" w14:textId="77777777" w:rsidR="0034750B" w:rsidRPr="00DD75C8" w:rsidRDefault="0034750B" w:rsidP="00305863">
            <w:pPr>
              <w:jc w:val="both"/>
              <w:rPr>
                <w:lang w:val="en-US"/>
              </w:rPr>
            </w:pPr>
          </w:p>
        </w:tc>
      </w:tr>
      <w:tr w:rsidR="0034750B" w14:paraId="28BE0023" w14:textId="77777777" w:rsidTr="00305863">
        <w:tc>
          <w:tcPr>
            <w:tcW w:w="1479" w:type="dxa"/>
          </w:tcPr>
          <w:p w14:paraId="52E182E4" w14:textId="77777777" w:rsidR="0034750B" w:rsidRPr="00D91B79" w:rsidRDefault="0034750B" w:rsidP="00305863">
            <w:pPr>
              <w:rPr>
                <w:rFonts w:eastAsia="Yu Mincho"/>
                <w:lang w:eastAsia="ja-JP"/>
              </w:rPr>
            </w:pPr>
          </w:p>
        </w:tc>
        <w:tc>
          <w:tcPr>
            <w:tcW w:w="1372" w:type="dxa"/>
          </w:tcPr>
          <w:p w14:paraId="30673EAB" w14:textId="77777777" w:rsidR="0034750B" w:rsidRPr="00D91B79" w:rsidRDefault="0034750B" w:rsidP="00305863">
            <w:pPr>
              <w:tabs>
                <w:tab w:val="left" w:pos="551"/>
              </w:tabs>
              <w:rPr>
                <w:rFonts w:eastAsia="Yu Mincho"/>
                <w:lang w:val="en-US" w:eastAsia="ja-JP"/>
              </w:rPr>
            </w:pPr>
          </w:p>
        </w:tc>
        <w:tc>
          <w:tcPr>
            <w:tcW w:w="6780" w:type="dxa"/>
          </w:tcPr>
          <w:p w14:paraId="03DBF7CC" w14:textId="77777777" w:rsidR="0034750B" w:rsidRPr="00DD75C8" w:rsidRDefault="0034750B" w:rsidP="00305863">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77777777" w:rsidR="00FF1B85" w:rsidRPr="00D91B79" w:rsidRDefault="00FF1B85" w:rsidP="00305863">
            <w:pPr>
              <w:rPr>
                <w:rFonts w:eastAsia="Yu Mincho"/>
                <w:lang w:eastAsia="ja-JP"/>
              </w:rPr>
            </w:pPr>
          </w:p>
        </w:tc>
        <w:tc>
          <w:tcPr>
            <w:tcW w:w="1372" w:type="dxa"/>
          </w:tcPr>
          <w:p w14:paraId="479E9D8D" w14:textId="77777777" w:rsidR="00FF1B85" w:rsidRPr="00D91B79" w:rsidRDefault="00FF1B85" w:rsidP="00305863">
            <w:pPr>
              <w:tabs>
                <w:tab w:val="left" w:pos="551"/>
              </w:tabs>
              <w:rPr>
                <w:rFonts w:eastAsia="Yu Mincho"/>
                <w:lang w:val="en-US" w:eastAsia="ja-JP"/>
              </w:rPr>
            </w:pPr>
          </w:p>
        </w:tc>
        <w:tc>
          <w:tcPr>
            <w:tcW w:w="6780" w:type="dxa"/>
          </w:tcPr>
          <w:p w14:paraId="2B0F00FE" w14:textId="77777777" w:rsidR="00FF1B85" w:rsidRPr="00DD75C8" w:rsidRDefault="00FF1B85" w:rsidP="00305863">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34750B" w14:paraId="0C688E6D" w14:textId="77777777" w:rsidTr="00305863">
        <w:tc>
          <w:tcPr>
            <w:tcW w:w="1479" w:type="dxa"/>
          </w:tcPr>
          <w:p w14:paraId="5F9A3A86" w14:textId="77777777" w:rsidR="0034750B" w:rsidRPr="00D91B79" w:rsidRDefault="0034750B" w:rsidP="00305863">
            <w:pPr>
              <w:rPr>
                <w:rFonts w:eastAsia="Yu Mincho"/>
                <w:lang w:eastAsia="ja-JP"/>
              </w:rPr>
            </w:pPr>
          </w:p>
        </w:tc>
        <w:tc>
          <w:tcPr>
            <w:tcW w:w="1372" w:type="dxa"/>
          </w:tcPr>
          <w:p w14:paraId="3AC40611" w14:textId="77777777" w:rsidR="0034750B" w:rsidRPr="00D91B79" w:rsidRDefault="0034750B" w:rsidP="00305863">
            <w:pPr>
              <w:tabs>
                <w:tab w:val="left" w:pos="551"/>
              </w:tabs>
              <w:rPr>
                <w:rFonts w:eastAsia="Yu Mincho"/>
                <w:lang w:val="en-US" w:eastAsia="ja-JP"/>
              </w:rPr>
            </w:pPr>
          </w:p>
        </w:tc>
        <w:tc>
          <w:tcPr>
            <w:tcW w:w="6780" w:type="dxa"/>
          </w:tcPr>
          <w:p w14:paraId="0D2981E3" w14:textId="77777777" w:rsidR="0034750B" w:rsidRPr="00DD75C8" w:rsidRDefault="0034750B" w:rsidP="00305863">
            <w:pPr>
              <w:jc w:val="both"/>
              <w:rPr>
                <w:lang w:val="en-US"/>
              </w:rPr>
            </w:pPr>
          </w:p>
        </w:tc>
      </w:tr>
      <w:tr w:rsidR="0034750B" w14:paraId="4399AD59" w14:textId="77777777" w:rsidTr="00305863">
        <w:tc>
          <w:tcPr>
            <w:tcW w:w="1479" w:type="dxa"/>
          </w:tcPr>
          <w:p w14:paraId="222C9E7A" w14:textId="77777777" w:rsidR="0034750B" w:rsidRPr="00D91B79" w:rsidRDefault="0034750B" w:rsidP="00305863">
            <w:pPr>
              <w:rPr>
                <w:rFonts w:eastAsia="Yu Mincho"/>
                <w:lang w:eastAsia="ja-JP"/>
              </w:rPr>
            </w:pPr>
          </w:p>
        </w:tc>
        <w:tc>
          <w:tcPr>
            <w:tcW w:w="1372" w:type="dxa"/>
          </w:tcPr>
          <w:p w14:paraId="24C86E9C" w14:textId="77777777" w:rsidR="0034750B" w:rsidRPr="00D91B79" w:rsidRDefault="0034750B" w:rsidP="00305863">
            <w:pPr>
              <w:tabs>
                <w:tab w:val="left" w:pos="551"/>
              </w:tabs>
              <w:rPr>
                <w:rFonts w:eastAsia="Yu Mincho"/>
                <w:lang w:val="en-US" w:eastAsia="ja-JP"/>
              </w:rPr>
            </w:pPr>
          </w:p>
        </w:tc>
        <w:tc>
          <w:tcPr>
            <w:tcW w:w="6780" w:type="dxa"/>
          </w:tcPr>
          <w:p w14:paraId="38482AAB" w14:textId="77777777" w:rsidR="0034750B" w:rsidRPr="00DD75C8" w:rsidRDefault="0034750B" w:rsidP="00305863">
            <w:pPr>
              <w:jc w:val="both"/>
              <w:rPr>
                <w:lang w:val="en-US"/>
              </w:rPr>
            </w:pPr>
          </w:p>
        </w:tc>
      </w:tr>
      <w:tr w:rsidR="0034750B" w14:paraId="28B86F66" w14:textId="77777777" w:rsidTr="00305863">
        <w:tc>
          <w:tcPr>
            <w:tcW w:w="1479" w:type="dxa"/>
          </w:tcPr>
          <w:p w14:paraId="799C1741" w14:textId="77777777" w:rsidR="0034750B" w:rsidRPr="00D91B79" w:rsidRDefault="0034750B" w:rsidP="00305863">
            <w:pPr>
              <w:rPr>
                <w:rFonts w:eastAsia="Yu Mincho"/>
                <w:lang w:eastAsia="ja-JP"/>
              </w:rPr>
            </w:pPr>
          </w:p>
        </w:tc>
        <w:tc>
          <w:tcPr>
            <w:tcW w:w="1372" w:type="dxa"/>
          </w:tcPr>
          <w:p w14:paraId="74351657" w14:textId="77777777" w:rsidR="0034750B" w:rsidRPr="00D91B79" w:rsidRDefault="0034750B" w:rsidP="00305863">
            <w:pPr>
              <w:tabs>
                <w:tab w:val="left" w:pos="551"/>
              </w:tabs>
              <w:rPr>
                <w:rFonts w:eastAsia="Yu Mincho"/>
                <w:lang w:val="en-US" w:eastAsia="ja-JP"/>
              </w:rPr>
            </w:pPr>
          </w:p>
        </w:tc>
        <w:tc>
          <w:tcPr>
            <w:tcW w:w="6780" w:type="dxa"/>
          </w:tcPr>
          <w:p w14:paraId="33A70004" w14:textId="77777777" w:rsidR="0034750B" w:rsidRPr="00DD75C8" w:rsidRDefault="0034750B" w:rsidP="00305863">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lastRenderedPageBreak/>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67472F90" w14:textId="77777777" w:rsidTr="00305863">
        <w:tc>
          <w:tcPr>
            <w:tcW w:w="1479" w:type="dxa"/>
          </w:tcPr>
          <w:p w14:paraId="28A632D6" w14:textId="77777777" w:rsidR="00FF1B85" w:rsidRPr="00D91B79" w:rsidRDefault="00FF1B85" w:rsidP="00305863">
            <w:pPr>
              <w:rPr>
                <w:rFonts w:eastAsia="Yu Mincho"/>
                <w:lang w:eastAsia="ja-JP"/>
              </w:rPr>
            </w:pPr>
          </w:p>
        </w:tc>
        <w:tc>
          <w:tcPr>
            <w:tcW w:w="1372" w:type="dxa"/>
          </w:tcPr>
          <w:p w14:paraId="0AF91729" w14:textId="77777777" w:rsidR="00FF1B85" w:rsidRPr="00D91B79" w:rsidRDefault="00FF1B85" w:rsidP="00305863">
            <w:pPr>
              <w:tabs>
                <w:tab w:val="left" w:pos="551"/>
              </w:tabs>
              <w:rPr>
                <w:rFonts w:eastAsia="Yu Mincho"/>
                <w:lang w:val="en-US" w:eastAsia="ja-JP"/>
              </w:rPr>
            </w:pPr>
          </w:p>
        </w:tc>
        <w:tc>
          <w:tcPr>
            <w:tcW w:w="6780" w:type="dxa"/>
          </w:tcPr>
          <w:p w14:paraId="10FA2417" w14:textId="77777777" w:rsidR="00FF1B85" w:rsidRPr="00DD75C8" w:rsidRDefault="00FF1B85" w:rsidP="00305863">
            <w:pPr>
              <w:jc w:val="both"/>
              <w:rPr>
                <w:lang w:val="en-US"/>
              </w:rPr>
            </w:pPr>
          </w:p>
        </w:tc>
      </w:tr>
      <w:tr w:rsidR="00FF1B85" w14:paraId="2ACBF70B" w14:textId="77777777" w:rsidTr="00305863">
        <w:tc>
          <w:tcPr>
            <w:tcW w:w="1479" w:type="dxa"/>
          </w:tcPr>
          <w:p w14:paraId="30F8A3C5" w14:textId="77777777" w:rsidR="00FF1B85" w:rsidRPr="00D91B79" w:rsidRDefault="00FF1B85" w:rsidP="00305863">
            <w:pPr>
              <w:rPr>
                <w:rFonts w:eastAsia="Yu Mincho"/>
                <w:lang w:eastAsia="ja-JP"/>
              </w:rPr>
            </w:pPr>
          </w:p>
        </w:tc>
        <w:tc>
          <w:tcPr>
            <w:tcW w:w="1372" w:type="dxa"/>
          </w:tcPr>
          <w:p w14:paraId="4DAF8B17" w14:textId="77777777" w:rsidR="00FF1B85" w:rsidRPr="00D91B79" w:rsidRDefault="00FF1B85" w:rsidP="00305863">
            <w:pPr>
              <w:tabs>
                <w:tab w:val="left" w:pos="551"/>
              </w:tabs>
              <w:rPr>
                <w:rFonts w:eastAsia="Yu Mincho"/>
                <w:lang w:val="en-US" w:eastAsia="ja-JP"/>
              </w:rPr>
            </w:pPr>
          </w:p>
        </w:tc>
        <w:tc>
          <w:tcPr>
            <w:tcW w:w="6780" w:type="dxa"/>
          </w:tcPr>
          <w:p w14:paraId="6277D8FB" w14:textId="77777777" w:rsidR="00FF1B85" w:rsidRPr="00DD75C8" w:rsidRDefault="00FF1B85" w:rsidP="00305863">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BE385D" w14:paraId="5E4B517E" w14:textId="77777777" w:rsidTr="00305863">
        <w:tc>
          <w:tcPr>
            <w:tcW w:w="1479" w:type="dxa"/>
          </w:tcPr>
          <w:p w14:paraId="40625A24" w14:textId="77777777" w:rsidR="00BE385D" w:rsidRPr="00D91B79" w:rsidRDefault="00BE385D" w:rsidP="00305863">
            <w:pPr>
              <w:rPr>
                <w:rFonts w:eastAsia="Yu Mincho"/>
                <w:lang w:eastAsia="ja-JP"/>
              </w:rPr>
            </w:pPr>
          </w:p>
        </w:tc>
        <w:tc>
          <w:tcPr>
            <w:tcW w:w="1372" w:type="dxa"/>
          </w:tcPr>
          <w:p w14:paraId="1828EC0D" w14:textId="77777777" w:rsidR="00BE385D" w:rsidRPr="00D91B79" w:rsidRDefault="00BE385D" w:rsidP="00305863">
            <w:pPr>
              <w:tabs>
                <w:tab w:val="left" w:pos="551"/>
              </w:tabs>
              <w:rPr>
                <w:rFonts w:eastAsia="Yu Mincho"/>
                <w:lang w:val="en-US" w:eastAsia="ja-JP"/>
              </w:rPr>
            </w:pPr>
          </w:p>
        </w:tc>
        <w:tc>
          <w:tcPr>
            <w:tcW w:w="6780" w:type="dxa"/>
          </w:tcPr>
          <w:p w14:paraId="74F46172" w14:textId="77777777" w:rsidR="00BE385D" w:rsidRPr="00DD75C8" w:rsidRDefault="00BE385D" w:rsidP="00305863">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hint="eastAsia"/>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hint="eastAsia"/>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77777777" w:rsidR="00DB5FF7" w:rsidRPr="00D91B79" w:rsidRDefault="00DB5FF7" w:rsidP="00DB5FF7">
            <w:pPr>
              <w:rPr>
                <w:rFonts w:eastAsia="Yu Mincho"/>
                <w:lang w:eastAsia="ja-JP"/>
              </w:rPr>
            </w:pPr>
          </w:p>
        </w:tc>
        <w:tc>
          <w:tcPr>
            <w:tcW w:w="1372" w:type="dxa"/>
          </w:tcPr>
          <w:p w14:paraId="5488A506" w14:textId="77777777" w:rsidR="00DB5FF7" w:rsidRPr="00D91B79" w:rsidRDefault="00DB5FF7" w:rsidP="00DB5FF7">
            <w:pPr>
              <w:tabs>
                <w:tab w:val="left" w:pos="551"/>
              </w:tabs>
              <w:rPr>
                <w:rFonts w:eastAsia="Yu Mincho"/>
                <w:lang w:val="en-US" w:eastAsia="ja-JP"/>
              </w:rPr>
            </w:pPr>
          </w:p>
        </w:tc>
        <w:tc>
          <w:tcPr>
            <w:tcW w:w="6780" w:type="dxa"/>
          </w:tcPr>
          <w:p w14:paraId="192FA7E1" w14:textId="77777777" w:rsidR="00DB5FF7" w:rsidRPr="00DD75C8" w:rsidRDefault="00DB5FF7" w:rsidP="00DB5FF7">
            <w:pPr>
              <w:jc w:val="both"/>
              <w:rPr>
                <w:lang w:val="en-US"/>
              </w:rPr>
            </w:pP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BE385D" w14:paraId="7DE62D5B" w14:textId="77777777" w:rsidTr="00305863">
        <w:tc>
          <w:tcPr>
            <w:tcW w:w="1479" w:type="dxa"/>
          </w:tcPr>
          <w:p w14:paraId="04F3B0BE" w14:textId="77777777" w:rsidR="00BE385D" w:rsidRPr="00D91B79" w:rsidRDefault="00BE385D" w:rsidP="00305863">
            <w:pPr>
              <w:rPr>
                <w:rFonts w:eastAsia="Yu Mincho"/>
                <w:lang w:eastAsia="ja-JP"/>
              </w:rPr>
            </w:pPr>
          </w:p>
        </w:tc>
        <w:tc>
          <w:tcPr>
            <w:tcW w:w="1372" w:type="dxa"/>
          </w:tcPr>
          <w:p w14:paraId="13D020A0" w14:textId="77777777" w:rsidR="00BE385D" w:rsidRPr="00D91B79" w:rsidRDefault="00BE385D" w:rsidP="00305863">
            <w:pPr>
              <w:tabs>
                <w:tab w:val="left" w:pos="551"/>
              </w:tabs>
              <w:rPr>
                <w:rFonts w:eastAsia="Yu Mincho"/>
                <w:lang w:val="en-US" w:eastAsia="ja-JP"/>
              </w:rPr>
            </w:pPr>
          </w:p>
        </w:tc>
        <w:tc>
          <w:tcPr>
            <w:tcW w:w="6780" w:type="dxa"/>
          </w:tcPr>
          <w:p w14:paraId="3280450F" w14:textId="77777777" w:rsidR="00BE385D" w:rsidRPr="00DD75C8" w:rsidRDefault="00BE385D" w:rsidP="00305863">
            <w:pPr>
              <w:jc w:val="both"/>
              <w:rPr>
                <w:lang w:val="en-US"/>
              </w:rPr>
            </w:pPr>
          </w:p>
        </w:tc>
      </w:tr>
      <w:tr w:rsidR="00BE385D" w14:paraId="60899A22" w14:textId="77777777" w:rsidTr="00305863">
        <w:tc>
          <w:tcPr>
            <w:tcW w:w="1479" w:type="dxa"/>
          </w:tcPr>
          <w:p w14:paraId="02670542" w14:textId="77777777" w:rsidR="00BE385D" w:rsidRPr="00D91B79" w:rsidRDefault="00BE385D" w:rsidP="00305863">
            <w:pPr>
              <w:rPr>
                <w:rFonts w:eastAsia="Yu Mincho"/>
                <w:lang w:eastAsia="ja-JP"/>
              </w:rPr>
            </w:pPr>
          </w:p>
        </w:tc>
        <w:tc>
          <w:tcPr>
            <w:tcW w:w="1372" w:type="dxa"/>
          </w:tcPr>
          <w:p w14:paraId="45415891" w14:textId="77777777" w:rsidR="00BE385D" w:rsidRPr="00D91B79" w:rsidRDefault="00BE385D" w:rsidP="00305863">
            <w:pPr>
              <w:tabs>
                <w:tab w:val="left" w:pos="551"/>
              </w:tabs>
              <w:rPr>
                <w:rFonts w:eastAsia="Yu Mincho"/>
                <w:lang w:val="en-US" w:eastAsia="ja-JP"/>
              </w:rPr>
            </w:pPr>
          </w:p>
        </w:tc>
        <w:tc>
          <w:tcPr>
            <w:tcW w:w="6780" w:type="dxa"/>
          </w:tcPr>
          <w:p w14:paraId="76EF973B" w14:textId="77777777" w:rsidR="00BE385D" w:rsidRPr="00DD75C8" w:rsidRDefault="00BE385D" w:rsidP="00305863">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77777777" w:rsidR="00DB5FF7" w:rsidRPr="00D91B79" w:rsidRDefault="00DB5FF7" w:rsidP="00DB5FF7">
            <w:pPr>
              <w:rPr>
                <w:rFonts w:eastAsia="Yu Mincho"/>
                <w:lang w:eastAsia="ja-JP"/>
              </w:rPr>
            </w:pPr>
          </w:p>
        </w:tc>
        <w:tc>
          <w:tcPr>
            <w:tcW w:w="1372" w:type="dxa"/>
          </w:tcPr>
          <w:p w14:paraId="20BC5594" w14:textId="77777777" w:rsidR="00DB5FF7" w:rsidRPr="00D91B79" w:rsidRDefault="00DB5FF7" w:rsidP="00DB5FF7">
            <w:pPr>
              <w:tabs>
                <w:tab w:val="left" w:pos="551"/>
              </w:tabs>
              <w:rPr>
                <w:rFonts w:eastAsia="Yu Mincho"/>
                <w:lang w:val="en-US" w:eastAsia="ja-JP"/>
              </w:rPr>
            </w:pPr>
          </w:p>
        </w:tc>
        <w:tc>
          <w:tcPr>
            <w:tcW w:w="6780" w:type="dxa"/>
          </w:tcPr>
          <w:p w14:paraId="742BE24F" w14:textId="77777777" w:rsidR="00DB5FF7" w:rsidRPr="00DD75C8" w:rsidRDefault="00DB5FF7" w:rsidP="00DB5FF7">
            <w:pPr>
              <w:jc w:val="both"/>
              <w:rPr>
                <w:lang w:val="en-US"/>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lastRenderedPageBreak/>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 xml:space="preserve">It is not about different UE implementations, rather, there seems to be </w:t>
            </w:r>
            <w:proofErr w:type="spellStart"/>
            <w:r w:rsidR="00594549">
              <w:rPr>
                <w:rFonts w:eastAsia="等线"/>
                <w:lang w:val="en-US" w:eastAsia="zh-CN"/>
              </w:rPr>
              <w:t>mis</w:t>
            </w:r>
            <w:proofErr w:type="spellEnd"/>
            <w:r w:rsidR="00594549">
              <w:rPr>
                <w:rFonts w:eastAsia="等线"/>
                <w:lang w:val="en-US" w:eastAsia="zh-CN"/>
              </w:rPr>
              <w:t>-calculation in most of others results that can significantly impact the observations for cost saving</w:t>
            </w:r>
            <w:r w:rsidR="00CD744B">
              <w:rPr>
                <w:rFonts w:eastAsia="等线"/>
                <w:lang w:val="en-US" w:eastAsia="zh-CN"/>
              </w:rPr>
              <w:t xml:space="preserve"> (see our comments regarding Duplexer </w:t>
            </w:r>
            <w:proofErr w:type="spellStart"/>
            <w:r w:rsidR="00CD744B">
              <w:rPr>
                <w:rFonts w:eastAsia="等线"/>
                <w:lang w:val="en-US" w:eastAsia="zh-CN"/>
              </w:rPr>
              <w:t>v.s</w:t>
            </w:r>
            <w:proofErr w:type="spellEnd"/>
            <w:r w:rsidR="00CD744B">
              <w:rPr>
                <w:rFonts w:eastAsia="等线"/>
                <w:lang w:val="en-US" w:eastAsia="zh-CN"/>
              </w:rPr>
              <w:t xml:space="preserve">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w:t>
            </w:r>
            <w:proofErr w:type="spellStart"/>
            <w:r w:rsidR="00DB5FF7">
              <w:rPr>
                <w:rFonts w:eastAsia="等线"/>
                <w:lang w:val="en-US" w:eastAsia="zh-CN"/>
              </w:rPr>
              <w:t>shuld</w:t>
            </w:r>
            <w:proofErr w:type="spellEnd"/>
            <w:r w:rsidR="00DB5FF7">
              <w:rPr>
                <w:rFonts w:eastAsia="等线"/>
                <w:lang w:val="en-US" w:eastAsia="zh-CN"/>
              </w:rPr>
              <w:t xml:space="preserve">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w:t>
            </w:r>
            <w:proofErr w:type="spellStart"/>
            <w:r>
              <w:rPr>
                <w:rFonts w:eastAsia="等线"/>
                <w:lang w:val="en-US" w:eastAsia="zh-CN"/>
              </w:rPr>
              <w:t>redcued</w:t>
            </w:r>
            <w:proofErr w:type="spellEnd"/>
            <w:r>
              <w:rPr>
                <w:rFonts w:eastAsia="等线"/>
                <w:lang w:val="en-US" w:eastAsia="zh-CN"/>
              </w:rPr>
              <w:t xml:space="preserve"> capability and introducing HD-FDD to </w:t>
            </w:r>
            <w:r w:rsidR="009322BA">
              <w:rPr>
                <w:rFonts w:eastAsia="等线"/>
                <w:lang w:val="en-US" w:eastAsia="zh-CN"/>
              </w:rPr>
              <w:t xml:space="preserve">single cell </w:t>
            </w:r>
            <w:r>
              <w:rPr>
                <w:rFonts w:eastAsia="等线"/>
                <w:lang w:val="en-US" w:eastAsia="zh-CN"/>
              </w:rPr>
              <w:t xml:space="preserve">FDD band, new UE behavior such as partial </w:t>
            </w:r>
            <w:proofErr w:type="spellStart"/>
            <w:r>
              <w:rPr>
                <w:rFonts w:eastAsia="等线"/>
                <w:lang w:val="en-US" w:eastAsia="zh-CN"/>
              </w:rPr>
              <w:t>canclation</w:t>
            </w:r>
            <w:proofErr w:type="spellEnd"/>
            <w:r>
              <w:rPr>
                <w:rFonts w:eastAsia="等线"/>
                <w:lang w:val="en-US" w:eastAsia="zh-CN"/>
              </w:rPr>
              <w:t xml:space="preserve">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w:t>
            </w:r>
            <w:proofErr w:type="spellStart"/>
            <w:r>
              <w:rPr>
                <w:rFonts w:eastAsia="等线"/>
                <w:lang w:val="en-US" w:eastAsia="zh-CN"/>
              </w:rPr>
              <w:t>canclation</w:t>
            </w:r>
            <w:proofErr w:type="spellEnd"/>
            <w:r>
              <w:rPr>
                <w:rFonts w:eastAsia="等线"/>
                <w:lang w:val="en-US" w:eastAsia="zh-CN"/>
              </w:rPr>
              <w:t xml:space="preserve">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hint="eastAsia"/>
                <w:lang w:val="en-US" w:eastAsia="zh-CN"/>
              </w:rPr>
            </w:pPr>
            <w:r>
              <w:rPr>
                <w:rFonts w:eastAsia="等线" w:hint="eastAsia"/>
                <w:lang w:val="en-US" w:eastAsia="zh-CN"/>
              </w:rPr>
              <w:t>We are OK if type A HD-FDD is an optional feature.</w:t>
            </w:r>
          </w:p>
        </w:tc>
      </w:tr>
      <w:tr w:rsidR="00DB5FF7" w14:paraId="1D4871FC" w14:textId="77777777" w:rsidTr="00305863">
        <w:tc>
          <w:tcPr>
            <w:tcW w:w="1479" w:type="dxa"/>
          </w:tcPr>
          <w:p w14:paraId="5B78A51D" w14:textId="77777777" w:rsidR="00DB5FF7" w:rsidRPr="00D91B79" w:rsidRDefault="00DB5FF7" w:rsidP="00DB5FF7">
            <w:pPr>
              <w:rPr>
                <w:rFonts w:eastAsia="Yu Mincho"/>
                <w:lang w:eastAsia="ja-JP"/>
              </w:rPr>
            </w:pPr>
          </w:p>
        </w:tc>
        <w:tc>
          <w:tcPr>
            <w:tcW w:w="1372" w:type="dxa"/>
          </w:tcPr>
          <w:p w14:paraId="3E634265" w14:textId="77777777" w:rsidR="00DB5FF7" w:rsidRPr="00D91B79" w:rsidRDefault="00DB5FF7" w:rsidP="00DB5FF7">
            <w:pPr>
              <w:tabs>
                <w:tab w:val="left" w:pos="551"/>
              </w:tabs>
              <w:rPr>
                <w:rFonts w:eastAsia="Yu Mincho"/>
                <w:lang w:val="en-US" w:eastAsia="ja-JP"/>
              </w:rPr>
            </w:pPr>
          </w:p>
        </w:tc>
        <w:tc>
          <w:tcPr>
            <w:tcW w:w="6780" w:type="dxa"/>
          </w:tcPr>
          <w:p w14:paraId="00F6F603" w14:textId="77777777" w:rsidR="00DB5FF7" w:rsidRPr="00DD75C8" w:rsidRDefault="00DB5FF7" w:rsidP="00DB5FF7">
            <w:pPr>
              <w:jc w:val="both"/>
              <w:rPr>
                <w:lang w:val="en-US"/>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w:t>
            </w:r>
            <w:proofErr w:type="spellStart"/>
            <w:r>
              <w:rPr>
                <w:rFonts w:eastAsia="等线"/>
                <w:lang w:val="en-US" w:eastAsia="zh-CN"/>
              </w:rPr>
              <w:t>IoT</w:t>
            </w:r>
            <w:proofErr w:type="spellEnd"/>
            <w:r>
              <w:rPr>
                <w:rFonts w:eastAsia="等线"/>
                <w:lang w:val="en-US" w:eastAsia="zh-CN"/>
              </w:rPr>
              <w:t xml:space="preserve"> device!). It also has a benefit to be applicable to all FDD, TDD, FR1 and FR2. </w:t>
            </w:r>
            <w:r w:rsidR="00594549">
              <w:rPr>
                <w:rFonts w:eastAsia="等线"/>
                <w:lang w:val="en-US" w:eastAsia="zh-CN"/>
              </w:rPr>
              <w:t xml:space="preserve">For the UE vendors do not want to implement this, capability#1 can be reused but certain </w:t>
            </w:r>
            <w:proofErr w:type="spellStart"/>
            <w:r w:rsidR="00594549">
              <w:rPr>
                <w:rFonts w:eastAsia="等线"/>
                <w:lang w:val="en-US" w:eastAsia="zh-CN"/>
              </w:rPr>
              <w:t>choise</w:t>
            </w:r>
            <w:proofErr w:type="spellEnd"/>
            <w:r w:rsidR="00594549">
              <w:rPr>
                <w:rFonts w:eastAsia="等线"/>
                <w:lang w:val="en-US" w:eastAsia="zh-CN"/>
              </w:rPr>
              <w:t xml:space="preserve"> for </w:t>
            </w:r>
            <w:proofErr w:type="spellStart"/>
            <w:r w:rsidR="00594549">
              <w:rPr>
                <w:rFonts w:eastAsia="等线"/>
                <w:lang w:val="en-US" w:eastAsia="zh-CN"/>
              </w:rPr>
              <w:t>achieveing</w:t>
            </w:r>
            <w:proofErr w:type="spellEnd"/>
            <w:r w:rsidR="00594549">
              <w:rPr>
                <w:rFonts w:eastAsia="等线"/>
                <w:lang w:val="en-US" w:eastAsia="zh-CN"/>
              </w:rPr>
              <w:t xml:space="preserve">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hint="eastAsia"/>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hint="eastAsia"/>
                <w:lang w:val="en-US" w:eastAsia="zh-CN"/>
              </w:rPr>
            </w:pPr>
            <w:r>
              <w:rPr>
                <w:rFonts w:eastAsia="等线" w:hint="eastAsia"/>
                <w:lang w:val="en-US" w:eastAsia="zh-CN"/>
              </w:rPr>
              <w:t>2) A</w:t>
            </w:r>
            <w:r w:rsidR="006D0755">
              <w:rPr>
                <w:rFonts w:eastAsia="等线" w:hint="eastAsia"/>
                <w:lang w:val="en-US" w:eastAsia="zh-CN"/>
              </w:rPr>
              <w:t xml:space="preserve">t the cost of increasing the scheduling complexity of </w:t>
            </w:r>
            <w:proofErr w:type="spellStart"/>
            <w:r w:rsidR="006D0755">
              <w:rPr>
                <w:rFonts w:eastAsia="等线" w:hint="eastAsia"/>
                <w:lang w:val="en-US" w:eastAsia="zh-CN"/>
              </w:rPr>
              <w:t>gNB</w:t>
            </w:r>
            <w:proofErr w:type="spellEnd"/>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DB5FF7" w14:paraId="55B9079B" w14:textId="77777777" w:rsidTr="00305863">
        <w:tc>
          <w:tcPr>
            <w:tcW w:w="1479" w:type="dxa"/>
          </w:tcPr>
          <w:p w14:paraId="5014DC6A" w14:textId="77777777" w:rsidR="00DB5FF7" w:rsidRPr="00D91B79" w:rsidRDefault="00DB5FF7" w:rsidP="00DB5FF7">
            <w:pPr>
              <w:rPr>
                <w:rFonts w:eastAsia="Yu Mincho"/>
                <w:lang w:eastAsia="ja-JP"/>
              </w:rPr>
            </w:pPr>
          </w:p>
        </w:tc>
        <w:tc>
          <w:tcPr>
            <w:tcW w:w="1372" w:type="dxa"/>
          </w:tcPr>
          <w:p w14:paraId="4B58A739" w14:textId="77777777" w:rsidR="00DB5FF7" w:rsidRPr="00D91B79" w:rsidRDefault="00DB5FF7" w:rsidP="00DB5FF7">
            <w:pPr>
              <w:tabs>
                <w:tab w:val="left" w:pos="551"/>
              </w:tabs>
              <w:rPr>
                <w:rFonts w:eastAsia="Yu Mincho"/>
                <w:lang w:val="en-US" w:eastAsia="ja-JP"/>
              </w:rPr>
            </w:pPr>
          </w:p>
        </w:tc>
        <w:tc>
          <w:tcPr>
            <w:tcW w:w="6780" w:type="dxa"/>
          </w:tcPr>
          <w:p w14:paraId="23141D69" w14:textId="77777777" w:rsidR="00DB5FF7" w:rsidRPr="00DD75C8" w:rsidRDefault="00DB5FF7" w:rsidP="00DB5FF7">
            <w:pPr>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bookmarkStart w:id="342" w:name="_GoBack"/>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bookmarkEnd w:id="342"/>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7777777" w:rsidR="00594549" w:rsidRPr="00D91B79" w:rsidRDefault="00594549" w:rsidP="00594549">
            <w:pPr>
              <w:rPr>
                <w:rFonts w:eastAsia="Yu Mincho"/>
                <w:lang w:eastAsia="ja-JP"/>
              </w:rPr>
            </w:pPr>
          </w:p>
        </w:tc>
        <w:tc>
          <w:tcPr>
            <w:tcW w:w="1372" w:type="dxa"/>
          </w:tcPr>
          <w:p w14:paraId="553126D1" w14:textId="77777777" w:rsidR="00594549" w:rsidRPr="00D91B79" w:rsidRDefault="00594549" w:rsidP="00594549">
            <w:pPr>
              <w:tabs>
                <w:tab w:val="left" w:pos="551"/>
              </w:tabs>
              <w:rPr>
                <w:rFonts w:eastAsia="Yu Mincho"/>
                <w:lang w:val="en-US" w:eastAsia="ja-JP"/>
              </w:rPr>
            </w:pPr>
          </w:p>
        </w:tc>
        <w:tc>
          <w:tcPr>
            <w:tcW w:w="6780" w:type="dxa"/>
          </w:tcPr>
          <w:p w14:paraId="59AAF62B" w14:textId="77777777" w:rsidR="00594549" w:rsidRPr="00DD75C8" w:rsidRDefault="00594549" w:rsidP="00594549">
            <w:pPr>
              <w:jc w:val="both"/>
              <w:rPr>
                <w:lang w:val="en-US"/>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EA7D7D">
            <w:pPr>
              <w:jc w:val="both"/>
              <w:rPr>
                <w:rFonts w:eastAsia="等线" w:hint="eastAsia"/>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77777777" w:rsidR="00594549" w:rsidRPr="00D91B79" w:rsidRDefault="00594549" w:rsidP="00594549">
            <w:pPr>
              <w:rPr>
                <w:rFonts w:eastAsia="Yu Mincho"/>
                <w:lang w:eastAsia="ja-JP"/>
              </w:rPr>
            </w:pPr>
          </w:p>
        </w:tc>
        <w:tc>
          <w:tcPr>
            <w:tcW w:w="1372" w:type="dxa"/>
          </w:tcPr>
          <w:p w14:paraId="226D1F8D" w14:textId="77777777" w:rsidR="00594549" w:rsidRPr="00D91B79" w:rsidRDefault="00594549" w:rsidP="00594549">
            <w:pPr>
              <w:tabs>
                <w:tab w:val="left" w:pos="551"/>
              </w:tabs>
              <w:rPr>
                <w:rFonts w:eastAsia="Yu Mincho"/>
                <w:lang w:val="en-US" w:eastAsia="ja-JP"/>
              </w:rPr>
            </w:pPr>
          </w:p>
        </w:tc>
        <w:tc>
          <w:tcPr>
            <w:tcW w:w="6780" w:type="dxa"/>
          </w:tcPr>
          <w:p w14:paraId="4F6020B0" w14:textId="77777777" w:rsidR="00594549" w:rsidRPr="00DD75C8" w:rsidRDefault="00594549" w:rsidP="00594549">
            <w:pPr>
              <w:jc w:val="both"/>
              <w:rPr>
                <w:lang w:val="en-US"/>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77777777" w:rsidR="00594549" w:rsidRPr="00D91B79" w:rsidRDefault="00594549" w:rsidP="00594549">
            <w:pPr>
              <w:rPr>
                <w:rFonts w:eastAsia="Yu Mincho"/>
                <w:lang w:eastAsia="ja-JP"/>
              </w:rPr>
            </w:pPr>
          </w:p>
        </w:tc>
        <w:tc>
          <w:tcPr>
            <w:tcW w:w="1372" w:type="dxa"/>
          </w:tcPr>
          <w:p w14:paraId="5D5FF439" w14:textId="77777777" w:rsidR="00594549" w:rsidRPr="00D91B79" w:rsidRDefault="00594549" w:rsidP="00594549">
            <w:pPr>
              <w:tabs>
                <w:tab w:val="left" w:pos="551"/>
              </w:tabs>
              <w:rPr>
                <w:rFonts w:eastAsia="Yu Mincho"/>
                <w:lang w:val="en-US" w:eastAsia="ja-JP"/>
              </w:rPr>
            </w:pPr>
          </w:p>
        </w:tc>
        <w:tc>
          <w:tcPr>
            <w:tcW w:w="6780" w:type="dxa"/>
          </w:tcPr>
          <w:p w14:paraId="4529119D" w14:textId="77777777" w:rsidR="00594549" w:rsidRPr="00DD75C8" w:rsidRDefault="00594549" w:rsidP="00594549">
            <w:pPr>
              <w:jc w:val="both"/>
              <w:rPr>
                <w:lang w:val="en-US"/>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w:t>
            </w:r>
            <w:r>
              <w:rPr>
                <w:rFonts w:eastAsia="等线" w:hint="eastAsia"/>
                <w:lang w:val="en-US" w:eastAsia="zh-CN"/>
              </w:rPr>
              <w:t xml:space="preserve">% by </w:t>
            </w:r>
            <w:proofErr w:type="spellStart"/>
            <w:r>
              <w:rPr>
                <w:rFonts w:eastAsia="等线" w:hint="eastAsia"/>
                <w:lang w:val="en-US" w:eastAsia="zh-CN"/>
              </w:rPr>
              <w:t>indivitually</w:t>
            </w:r>
            <w:proofErr w:type="spellEnd"/>
            <w:r>
              <w:rPr>
                <w:rFonts w:eastAsia="等线" w:hint="eastAsia"/>
                <w:lang w:val="en-US" w:eastAsia="zh-CN"/>
              </w:rPr>
              <w:t xml:space="preserve"> evaluation</w:t>
            </w:r>
            <w:r>
              <w:rPr>
                <w:rFonts w:eastAsia="等线" w:hint="eastAsia"/>
                <w:lang w:val="en-US" w:eastAsia="zh-CN"/>
              </w:rPr>
              <w:t>).</w:t>
            </w:r>
          </w:p>
        </w:tc>
      </w:tr>
      <w:tr w:rsidR="00594549" w14:paraId="34992B44" w14:textId="77777777" w:rsidTr="00305863">
        <w:tc>
          <w:tcPr>
            <w:tcW w:w="1479" w:type="dxa"/>
          </w:tcPr>
          <w:p w14:paraId="6B6F2818" w14:textId="77777777" w:rsidR="00594549" w:rsidRPr="00D91B79" w:rsidRDefault="00594549" w:rsidP="00594549">
            <w:pPr>
              <w:rPr>
                <w:rFonts w:eastAsia="Yu Mincho"/>
                <w:lang w:eastAsia="ja-JP"/>
              </w:rPr>
            </w:pPr>
          </w:p>
        </w:tc>
        <w:tc>
          <w:tcPr>
            <w:tcW w:w="1372" w:type="dxa"/>
          </w:tcPr>
          <w:p w14:paraId="226213A9" w14:textId="77777777" w:rsidR="00594549" w:rsidRPr="00D91B79" w:rsidRDefault="00594549" w:rsidP="00594549">
            <w:pPr>
              <w:tabs>
                <w:tab w:val="left" w:pos="551"/>
              </w:tabs>
              <w:rPr>
                <w:rFonts w:eastAsia="Yu Mincho"/>
                <w:lang w:val="en-US" w:eastAsia="ja-JP"/>
              </w:rPr>
            </w:pPr>
          </w:p>
        </w:tc>
        <w:tc>
          <w:tcPr>
            <w:tcW w:w="6780" w:type="dxa"/>
          </w:tcPr>
          <w:p w14:paraId="27990673" w14:textId="77777777" w:rsidR="00594549" w:rsidRPr="00DD75C8" w:rsidRDefault="00594549" w:rsidP="00594549">
            <w:pPr>
              <w:jc w:val="both"/>
              <w:rPr>
                <w:lang w:val="en-US"/>
              </w:rPr>
            </w:pPr>
          </w:p>
        </w:tc>
      </w:tr>
    </w:tbl>
    <w:p w14:paraId="731DA019" w14:textId="77777777" w:rsidR="00C940E1" w:rsidRDefault="00C940E1" w:rsidP="00C940E1"/>
    <w:p w14:paraId="61E8A30F" w14:textId="77777777" w:rsidR="00010432" w:rsidRDefault="002703F5">
      <w:pPr>
        <w:pStyle w:val="1"/>
      </w:pPr>
      <w:bookmarkStart w:id="343" w:name="_Toc42034927"/>
      <w:bookmarkStart w:id="344" w:name="_Toc42211937"/>
      <w:bookmarkStart w:id="345" w:name="_Hlk41391803"/>
      <w:r>
        <w:lastRenderedPageBreak/>
        <w:t>References</w:t>
      </w:r>
      <w:bookmarkEnd w:id="343"/>
      <w:bookmarkEnd w:id="3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D0755" w:rsidP="00903501">
            <w:pPr>
              <w:rPr>
                <w:color w:val="0000FF"/>
                <w:u w:val="single"/>
              </w:rPr>
            </w:pPr>
            <w:hyperlink r:id="rId26"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7"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D0755" w:rsidP="00903501">
            <w:pPr>
              <w:rPr>
                <w:color w:val="0000FF"/>
                <w:u w:val="single"/>
              </w:rPr>
            </w:pPr>
            <w:hyperlink r:id="rId28"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D0755" w:rsidP="00903501">
            <w:pPr>
              <w:rPr>
                <w:color w:val="0000FF"/>
                <w:u w:val="single"/>
              </w:rPr>
            </w:pPr>
            <w:hyperlink r:id="rId29"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0"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D0755" w:rsidP="00903501">
            <w:pPr>
              <w:rPr>
                <w:color w:val="0000FF"/>
                <w:u w:val="single"/>
              </w:rPr>
            </w:pPr>
            <w:hyperlink r:id="rId31"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2"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D0755" w:rsidP="00903501">
            <w:pPr>
              <w:rPr>
                <w:color w:val="0000FF"/>
                <w:u w:val="single"/>
              </w:rPr>
            </w:pPr>
            <w:hyperlink r:id="rId33"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D0755" w:rsidP="00903501">
            <w:pPr>
              <w:rPr>
                <w:color w:val="0000FF"/>
                <w:u w:val="single"/>
              </w:rPr>
            </w:pPr>
            <w:hyperlink r:id="rId34"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D0755" w:rsidP="00903501">
            <w:pPr>
              <w:rPr>
                <w:color w:val="0000FF"/>
                <w:u w:val="single"/>
              </w:rPr>
            </w:pPr>
            <w:hyperlink r:id="rId35"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D0755" w:rsidP="00903501">
            <w:pPr>
              <w:rPr>
                <w:color w:val="0000FF"/>
                <w:u w:val="single"/>
              </w:rPr>
            </w:pPr>
            <w:hyperlink r:id="rId36"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7"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D0755" w:rsidP="00903501">
            <w:pPr>
              <w:rPr>
                <w:color w:val="0000FF"/>
                <w:u w:val="single"/>
              </w:rPr>
            </w:pPr>
            <w:hyperlink r:id="rId38"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D0755" w:rsidP="00903501">
            <w:pPr>
              <w:rPr>
                <w:color w:val="0000FF"/>
                <w:u w:val="single"/>
              </w:rPr>
            </w:pPr>
            <w:hyperlink r:id="rId39"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D0755" w:rsidP="00903501">
            <w:pPr>
              <w:rPr>
                <w:color w:val="0000FF"/>
                <w:u w:val="single"/>
              </w:rPr>
            </w:pPr>
            <w:hyperlink r:id="rId40"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D0755" w:rsidP="00903501">
            <w:pPr>
              <w:rPr>
                <w:color w:val="0000FF"/>
                <w:u w:val="single"/>
              </w:rPr>
            </w:pPr>
            <w:hyperlink r:id="rId41"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2"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D0755" w:rsidP="00903501">
            <w:pPr>
              <w:rPr>
                <w:color w:val="0000FF"/>
                <w:u w:val="single"/>
              </w:rPr>
            </w:pPr>
            <w:hyperlink r:id="rId43"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D0755" w:rsidP="00903501">
            <w:pPr>
              <w:rPr>
                <w:color w:val="0000FF"/>
                <w:u w:val="single"/>
              </w:rPr>
            </w:pPr>
            <w:hyperlink r:id="rId44"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D0755" w:rsidP="00903501">
            <w:pPr>
              <w:rPr>
                <w:color w:val="0000FF"/>
                <w:u w:val="single"/>
              </w:rPr>
            </w:pPr>
            <w:hyperlink r:id="rId45"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6"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D0755" w:rsidP="00903501">
            <w:pPr>
              <w:rPr>
                <w:color w:val="0000FF"/>
                <w:u w:val="single"/>
              </w:rPr>
            </w:pPr>
            <w:hyperlink r:id="rId47"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D0755" w:rsidP="00903501">
            <w:pPr>
              <w:rPr>
                <w:color w:val="0000FF"/>
                <w:u w:val="single"/>
              </w:rPr>
            </w:pPr>
            <w:hyperlink r:id="rId48"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D0755" w:rsidP="00903501">
            <w:pPr>
              <w:rPr>
                <w:color w:val="0000FF"/>
                <w:u w:val="single"/>
              </w:rPr>
            </w:pPr>
            <w:hyperlink r:id="rId49"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D0755" w:rsidP="00903501">
            <w:pPr>
              <w:rPr>
                <w:color w:val="0000FF"/>
                <w:u w:val="single"/>
              </w:rPr>
            </w:pPr>
            <w:hyperlink r:id="rId50"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D0755" w:rsidP="00903501">
            <w:pPr>
              <w:rPr>
                <w:color w:val="0000FF"/>
                <w:u w:val="single"/>
              </w:rPr>
            </w:pPr>
            <w:hyperlink r:id="rId51"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D0755" w:rsidP="00903501">
            <w:pPr>
              <w:rPr>
                <w:color w:val="0000FF"/>
                <w:u w:val="single"/>
              </w:rPr>
            </w:pPr>
            <w:hyperlink r:id="rId52"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D0755" w:rsidP="00903501">
            <w:pPr>
              <w:rPr>
                <w:color w:val="0000FF"/>
                <w:u w:val="single"/>
              </w:rPr>
            </w:pPr>
            <w:hyperlink r:id="rId53"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D0755" w:rsidP="00903501">
            <w:pPr>
              <w:rPr>
                <w:color w:val="0000FF"/>
                <w:u w:val="single"/>
              </w:rPr>
            </w:pPr>
            <w:hyperlink r:id="rId54"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5"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D0755" w:rsidP="00903501">
            <w:pPr>
              <w:rPr>
                <w:color w:val="0000FF"/>
                <w:u w:val="single"/>
              </w:rPr>
            </w:pPr>
            <w:hyperlink r:id="rId56"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D0755" w:rsidP="00903501">
            <w:pPr>
              <w:rPr>
                <w:color w:val="0000FF"/>
                <w:u w:val="single"/>
              </w:rPr>
            </w:pPr>
            <w:hyperlink r:id="rId57"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6D0755" w:rsidP="00903501">
            <w:pPr>
              <w:rPr>
                <w:color w:val="0000FF"/>
                <w:u w:val="single"/>
              </w:rPr>
            </w:pPr>
            <w:hyperlink r:id="rId58"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D0755" w:rsidP="00903501">
            <w:pPr>
              <w:rPr>
                <w:color w:val="0000FF"/>
                <w:u w:val="single"/>
              </w:rPr>
            </w:pPr>
            <w:hyperlink r:id="rId59"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D0755" w:rsidP="00903501">
            <w:pPr>
              <w:rPr>
                <w:color w:val="0000FF"/>
                <w:u w:val="single"/>
              </w:rPr>
            </w:pPr>
            <w:hyperlink r:id="rId60"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D0755" w:rsidP="00711D4B">
            <w:pPr>
              <w:rPr>
                <w:color w:val="0000FF"/>
                <w:u w:val="single"/>
              </w:rPr>
            </w:pPr>
            <w:hyperlink r:id="rId61"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D0755" w:rsidP="00711D4B">
            <w:pPr>
              <w:rPr>
                <w:color w:val="0000FF"/>
                <w:u w:val="single"/>
              </w:rPr>
            </w:pPr>
            <w:hyperlink r:id="rId62"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D0755" w:rsidP="00711D4B">
            <w:pPr>
              <w:rPr>
                <w:color w:val="0000FF"/>
                <w:u w:val="single"/>
              </w:rPr>
            </w:pPr>
            <w:hyperlink r:id="rId63"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D0755" w:rsidP="00711D4B">
            <w:pPr>
              <w:rPr>
                <w:color w:val="0000FF"/>
                <w:u w:val="single"/>
              </w:rPr>
            </w:pPr>
            <w:hyperlink r:id="rId64"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D0755" w:rsidP="00711D4B">
            <w:pPr>
              <w:rPr>
                <w:color w:val="0000FF"/>
                <w:u w:val="single"/>
              </w:rPr>
            </w:pPr>
            <w:hyperlink r:id="rId65"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D0755" w:rsidP="00711D4B">
            <w:pPr>
              <w:rPr>
                <w:color w:val="0000FF"/>
                <w:u w:val="single"/>
              </w:rPr>
            </w:pPr>
            <w:hyperlink r:id="rId66"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D0755" w:rsidP="002C3FEA">
            <w:pPr>
              <w:rPr>
                <w:rStyle w:val="af2"/>
                <w:color w:val="0000FF"/>
              </w:rPr>
            </w:pPr>
            <w:hyperlink r:id="rId67"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D0755" w:rsidP="000506FD">
            <w:pPr>
              <w:rPr>
                <w:rStyle w:val="af2"/>
                <w:color w:val="0000FF"/>
              </w:rPr>
            </w:pPr>
            <w:hyperlink r:id="rId68"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D0755" w:rsidP="000506FD">
            <w:pPr>
              <w:rPr>
                <w:rStyle w:val="af2"/>
                <w:color w:val="auto"/>
                <w:u w:val="none"/>
              </w:rPr>
            </w:pPr>
            <w:hyperlink r:id="rId69"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D0755" w:rsidP="000D6B63">
            <w:pPr>
              <w:rPr>
                <w:rStyle w:val="af2"/>
                <w:color w:val="auto"/>
                <w:u w:val="none"/>
              </w:rPr>
            </w:pPr>
            <w:hyperlink r:id="rId70"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B928B" w14:textId="77777777" w:rsidR="00D016CE" w:rsidRDefault="00D016CE" w:rsidP="00581A60">
      <w:pPr>
        <w:spacing w:after="0"/>
      </w:pPr>
      <w:r>
        <w:separator/>
      </w:r>
    </w:p>
  </w:endnote>
  <w:endnote w:type="continuationSeparator" w:id="0">
    <w:p w14:paraId="55FF7C6A" w14:textId="77777777" w:rsidR="00D016CE" w:rsidRDefault="00D016CE" w:rsidP="00581A60">
      <w:pPr>
        <w:spacing w:after="0"/>
      </w:pPr>
      <w:r>
        <w:continuationSeparator/>
      </w:r>
    </w:p>
  </w:endnote>
  <w:endnote w:type="continuationNotice" w:id="1">
    <w:p w14:paraId="64A76130" w14:textId="77777777" w:rsidR="00D016CE" w:rsidRDefault="00D016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E21C4" w14:textId="77777777" w:rsidR="00D016CE" w:rsidRDefault="00D016CE" w:rsidP="00581A60">
      <w:pPr>
        <w:spacing w:after="0"/>
      </w:pPr>
      <w:r>
        <w:separator/>
      </w:r>
    </w:p>
  </w:footnote>
  <w:footnote w:type="continuationSeparator" w:id="0">
    <w:p w14:paraId="2D00D443" w14:textId="77777777" w:rsidR="00D016CE" w:rsidRDefault="00D016CE" w:rsidP="00581A60">
      <w:pPr>
        <w:spacing w:after="0"/>
      </w:pPr>
      <w:r>
        <w:continuationSeparator/>
      </w:r>
    </w:p>
  </w:footnote>
  <w:footnote w:type="continuationNotice" w:id="1">
    <w:p w14:paraId="764A3FAC" w14:textId="77777777" w:rsidR="00D016CE" w:rsidRDefault="00D016C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50C"/>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목록 단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UnresolvedMention">
    <w:name w:val="Unresolved Mention"/>
    <w:basedOn w:val="a1"/>
    <w:uiPriority w:val="99"/>
    <w:semiHidden/>
    <w:unhideWhenUsed/>
    <w:rsid w:val="00D22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목록 단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UnresolvedMention">
    <w:name w:val="Unresolved Mention"/>
    <w:basedOn w:val="a1"/>
    <w:uiPriority w:val="99"/>
    <w:semiHidden/>
    <w:unhideWhenUsed/>
    <w:rsid w:val="00D2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R1-2009394.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8837.zip" TargetMode="External"/><Relationship Id="rId39" Type="http://schemas.openxmlformats.org/officeDocument/2006/relationships/hyperlink" Target="https://www.3gpp.org/ftp/TSG_RAN/WG1_RL1/TSGR1_103-e/Docs/R1-2008048.zip" TargetMode="External"/><Relationship Id="rId21" Type="http://schemas.openxmlformats.org/officeDocument/2006/relationships/hyperlink" Target="https://www.3gpp.org/ftp/tsg_ran/WG1_RL1/TSGR1_103-e/Docs/R1-2009393.zip" TargetMode="External"/><Relationship Id="rId34" Type="http://schemas.openxmlformats.org/officeDocument/2006/relationships/hyperlink" Target="https://www.3gpp.org/ftp/TSG_RAN/WG1_RL1/TSGR1_103-e/Docs/R1-2007862.zip" TargetMode="External"/><Relationship Id="rId42" Type="http://schemas.openxmlformats.org/officeDocument/2006/relationships/hyperlink" Target="https://www.3gpp.org/ftp/TSG_RAN/WG1_RL1/TSGR1_103-e/Docs/R1-2008084.zip" TargetMode="External"/><Relationship Id="rId47" Type="http://schemas.openxmlformats.org/officeDocument/2006/relationships/hyperlink" Target="https://www.3gpp.org/ftp/TSG_RAN/WG1_RL1/TSGR1_103-e/Docs/R1-2008260.zip" TargetMode="External"/><Relationship Id="rId50" Type="http://schemas.openxmlformats.org/officeDocument/2006/relationships/hyperlink" Target="https://www.3gpp.org/ftp/TSG_RAN/WG1_RL1/TSGR1_103-e/Docs/R1-2008366.zip" TargetMode="External"/><Relationship Id="rId55" Type="http://schemas.openxmlformats.org/officeDocument/2006/relationships/hyperlink" Target="https://www.3gpp.org/ftp/TSG_RAN/WG1_RL1/TSGR1_103-e/Docs/R1-2008510.zip" TargetMode="External"/><Relationship Id="rId63" Type="http://schemas.openxmlformats.org/officeDocument/2006/relationships/hyperlink" Target="https://www.3gpp.org/ftp/TSG_RAN/WG1_RL1/TSGR1_103-e/Docs/R1-2008019.zip" TargetMode="External"/><Relationship Id="rId68" Type="http://schemas.openxmlformats.org/officeDocument/2006/relationships/hyperlink" Target="https://www.3gpp.org/ftp/tsg_ran/TSG_RAN/TSGR_89e/Docs/RP-201677.zip" TargetMode="External"/><Relationship Id="rId7" Type="http://schemas.microsoft.com/office/2007/relationships/stylesWithEffects" Target="stylesWithEffect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93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668.zip" TargetMode="External"/><Relationship Id="rId37" Type="http://schemas.openxmlformats.org/officeDocument/2006/relationships/hyperlink" Target="https://www.3gpp.org/ftp/TSG_RAN/WG1_RL1/TSGR1_103-e/Docs/R1-2007947.zip" TargetMode="External"/><Relationship Id="rId40" Type="http://schemas.openxmlformats.org/officeDocument/2006/relationships/hyperlink" Target="https://www.3gpp.org/ftp/TSG_RAN/WG1_RL1/TSGR1_103-e/Docs/R1-2008068.zip" TargetMode="External"/><Relationship Id="rId45" Type="http://schemas.openxmlformats.org/officeDocument/2006/relationships/hyperlink" Target="https://www.3gpp.org/ftp/TSG_RAN/WG1_RL1/TSGR1_103-e/Docs/R1-2008875.zip" TargetMode="External"/><Relationship Id="rId53" Type="http://schemas.openxmlformats.org/officeDocument/2006/relationships/hyperlink" Target="https://www.3gpp.org/ftp/TSG_RAN/WG1_RL1/TSGR1_103-e/Docs/R1-2008469.zip" TargetMode="External"/><Relationship Id="rId58" Type="http://schemas.openxmlformats.org/officeDocument/2006/relationships/hyperlink" Target="https://www.3gpp.org/ftp/TSG_RAN/WG1_RL1/TSGR1_103-e/Docs/R1-2008620.zip" TargetMode="External"/><Relationship Id="rId66"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7534.zip" TargetMode="External"/><Relationship Id="rId36" Type="http://schemas.openxmlformats.org/officeDocument/2006/relationships/hyperlink" Target="https://www.3gpp.org/ftp/tsg_ran/WG1_RL1/TSGR1_103-e/Docs/R1-2009025.zip" TargetMode="External"/><Relationship Id="rId49" Type="http://schemas.openxmlformats.org/officeDocument/2006/relationships/hyperlink" Target="https://www.3gpp.org/ftp/TSG_RAN/WG1_RL1/TSGR1_103-e/Docs/R1-2008315.zip" TargetMode="External"/><Relationship Id="rId57" Type="http://schemas.openxmlformats.org/officeDocument/2006/relationships/hyperlink" Target="https://www.3gpp.org/ftp/TSG_RAN/WG1_RL1/TSGR1_103-e/Docs/R1-2008581.zip" TargetMode="External"/><Relationship Id="rId61" Type="http://schemas.openxmlformats.org/officeDocument/2006/relationships/hyperlink" Target="https://www.3gpp.org/ftp/TSG_RAN/WG1_RL1/TSGR1_103-e/Docs/R1-2007599.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212.zip" TargetMode="External"/><Relationship Id="rId44" Type="http://schemas.openxmlformats.org/officeDocument/2006/relationships/hyperlink" Target="https://www.3gpp.org/ftp/TSG_RAN/WG1_RL1/TSGR1_103-e/Docs/R1-2008114.zip" TargetMode="External"/><Relationship Id="rId52" Type="http://schemas.openxmlformats.org/officeDocument/2006/relationships/hyperlink" Target="https://www.3gpp.org/ftp/TSG_RAN/WG1_RL1/TSGR1_103-e/Docs/R1-2008394.zip" TargetMode="External"/><Relationship Id="rId60" Type="http://schemas.openxmlformats.org/officeDocument/2006/relationships/hyperlink" Target="https://www.3gpp.org/ftp/TSG_RAN/WG1_RL1/TSGR1_103-e/Docs/R1-2008738.zip" TargetMode="External"/><Relationship Id="rId65" Type="http://schemas.openxmlformats.org/officeDocument/2006/relationships/hyperlink" Target="https://www.3gpp.org/ftp/TSG_RAN/WG1_RL1/TSGR1_103-e/Docs/R1-200862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394.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29.zip" TargetMode="External"/><Relationship Id="rId30" Type="http://schemas.openxmlformats.org/officeDocument/2006/relationships/hyperlink" Target="https://www.3gpp.org/ftp/TSG_RAN/WG1_RL1/TSGR1_103-e/Docs/R1-2007596.zip" TargetMode="External"/><Relationship Id="rId35" Type="http://schemas.openxmlformats.org/officeDocument/2006/relationships/hyperlink" Target="https://www.3gpp.org/ftp/TSG_RAN/WG1_RL1/TSGR1_103-e/Docs/R1-2007887.zip" TargetMode="External"/><Relationship Id="rId43" Type="http://schemas.openxmlformats.org/officeDocument/2006/relationships/hyperlink" Target="https://www.3gpp.org/ftp/TSG_RAN/WG1_RL1/TSGR1_103-e/Docs/R1-2008100.zip" TargetMode="External"/><Relationship Id="rId48" Type="http://schemas.openxmlformats.org/officeDocument/2006/relationships/hyperlink" Target="https://www.3gpp.org/ftp/TSG_RAN/WG1_RL1/TSGR1_103-e/Docs/R1-2008294.zip" TargetMode="External"/><Relationship Id="rId56" Type="http://schemas.openxmlformats.org/officeDocument/2006/relationships/hyperlink" Target="https://www.3gpp.org/ftp/TSG_RAN/WG1_RL1/TSGR1_103-e/Docs/R1-2008551.zip" TargetMode="External"/><Relationship Id="rId64" Type="http://schemas.openxmlformats.org/officeDocument/2006/relationships/hyperlink" Target="https://www.3gpp.org/ftp/TSG_RAN/WG1_RL1/TSGR1_103-e/Docs/R1-2008101.zip" TargetMode="External"/><Relationship Id="rId69" Type="http://schemas.openxmlformats.org/officeDocument/2006/relationships/hyperlink" Target="https://www.3gpp.org/ftp/tsg_ran/TSG_RAN/TSGR_89e/Docs/RP-201676.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38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715.zip" TargetMode="External"/><Relationship Id="rId38" Type="http://schemas.openxmlformats.org/officeDocument/2006/relationships/hyperlink" Target="https://www.3gpp.org/ftp/TSG_RAN/WG1_RL1/TSGR1_103-e/Docs/R1-2008016.zip" TargetMode="External"/><Relationship Id="rId46" Type="http://schemas.openxmlformats.org/officeDocument/2006/relationships/hyperlink" Target="https://www.3gpp.org/ftp/TSG_RAN/WG1_RL1/TSGR1_103-e/Docs/R1-2008170.zip" TargetMode="External"/><Relationship Id="rId59" Type="http://schemas.openxmlformats.org/officeDocument/2006/relationships/hyperlink" Target="https://www.3gpp.org/ftp/TSG_RAN/WG1_RL1/TSGR1_103-e/Docs/R1-2008684.zip" TargetMode="External"/><Relationship Id="rId67"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857.zip" TargetMode="External"/><Relationship Id="rId54" Type="http://schemas.openxmlformats.org/officeDocument/2006/relationships/hyperlink" Target="https://www.3gpp.org/ftp/TSG_RAN/WG1_RL1/TSGR1_103-e/Docs/R1-2009543.zip" TargetMode="External"/><Relationship Id="rId62" Type="http://schemas.openxmlformats.org/officeDocument/2006/relationships/hyperlink" Target="https://www.3gpp.org/ftp/TSG_RAN/WG1_RL1/TSGR1_103-e/Docs/R1-2007671.zip" TargetMode="External"/><Relationship Id="rId70"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0165E-09CF-4C61-985D-33675624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18859</Words>
  <Characters>107498</Characters>
  <Application>Microsoft Office Word</Application>
  <DocSecurity>0</DocSecurity>
  <Lines>895</Lines>
  <Paragraphs>252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126105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2020-11-09T12:03:00Z</dcterms:created>
  <dcterms:modified xsi:type="dcterms:W3CDTF">2020-11-09T12:03:00Z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