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lastRenderedPageBreak/>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 xml:space="preserve">Prefer to change carrier to cell to leave further discussion for SUL, which does not require </w:t>
            </w:r>
            <w:proofErr w:type="spellStart"/>
            <w:r>
              <w:rPr>
                <w:rFonts w:eastAsia="等线"/>
                <w:lang w:val="en-US" w:eastAsia="zh-CN"/>
              </w:rPr>
              <w:t>simultansous</w:t>
            </w:r>
            <w:proofErr w:type="spellEnd"/>
            <w:r>
              <w:rPr>
                <w:rFonts w:eastAsia="等线"/>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proofErr w:type="spellStart"/>
            <w:r>
              <w:rPr>
                <w:rFonts w:eastAsia="等线"/>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467FD7">
            <w:pPr>
              <w:rPr>
                <w:rFonts w:eastAsia="等线"/>
                <w:lang w:eastAsia="zh-CN"/>
              </w:rPr>
            </w:pPr>
            <w:r>
              <w:rPr>
                <w:rFonts w:eastAsia="等线"/>
                <w:lang w:eastAsia="zh-CN"/>
              </w:rPr>
              <w:t>Ericsson</w:t>
            </w:r>
          </w:p>
        </w:tc>
        <w:tc>
          <w:tcPr>
            <w:tcW w:w="1372" w:type="dxa"/>
          </w:tcPr>
          <w:p w14:paraId="351E2194"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467FD7">
            <w:pPr>
              <w:rPr>
                <w:rFonts w:eastAsia="Malgun Gothic"/>
                <w:lang w:val="en-US" w:eastAsia="ko-KR"/>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lastRenderedPageBreak/>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proofErr w:type="spellStart"/>
            <w:r>
              <w:rPr>
                <w:rFonts w:eastAsia="等线"/>
                <w:lang w:eastAsia="zh-CN"/>
              </w:rPr>
              <w:t>InterDigital</w:t>
            </w:r>
            <w:proofErr w:type="spellEnd"/>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467FD7">
            <w:pPr>
              <w:rPr>
                <w:rFonts w:eastAsia="等线"/>
                <w:lang w:eastAsia="zh-CN"/>
              </w:rPr>
            </w:pPr>
            <w:r>
              <w:rPr>
                <w:rFonts w:eastAsia="等线"/>
                <w:lang w:eastAsia="zh-CN"/>
              </w:rPr>
              <w:t>Ericsson</w:t>
            </w:r>
          </w:p>
        </w:tc>
        <w:tc>
          <w:tcPr>
            <w:tcW w:w="1372" w:type="dxa"/>
          </w:tcPr>
          <w:p w14:paraId="1D0ED122"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467FD7">
            <w:pPr>
              <w:rPr>
                <w:rFonts w:eastAsia="等线"/>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4"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5" w:name="_Hlk55138086"/>
            <w:r w:rsidRPr="00BC730D">
              <w:rPr>
                <w:rFonts w:eastAsia="等线"/>
                <w:lang w:val="en-US"/>
              </w:rPr>
              <w:t>reduced number of antennas without reduced number of layers</w:t>
            </w:r>
            <w:bookmarkEnd w:id="75"/>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w:t>
            </w:r>
            <w:r>
              <w:rPr>
                <w:rFonts w:eastAsia="等线"/>
                <w:lang w:val="en-US" w:eastAsia="zh-CN"/>
              </w:rPr>
              <w:lastRenderedPageBreak/>
              <w:t xml:space="preserve">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6"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7"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7"/>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w:t>
            </w:r>
            <w:r w:rsidRPr="002C72F7">
              <w:rPr>
                <w:rFonts w:eastAsia="等线"/>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ListParagraph"/>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w:t>
            </w:r>
            <w:proofErr w:type="spellStart"/>
            <w:r>
              <w:rPr>
                <w:rFonts w:eastAsia="等线"/>
                <w:lang w:val="en-US" w:eastAsia="zh-CN"/>
              </w:rPr>
              <w:t>concer</w:t>
            </w:r>
            <w:proofErr w:type="spellEnd"/>
            <w:r>
              <w:rPr>
                <w:rFonts w:eastAsia="等线"/>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等线"/>
                <w:lang w:val="en-US" w:eastAsia="zh-CN"/>
              </w:rPr>
              <w:t>HiSi</w:t>
            </w:r>
            <w:proofErr w:type="spellEnd"/>
            <w:r w:rsidRPr="00A11161">
              <w:rPr>
                <w:rFonts w:eastAsia="等线"/>
                <w:lang w:val="en-US" w:eastAsia="zh-CN"/>
              </w:rPr>
              <w:t xml:space="preserve">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lastRenderedPageBreak/>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proofErr w:type="spellStart"/>
            <w:r>
              <w:rPr>
                <w:rFonts w:eastAsia="等线"/>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467FD7">
            <w:pPr>
              <w:rPr>
                <w:rFonts w:eastAsia="等线"/>
                <w:lang w:eastAsia="zh-CN"/>
              </w:rPr>
            </w:pPr>
            <w:r>
              <w:rPr>
                <w:rFonts w:eastAsia="等线"/>
                <w:lang w:eastAsia="zh-CN"/>
              </w:rPr>
              <w:t>Ericsson</w:t>
            </w:r>
          </w:p>
        </w:tc>
        <w:tc>
          <w:tcPr>
            <w:tcW w:w="1372" w:type="dxa"/>
          </w:tcPr>
          <w:p w14:paraId="32346F1E" w14:textId="77777777" w:rsidR="00381EE0" w:rsidRDefault="00381EE0" w:rsidP="00467FD7">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77777777" w:rsidR="00381EE0" w:rsidRPr="00DD75C8" w:rsidRDefault="00381EE0" w:rsidP="00467FD7">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 xml:space="preserve">when reducing the number of Rx branches.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lastRenderedPageBreak/>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BodyText"/>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w:t>
            </w:r>
            <w:r>
              <w:rPr>
                <w:rFonts w:eastAsia="等线"/>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4"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proofErr w:type="spellStart"/>
            <w:r>
              <w:rPr>
                <w:rFonts w:eastAsia="等线"/>
                <w:lang w:eastAsia="zh-CN"/>
              </w:rPr>
              <w:t>InterDigital</w:t>
            </w:r>
            <w:proofErr w:type="spellEnd"/>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467FD7">
            <w:pPr>
              <w:jc w:val="both"/>
              <w:rPr>
                <w:lang w:val="en-US"/>
              </w:rPr>
            </w:pPr>
          </w:p>
        </w:tc>
        <w:tc>
          <w:tcPr>
            <w:tcW w:w="5383" w:type="dxa"/>
          </w:tcPr>
          <w:p w14:paraId="4D2764C7" w14:textId="77777777" w:rsidR="00381EE0" w:rsidRDefault="00381EE0" w:rsidP="00467FD7">
            <w:pPr>
              <w:jc w:val="both"/>
            </w:pPr>
          </w:p>
        </w:tc>
      </w:tr>
      <w:tr w:rsidR="00AC721E" w14:paraId="22AFB2E0" w14:textId="77777777" w:rsidTr="00381EE0">
        <w:tc>
          <w:tcPr>
            <w:tcW w:w="1479" w:type="dxa"/>
          </w:tcPr>
          <w:p w14:paraId="70CA3FB5" w14:textId="0758F585" w:rsidR="00AC721E" w:rsidRDefault="00AC721E" w:rsidP="00467FD7">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467FD7">
            <w:pPr>
              <w:jc w:val="both"/>
              <w:rPr>
                <w:lang w:val="en-US"/>
              </w:rPr>
            </w:pPr>
          </w:p>
        </w:tc>
        <w:tc>
          <w:tcPr>
            <w:tcW w:w="5383" w:type="dxa"/>
          </w:tcPr>
          <w:p w14:paraId="1B54E3B1" w14:textId="77777777" w:rsidR="00AC721E" w:rsidRDefault="00AC721E" w:rsidP="00467FD7">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RedCap UEs and 2Rx can be optionally supported </w:t>
            </w:r>
            <w:r>
              <w:rPr>
                <w:rFonts w:eastAsia="等线"/>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7"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lastRenderedPageBreak/>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RedCap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proofErr w:type="spellStart"/>
            <w:r>
              <w:rPr>
                <w:rFonts w:eastAsia="等线"/>
                <w:lang w:eastAsia="zh-CN"/>
              </w:rPr>
              <w:t>InterDigital</w:t>
            </w:r>
            <w:proofErr w:type="spellEnd"/>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467FD7">
            <w:pPr>
              <w:jc w:val="both"/>
              <w:rPr>
                <w:rFonts w:eastAsia="等线"/>
                <w:lang w:val="en-US" w:eastAsia="zh-CN"/>
              </w:rPr>
            </w:pPr>
          </w:p>
        </w:tc>
        <w:tc>
          <w:tcPr>
            <w:tcW w:w="5383" w:type="dxa"/>
          </w:tcPr>
          <w:p w14:paraId="6D4CD032" w14:textId="77777777" w:rsidR="00381EE0" w:rsidRDefault="00381EE0" w:rsidP="00467FD7">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467FD7">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467FD7">
            <w:pPr>
              <w:jc w:val="both"/>
              <w:rPr>
                <w:rFonts w:eastAsia="等线"/>
                <w:lang w:val="en-US" w:eastAsia="zh-CN"/>
              </w:rPr>
            </w:pPr>
          </w:p>
        </w:tc>
        <w:tc>
          <w:tcPr>
            <w:tcW w:w="5383" w:type="dxa"/>
          </w:tcPr>
          <w:p w14:paraId="749BEEE3" w14:textId="2A00BFAB" w:rsidR="00AC721E" w:rsidRDefault="00AC721E" w:rsidP="00467FD7">
            <w:pPr>
              <w:jc w:val="both"/>
              <w:rPr>
                <w:lang w:val="en-US"/>
              </w:rPr>
            </w:pPr>
            <w:r>
              <w:rPr>
                <w:lang w:val="en-US"/>
              </w:rPr>
              <w:t>N=1 as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lastRenderedPageBreak/>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w:t>
            </w:r>
            <w:r>
              <w:rPr>
                <w:rFonts w:eastAsia="等线"/>
                <w:lang w:val="en-US" w:eastAsia="zh-CN"/>
              </w:rPr>
              <w:lastRenderedPageBreak/>
              <w:t xml:space="preserve">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9" w:name="_Hlk55141833"/>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467FD7">
            <w:pPr>
              <w:jc w:val="both"/>
              <w:rPr>
                <w:rFonts w:eastAsia="等线"/>
                <w:lang w:val="en-US" w:eastAsia="zh-CN"/>
              </w:rPr>
            </w:pPr>
          </w:p>
        </w:tc>
        <w:tc>
          <w:tcPr>
            <w:tcW w:w="5383" w:type="dxa"/>
          </w:tcPr>
          <w:p w14:paraId="3EC09AAB" w14:textId="77777777" w:rsidR="00381EE0" w:rsidRPr="009177F7" w:rsidRDefault="00381EE0" w:rsidP="00467FD7">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467FD7">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467FD7">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467FD7">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467FD7">
            <w:pPr>
              <w:jc w:val="both"/>
              <w:rPr>
                <w:rFonts w:eastAsia="等线"/>
                <w:lang w:val="en-US" w:eastAsia="zh-CN"/>
              </w:rPr>
            </w:pPr>
          </w:p>
        </w:tc>
        <w:tc>
          <w:tcPr>
            <w:tcW w:w="5383" w:type="dxa"/>
          </w:tcPr>
          <w:p w14:paraId="67784B1B" w14:textId="289F826F" w:rsidR="00AC721E" w:rsidRDefault="00AC721E" w:rsidP="00467FD7">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lastRenderedPageBreak/>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lastRenderedPageBreak/>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t>
            </w:r>
            <w:r>
              <w:rPr>
                <w:rFonts w:eastAsia="等线"/>
                <w:sz w:val="20"/>
                <w:szCs w:val="20"/>
                <w:lang w:val="en-US" w:eastAsia="zh-CN"/>
              </w:rPr>
              <w:lastRenderedPageBreak/>
              <w:t xml:space="preserve">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proofErr w:type="spellStart"/>
            <w:r>
              <w:rPr>
                <w:rFonts w:eastAsia="等线"/>
                <w:lang w:eastAsia="zh-CN"/>
              </w:rPr>
              <w:t>InterDigital</w:t>
            </w:r>
            <w:proofErr w:type="spellEnd"/>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467FD7">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467FD7">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w:t>
            </w:r>
            <w:r>
              <w:rPr>
                <w:rFonts w:eastAsia="等线"/>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w:t>
            </w:r>
            <w:proofErr w:type="spellStart"/>
            <w:r>
              <w:rPr>
                <w:rFonts w:eastAsia="等线"/>
                <w:lang w:val="en-US" w:eastAsia="zh-CN"/>
              </w:rPr>
              <w:t>princples</w:t>
            </w:r>
            <w:proofErr w:type="spellEnd"/>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w:t>
            </w:r>
            <w:proofErr w:type="spellStart"/>
            <w:r>
              <w:rPr>
                <w:rFonts w:eastAsia="等线"/>
                <w:lang w:val="en-US" w:eastAsia="zh-CN"/>
              </w:rPr>
              <w:t>subbullet</w:t>
            </w:r>
            <w:proofErr w:type="spellEnd"/>
            <w:r>
              <w:rPr>
                <w:rFonts w:eastAsia="等线"/>
                <w:lang w:val="en-US" w:eastAsia="zh-CN"/>
              </w:rPr>
              <w:t xml:space="preserve">.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proofErr w:type="spellStart"/>
            <w:r>
              <w:rPr>
                <w:rFonts w:eastAsia="等线"/>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467FD7">
            <w:pPr>
              <w:jc w:val="both"/>
              <w:rPr>
                <w:rFonts w:eastAsia="等线"/>
                <w:lang w:val="en-US" w:eastAsia="zh-CN"/>
              </w:rPr>
            </w:pPr>
          </w:p>
        </w:tc>
        <w:tc>
          <w:tcPr>
            <w:tcW w:w="5383" w:type="dxa"/>
          </w:tcPr>
          <w:p w14:paraId="51790A7D" w14:textId="77777777" w:rsidR="00381EE0" w:rsidRDefault="00381EE0" w:rsidP="00467FD7">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467FD7">
            <w:pPr>
              <w:jc w:val="both"/>
              <w:rPr>
                <w:rFonts w:eastAsia="等线"/>
                <w:lang w:val="en-US" w:eastAsia="zh-CN"/>
              </w:rPr>
            </w:pPr>
          </w:p>
        </w:tc>
        <w:tc>
          <w:tcPr>
            <w:tcW w:w="5383" w:type="dxa"/>
          </w:tcPr>
          <w:p w14:paraId="2E924BC7" w14:textId="5160AF97" w:rsidR="00AC721E" w:rsidRDefault="00926453" w:rsidP="00467FD7">
            <w:pPr>
              <w:jc w:val="both"/>
              <w:rPr>
                <w:lang w:val="en-US"/>
              </w:rPr>
            </w:pPr>
            <w:r>
              <w:rPr>
                <w:lang w:val="en-US"/>
              </w:rPr>
              <w:t>We support the revisions from Huawei</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lastRenderedPageBreak/>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等线"/>
                <w:lang w:val="en-US" w:eastAsia="zh-CN"/>
              </w:rPr>
            </w:pPr>
            <w:r w:rsidRPr="0002692A">
              <w:rPr>
                <w:bCs/>
                <w:color w:val="FF0000"/>
                <w:sz w:val="21"/>
                <w:szCs w:val="22"/>
                <w:lang w:val="en-US"/>
              </w:rPr>
              <w:lastRenderedPageBreak/>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proofErr w:type="spellStart"/>
            <w:r>
              <w:rPr>
                <w:rFonts w:eastAsia="等线"/>
                <w:lang w:eastAsia="zh-CN"/>
              </w:rPr>
              <w:t>InterDigital</w:t>
            </w:r>
            <w:proofErr w:type="spellEnd"/>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w:t>
            </w:r>
            <w:proofErr w:type="spellStart"/>
            <w:r>
              <w:rPr>
                <w:rFonts w:eastAsia="等线"/>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467FD7">
            <w:pPr>
              <w:tabs>
                <w:tab w:val="left" w:pos="551"/>
              </w:tabs>
              <w:jc w:val="both"/>
              <w:rPr>
                <w:rFonts w:eastAsia="Yu Mincho"/>
                <w:lang w:val="en-US" w:eastAsia="ja-JP"/>
              </w:rPr>
            </w:pPr>
          </w:p>
        </w:tc>
        <w:tc>
          <w:tcPr>
            <w:tcW w:w="1397" w:type="dxa"/>
          </w:tcPr>
          <w:p w14:paraId="36875244" w14:textId="77777777" w:rsidR="00381EE0" w:rsidRDefault="00381EE0" w:rsidP="00467FD7">
            <w:pPr>
              <w:jc w:val="both"/>
              <w:rPr>
                <w:rFonts w:eastAsia="等线"/>
                <w:lang w:val="en-US" w:eastAsia="zh-CN"/>
              </w:rPr>
            </w:pPr>
          </w:p>
        </w:tc>
        <w:tc>
          <w:tcPr>
            <w:tcW w:w="5383" w:type="dxa"/>
          </w:tcPr>
          <w:p w14:paraId="006BBCA5" w14:textId="77777777" w:rsidR="00381EE0" w:rsidRDefault="00381EE0" w:rsidP="00467FD7">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proofErr w:type="spellStart"/>
            <w:r w:rsidRPr="0002730F">
              <w:rPr>
                <w:rFonts w:eastAsia="等线"/>
                <w:lang w:val="en-US" w:eastAsia="zh-CN"/>
              </w:rPr>
              <w:t>MHz.</w:t>
            </w:r>
            <w:proofErr w:type="spellEnd"/>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467FD7">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467FD7">
            <w:pPr>
              <w:tabs>
                <w:tab w:val="left" w:pos="551"/>
              </w:tabs>
              <w:jc w:val="both"/>
              <w:rPr>
                <w:rFonts w:eastAsia="Yu Mincho"/>
                <w:lang w:val="en-US" w:eastAsia="ja-JP"/>
              </w:rPr>
            </w:pPr>
          </w:p>
        </w:tc>
        <w:tc>
          <w:tcPr>
            <w:tcW w:w="1397" w:type="dxa"/>
          </w:tcPr>
          <w:p w14:paraId="4FA0B5E7" w14:textId="77777777" w:rsidR="00046A4D" w:rsidRDefault="00046A4D" w:rsidP="00467FD7">
            <w:pPr>
              <w:jc w:val="both"/>
              <w:rPr>
                <w:rFonts w:eastAsia="等线"/>
                <w:lang w:val="en-US" w:eastAsia="zh-CN"/>
              </w:rPr>
            </w:pPr>
          </w:p>
        </w:tc>
        <w:tc>
          <w:tcPr>
            <w:tcW w:w="5383" w:type="dxa"/>
          </w:tcPr>
          <w:p w14:paraId="636F2DE4" w14:textId="611C95A8" w:rsidR="00046A4D" w:rsidRDefault="006D770F" w:rsidP="00467FD7">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lastRenderedPageBreak/>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w:t>
            </w:r>
            <w:proofErr w:type="spellStart"/>
            <w:r>
              <w:rPr>
                <w:rFonts w:eastAsia="等线"/>
                <w:lang w:val="en-US" w:eastAsia="zh-CN"/>
              </w:rPr>
              <w:t>maybe</w:t>
            </w:r>
            <w:proofErr w:type="spellEnd"/>
            <w:r>
              <w:rPr>
                <w:rFonts w:eastAsia="等线"/>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proofErr w:type="spellStart"/>
            <w:r>
              <w:rPr>
                <w:rFonts w:eastAsia="等线"/>
                <w:lang w:eastAsia="zh-CN"/>
              </w:rPr>
              <w:lastRenderedPageBreak/>
              <w:t>InterDigital</w:t>
            </w:r>
            <w:proofErr w:type="spellEnd"/>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w:t>
            </w:r>
            <w:r>
              <w:rPr>
                <w:rFonts w:eastAsia="等线"/>
                <w:lang w:val="en-US" w:eastAsia="zh-CN"/>
              </w:rPr>
              <w:lastRenderedPageBreak/>
              <w:t xml:space="preserve">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lastRenderedPageBreak/>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w:t>
            </w:r>
            <w:proofErr w:type="spellStart"/>
            <w:r w:rsidR="0090497F" w:rsidRPr="003A4429">
              <w:rPr>
                <w:rFonts w:eastAsia="等线"/>
                <w:lang w:val="en-US" w:eastAsia="zh-CN"/>
              </w:rPr>
              <w:t>switch+filter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 xml:space="preserve">“With the removal for the need of simultaneous processing of DL and UL, it may be possible to have slower processor with reduced clock frequency, possible </w:t>
            </w:r>
            <w:r w:rsidRPr="00EE53AA">
              <w:rPr>
                <w:rFonts w:eastAsia="等线"/>
                <w:lang w:val="en-US" w:eastAsia="zh-CN"/>
              </w:rPr>
              <w:lastRenderedPageBreak/>
              <w:t>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467FD7">
            <w:pPr>
              <w:jc w:val="both"/>
              <w:rPr>
                <w:rFonts w:eastAsia="等线"/>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 xml:space="preserve">[updated comment 28 October]. We agree with the comment from Sierra Wireless below. While Sony and Sierra considered the cost saving from the PA, </w:t>
            </w:r>
            <w:r>
              <w:rPr>
                <w:rFonts w:eastAsia="等线"/>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4" w:name="_Hlk54962530"/>
            <w:r w:rsidRPr="003A4429">
              <w:rPr>
                <w:rFonts w:eastAsia="等线"/>
                <w:lang w:val="en-US" w:eastAsia="zh-CN"/>
              </w:rPr>
              <w:t xml:space="preserve">removing one local oscillator </w:t>
            </w:r>
            <w:bookmarkEnd w:id="19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proofErr w:type="spellStart"/>
            <w:r>
              <w:rPr>
                <w:rFonts w:eastAsia="等线"/>
                <w:lang w:eastAsia="zh-CN"/>
              </w:rPr>
              <w:t>InterDigital</w:t>
            </w:r>
            <w:proofErr w:type="spellEnd"/>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467FD7">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467FD7">
            <w:pPr>
              <w:rPr>
                <w:rFonts w:eastAsia="等线"/>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BodyText"/>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lastRenderedPageBreak/>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lastRenderedPageBreak/>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NormalWeb"/>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NormalWeb"/>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NormalWeb"/>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NormalWeb"/>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NormalWeb"/>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NormalWeb"/>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NormalWeb"/>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NormalWeb"/>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NormalWeb"/>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NormalWeb"/>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NormalWeb"/>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proofErr w:type="spellStart"/>
            <w:r>
              <w:rPr>
                <w:rFonts w:eastAsia="等线"/>
                <w:lang w:eastAsia="zh-CN"/>
              </w:rPr>
              <w:t>InterDigital</w:t>
            </w:r>
            <w:proofErr w:type="spellEnd"/>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NormalWeb"/>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NormalWeb"/>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NormalWeb"/>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NormalWeb"/>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FR1 FDD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HD-FDD operation type A</w:t>
            </w:r>
            <w:ins w:id="21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等线"/>
                <w:lang w:eastAsia="zh-CN"/>
              </w:rPr>
            </w:pPr>
          </w:p>
          <w:p w14:paraId="6B3EA80B" w14:textId="1E977EE8" w:rsidR="00A663D8" w:rsidRDefault="00B00AAF" w:rsidP="00B00AAF">
            <w:pPr>
              <w:pStyle w:val="ListBullet"/>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NormalWeb"/>
              <w:jc w:val="both"/>
              <w:rPr>
                <w:rFonts w:eastAsia="等线"/>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467FD7">
            <w:pPr>
              <w:jc w:val="both"/>
              <w:rPr>
                <w:rFonts w:eastAsia="等线"/>
                <w:lang w:val="en-US" w:eastAsia="zh-CN"/>
              </w:rPr>
            </w:pPr>
          </w:p>
        </w:tc>
        <w:tc>
          <w:tcPr>
            <w:tcW w:w="5383" w:type="dxa"/>
          </w:tcPr>
          <w:p w14:paraId="4A2F1F72" w14:textId="77777777" w:rsidR="00381EE0" w:rsidRDefault="00381EE0" w:rsidP="00467FD7">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467FD7">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467FD7">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467FD7">
            <w:pPr>
              <w:jc w:val="both"/>
              <w:rPr>
                <w:rFonts w:eastAsia="等线"/>
                <w:lang w:val="en-US" w:eastAsia="zh-CN"/>
              </w:rPr>
            </w:pPr>
          </w:p>
        </w:tc>
        <w:tc>
          <w:tcPr>
            <w:tcW w:w="5383" w:type="dxa"/>
          </w:tcPr>
          <w:p w14:paraId="2CC524BD" w14:textId="77777777" w:rsidR="001B3B32" w:rsidRDefault="001B3B32" w:rsidP="00467FD7">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4"/>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5" w:author="Author">
              <w:r w:rsidRPr="00ED3FEA">
                <w:rPr>
                  <w:rFonts w:ascii="Times New Roman" w:eastAsia="Times New Roman" w:hAnsi="Times New Roman"/>
                </w:rPr>
                <w:delText>if</w:delText>
              </w:r>
            </w:del>
            <w:ins w:id="22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7" w:author="Author">
              <w:r w:rsidRPr="00ED3FEA">
                <w:rPr>
                  <w:rFonts w:ascii="Times New Roman" w:eastAsia="Times New Roman" w:hAnsi="Times New Roman"/>
                </w:rPr>
                <w:lastRenderedPageBreak/>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23"/>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 xml:space="preserve">We are also fine to move the texts in red in SS comments from ‘description of feature’ to ‘analysis of UE complexity </w:t>
            </w:r>
            <w:proofErr w:type="spellStart"/>
            <w:r>
              <w:rPr>
                <w:rFonts w:eastAsia="等线"/>
                <w:lang w:val="en-US" w:eastAsia="zh-CN"/>
              </w:rPr>
              <w:t>redcution</w:t>
            </w:r>
            <w:proofErr w:type="spellEnd"/>
            <w:r>
              <w:rPr>
                <w:rFonts w:eastAsia="等线"/>
                <w:lang w:val="en-US" w:eastAsia="zh-CN"/>
              </w:rPr>
              <w:t>’.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w:t>
            </w:r>
            <w:r w:rsidR="003E7DB0">
              <w:rPr>
                <w:lang w:val="en-US"/>
              </w:rPr>
              <w:lastRenderedPageBreak/>
              <w:t>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 xml:space="preserve">e don’t agree with different handling on capturing TPs. Either we capture the texts for all candidate techniques that are on the table (like </w:t>
            </w:r>
            <w:proofErr w:type="spellStart"/>
            <w:r>
              <w:rPr>
                <w:rFonts w:eastAsia="等线"/>
                <w:iCs/>
                <w:lang w:eastAsia="zh-CN"/>
              </w:rPr>
              <w:t>typeB</w:t>
            </w:r>
            <w:proofErr w:type="spellEnd"/>
            <w:r>
              <w:rPr>
                <w:rFonts w:eastAsia="等线"/>
                <w:iCs/>
                <w:lang w:eastAsia="zh-CN"/>
              </w:rPr>
              <w:t>),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xml:space="preserve">: We </w:t>
            </w:r>
            <w:proofErr w:type="spellStart"/>
            <w:r>
              <w:rPr>
                <w:rFonts w:eastAsia="等线"/>
                <w:iCs/>
                <w:lang w:eastAsia="zh-CN"/>
              </w:rPr>
              <w:t>undersand</w:t>
            </w:r>
            <w:proofErr w:type="spellEnd"/>
            <w:r>
              <w:rPr>
                <w:rFonts w:eastAsia="等线"/>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proofErr w:type="spellStart"/>
            <w:r>
              <w:rPr>
                <w:rFonts w:eastAsia="等线"/>
                <w:lang w:eastAsia="zh-CN"/>
              </w:rPr>
              <w:t>InterDigital</w:t>
            </w:r>
            <w:proofErr w:type="spellEnd"/>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 xml:space="preserve">CSI </w:t>
            </w:r>
            <w:proofErr w:type="spellStart"/>
            <w:r>
              <w:rPr>
                <w:rFonts w:eastAsia="等线"/>
                <w:iCs/>
                <w:lang w:eastAsia="zh-CN"/>
              </w:rPr>
              <w:t>computatuon</w:t>
            </w:r>
            <w:proofErr w:type="spellEnd"/>
            <w:r>
              <w:rPr>
                <w:rFonts w:eastAsia="等线"/>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467FD7">
            <w:pPr>
              <w:tabs>
                <w:tab w:val="left" w:pos="551"/>
              </w:tabs>
              <w:jc w:val="both"/>
              <w:rPr>
                <w:rFonts w:eastAsia="等线"/>
                <w:lang w:val="en-US" w:eastAsia="zh-CN"/>
              </w:rPr>
            </w:pPr>
          </w:p>
        </w:tc>
        <w:tc>
          <w:tcPr>
            <w:tcW w:w="6780" w:type="dxa"/>
          </w:tcPr>
          <w:p w14:paraId="5CF11E96" w14:textId="77777777" w:rsidR="00381EE0" w:rsidRDefault="00381EE0" w:rsidP="00467FD7">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9" w:name="_Toc42165616"/>
      <w:bookmarkStart w:id="230" w:name="_Toc51768551"/>
      <w:bookmarkStart w:id="231" w:name="_Toc51771058"/>
      <w:bookmarkEnd w:id="228"/>
      <w:r>
        <w:t>7</w:t>
      </w:r>
      <w:r w:rsidRPr="000E647A">
        <w:t>.5.2</w:t>
      </w:r>
      <w:r w:rsidRPr="000E647A">
        <w:tab/>
        <w:t>Analysis of UE complexity reduction</w:t>
      </w:r>
      <w:bookmarkEnd w:id="229"/>
      <w:bookmarkEnd w:id="230"/>
      <w:bookmarkEnd w:id="23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lastRenderedPageBreak/>
              <w:t xml:space="preserve">By comparing Table 7.5.2-1 with the reference NR device cost breakdown in clause 6.1, it can be observed that the cost of </w:t>
            </w:r>
            <w:ins w:id="23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33" w:author="Author"/>
                <w:rFonts w:ascii="Times New Roman" w:hAnsi="Times New Roman" w:cs="Times New Roman"/>
                <w:sz w:val="20"/>
                <w:szCs w:val="20"/>
                <w:lang w:val="en-US"/>
              </w:rPr>
            </w:pPr>
            <w:del w:id="23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6" w:name="_Hlk55147611"/>
            <w:bookmarkEnd w:id="23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7"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CommentText"/>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CommentText"/>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6"/>
      <w:bookmarkEnd w:id="237"/>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w:t>
            </w:r>
            <w:proofErr w:type="spellStart"/>
            <w:r>
              <w:rPr>
                <w:rFonts w:eastAsia="等线"/>
                <w:lang w:val="en-US" w:eastAsia="zh-CN"/>
              </w:rPr>
              <w:t>implpemetation</w:t>
            </w:r>
            <w:proofErr w:type="spellEnd"/>
            <w:r>
              <w:rPr>
                <w:rFonts w:eastAsia="等线"/>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xml:space="preserve">. As the DMRS processing timeline is relaxed (yielding cost saving in Receiver Processing </w:t>
            </w:r>
            <w:r w:rsidRPr="00A737E6">
              <w:rPr>
                <w:rFonts w:eastAsia="等线"/>
                <w:lang w:val="en-US" w:eastAsia="zh-CN"/>
              </w:rPr>
              <w:lastRenderedPageBreak/>
              <w:t>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等线"/>
                <w:lang w:val="en-US" w:eastAsia="zh-CN"/>
              </w:rPr>
              <w:t>w.r.t.</w:t>
            </w:r>
            <w:proofErr w:type="spellEnd"/>
            <w:r>
              <w:rPr>
                <w:rFonts w:eastAsia="等线"/>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467FD7">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467FD7">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8" w:name="_Toc42165617"/>
      <w:bookmarkStart w:id="239" w:name="_Toc51768552"/>
      <w:bookmarkStart w:id="240" w:name="_Toc51771059"/>
      <w:r>
        <w:t>7</w:t>
      </w:r>
      <w:r w:rsidRPr="000E647A">
        <w:t>.5.3</w:t>
      </w:r>
      <w:r w:rsidRPr="000E647A">
        <w:tab/>
        <w:t xml:space="preserve">Analysis of </w:t>
      </w:r>
      <w:r>
        <w:t>performance impacts</w:t>
      </w:r>
      <w:bookmarkEnd w:id="238"/>
      <w:bookmarkEnd w:id="239"/>
      <w:bookmarkEnd w:id="24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1" w:name="_Toc42165618"/>
      <w:bookmarkStart w:id="242" w:name="_Toc51768553"/>
      <w:bookmarkStart w:id="243" w:name="_Toc51771060"/>
      <w:r>
        <w:t>7</w:t>
      </w:r>
      <w:r w:rsidRPr="000E647A">
        <w:t>.</w:t>
      </w:r>
      <w:r>
        <w:t>5</w:t>
      </w:r>
      <w:r w:rsidRPr="000E647A">
        <w:t>.4</w:t>
      </w:r>
      <w:r w:rsidRPr="000E647A">
        <w:tab/>
        <w:t xml:space="preserve">Analysis of </w:t>
      </w:r>
      <w:r>
        <w:t xml:space="preserve">coexistence with legacy </w:t>
      </w:r>
      <w:r w:rsidR="00790265">
        <w:t>UEs</w:t>
      </w:r>
      <w:bookmarkEnd w:id="241"/>
      <w:bookmarkEnd w:id="242"/>
      <w:bookmarkEnd w:id="24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4" w:name="_Toc42165619"/>
      <w:bookmarkStart w:id="245" w:name="_Toc51768554"/>
      <w:bookmarkStart w:id="246" w:name="_Toc51771061"/>
      <w:r>
        <w:t>7</w:t>
      </w:r>
      <w:r w:rsidRPr="000E647A">
        <w:t>.5.</w:t>
      </w:r>
      <w:r>
        <w:t>5</w:t>
      </w:r>
      <w:r w:rsidRPr="000E647A">
        <w:tab/>
        <w:t>Analysis of specification impacts</w:t>
      </w:r>
      <w:bookmarkEnd w:id="244"/>
      <w:bookmarkEnd w:id="245"/>
      <w:bookmarkEnd w:id="24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7" w:name="_Toc42165621"/>
      <w:bookmarkStart w:id="248" w:name="_Toc51768556"/>
      <w:bookmarkStart w:id="24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lastRenderedPageBreak/>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 xml:space="preserve">We feel that directly comparing the cost reduction of Relaxed processing time, which only reduces BB cost, with HD-FDD, </w:t>
            </w:r>
            <w:r>
              <w:rPr>
                <w:rFonts w:eastAsia="等线"/>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等线"/>
                <w:lang w:val="en-US" w:eastAsia="zh-CN"/>
              </w:rPr>
              <w:t>consequce</w:t>
            </w:r>
            <w:proofErr w:type="spellEnd"/>
            <w:r>
              <w:rPr>
                <w:rFonts w:eastAsia="等线"/>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7"/>
      <w:bookmarkEnd w:id="248"/>
      <w:bookmarkEnd w:id="24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51" w:author="Author">
              <w:r w:rsidRPr="00ED3FEA" w:rsidDel="00A64271">
                <w:rPr>
                  <w:rFonts w:ascii="Times New Roman" w:hAnsi="Times New Roman"/>
                </w:rPr>
                <w:delText xml:space="preserve"> main </w:delText>
              </w:r>
            </w:del>
            <w:ins w:id="25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3" w:author="Author">
              <w:r w:rsidRPr="00ED3FEA" w:rsidDel="00A64271">
                <w:rPr>
                  <w:rFonts w:ascii="Times New Roman" w:hAnsi="Times New Roman"/>
                </w:rPr>
                <w:delText xml:space="preserve"> considered are</w:delText>
              </w:r>
            </w:del>
            <w:ins w:id="25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lastRenderedPageBreak/>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6" w:author="Author">
              <w:r>
                <w:rPr>
                  <w:rFonts w:ascii="Times New Roman" w:hAnsi="Times New Roman"/>
                </w:rPr>
                <w:t>that were studied and evaluated</w:t>
              </w:r>
              <w:r w:rsidRPr="00ED3FEA">
                <w:rPr>
                  <w:rFonts w:ascii="Times New Roman" w:hAnsi="Times New Roman"/>
                </w:rPr>
                <w:t xml:space="preserve"> </w:t>
              </w:r>
            </w:ins>
            <w:del w:id="25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lastRenderedPageBreak/>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 xml:space="preserve">We think one sentence can be </w:t>
            </w:r>
            <w:proofErr w:type="spellStart"/>
            <w:r>
              <w:rPr>
                <w:rFonts w:eastAsia="等线"/>
                <w:lang w:val="en-US" w:eastAsia="zh-CN"/>
              </w:rPr>
              <w:t>addiotnally</w:t>
            </w:r>
            <w:proofErr w:type="spellEnd"/>
            <w:r>
              <w:rPr>
                <w:rFonts w:eastAsia="等线"/>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467FD7">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467FD7">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8" w:name="_Toc42165622"/>
      <w:bookmarkStart w:id="259" w:name="_Toc51768557"/>
      <w:bookmarkStart w:id="260" w:name="_Toc51771064"/>
      <w:r>
        <w:t>7</w:t>
      </w:r>
      <w:r w:rsidRPr="000E647A">
        <w:t>.6.2</w:t>
      </w:r>
      <w:r w:rsidRPr="000E647A">
        <w:tab/>
        <w:t>Analysis of UE complexity reduction</w:t>
      </w:r>
      <w:bookmarkEnd w:id="258"/>
      <w:bookmarkEnd w:id="259"/>
      <w:bookmarkEnd w:id="26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1" w:author="Author">
              <w:r w:rsidDel="0054132F">
                <w:rPr>
                  <w:rFonts w:ascii="Times New Roman" w:hAnsi="Times New Roman"/>
                </w:rPr>
                <w:delText>3</w:delText>
              </w:r>
            </w:del>
            <w:ins w:id="26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3" w:author="Author">
                    <w:r>
                      <w:rPr>
                        <w:rFonts w:ascii="Calibri" w:hAnsi="Calibri" w:cs="Calibri"/>
                        <w:color w:val="000000"/>
                        <w:sz w:val="16"/>
                        <w:szCs w:val="16"/>
                      </w:rPr>
                      <w:t>9.8%</w:t>
                    </w:r>
                  </w:ins>
                  <w:del w:id="26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5" w:author="Author">
                    <w:r>
                      <w:rPr>
                        <w:rFonts w:ascii="Calibri" w:hAnsi="Calibri" w:cs="Calibri"/>
                        <w:color w:val="000000"/>
                        <w:sz w:val="16"/>
                        <w:szCs w:val="16"/>
                      </w:rPr>
                      <w:t>19.7%</w:t>
                    </w:r>
                  </w:ins>
                  <w:del w:id="26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24.4%</w:t>
                    </w:r>
                  </w:ins>
                  <w:del w:id="26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9" w:author="Author">
                    <w:r>
                      <w:rPr>
                        <w:rFonts w:ascii="Calibri" w:hAnsi="Calibri" w:cs="Calibri"/>
                        <w:color w:val="000000"/>
                        <w:sz w:val="16"/>
                        <w:szCs w:val="16"/>
                      </w:rPr>
                      <w:t>22.3%</w:t>
                    </w:r>
                  </w:ins>
                  <w:del w:id="27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79.3%</w:t>
                    </w:r>
                  </w:ins>
                  <w:del w:id="27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81.1%</w:t>
                    </w:r>
                  </w:ins>
                  <w:del w:id="27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5" w:author="Author">
                    <w:r>
                      <w:rPr>
                        <w:rFonts w:ascii="Calibri" w:hAnsi="Calibri" w:cs="Calibri"/>
                        <w:b/>
                        <w:bCs/>
                        <w:color w:val="000000"/>
                        <w:sz w:val="16"/>
                        <w:szCs w:val="16"/>
                      </w:rPr>
                      <w:t>71.9%</w:t>
                    </w:r>
                  </w:ins>
                  <w:del w:id="27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87.6%</w:t>
                    </w:r>
                  </w:ins>
                  <w:del w:id="27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9" w:author="Author">
                    <w:r>
                      <w:rPr>
                        <w:rFonts w:ascii="Calibri" w:hAnsi="Calibri" w:cs="Calibri"/>
                        <w:b/>
                        <w:bCs/>
                        <w:color w:val="000000"/>
                        <w:sz w:val="16"/>
                        <w:szCs w:val="16"/>
                      </w:rPr>
                      <w:t>88.7%</w:t>
                    </w:r>
                  </w:ins>
                  <w:del w:id="28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1" w:author="Author">
                    <w:r>
                      <w:rPr>
                        <w:rFonts w:ascii="Calibri" w:hAnsi="Calibri" w:cs="Calibri"/>
                        <w:b/>
                        <w:bCs/>
                        <w:color w:val="000000"/>
                        <w:sz w:val="16"/>
                        <w:szCs w:val="16"/>
                      </w:rPr>
                      <w:t>83.2%</w:t>
                    </w:r>
                  </w:ins>
                  <w:del w:id="28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88.9%</w:t>
                    </w:r>
                  </w:ins>
                  <w:del w:id="28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lastRenderedPageBreak/>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467FD7">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467FD7">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467FD7">
            <w:pPr>
              <w:rPr>
                <w:rFonts w:eastAsia="等线"/>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5" w:name="_Toc42165623"/>
      <w:bookmarkStart w:id="286" w:name="_Toc51768558"/>
      <w:bookmarkStart w:id="287" w:name="_Toc51771065"/>
      <w:r>
        <w:t>7</w:t>
      </w:r>
      <w:r w:rsidRPr="000E647A">
        <w:t>.6.3</w:t>
      </w:r>
      <w:r w:rsidRPr="000E647A">
        <w:tab/>
        <w:t xml:space="preserve">Analysis of </w:t>
      </w:r>
      <w:r>
        <w:t>performance impacts</w:t>
      </w:r>
      <w:bookmarkEnd w:id="285"/>
      <w:bookmarkEnd w:id="286"/>
      <w:bookmarkEnd w:id="28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8" w:name="_Toc42165624"/>
      <w:bookmarkStart w:id="289" w:name="_Toc51768559"/>
      <w:bookmarkStart w:id="290" w:name="_Toc51771066"/>
      <w:r>
        <w:t>7</w:t>
      </w:r>
      <w:r w:rsidRPr="000E647A">
        <w:t>.</w:t>
      </w:r>
      <w:r>
        <w:t>6</w:t>
      </w:r>
      <w:r w:rsidRPr="000E647A">
        <w:t>.4</w:t>
      </w:r>
      <w:r w:rsidRPr="000E647A">
        <w:tab/>
        <w:t xml:space="preserve">Analysis of </w:t>
      </w:r>
      <w:r>
        <w:t xml:space="preserve">coexistence with legacy </w:t>
      </w:r>
      <w:r w:rsidR="00790265">
        <w:t>UEs</w:t>
      </w:r>
      <w:bookmarkEnd w:id="288"/>
      <w:bookmarkEnd w:id="289"/>
      <w:bookmarkEnd w:id="29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1" w:name="_Toc42165625"/>
      <w:bookmarkStart w:id="292" w:name="_Toc51768560"/>
      <w:bookmarkStart w:id="293" w:name="_Toc51771067"/>
      <w:r>
        <w:t>7</w:t>
      </w:r>
      <w:r w:rsidRPr="000E647A">
        <w:t>.6.</w:t>
      </w:r>
      <w:r>
        <w:t>5</w:t>
      </w:r>
      <w:r w:rsidRPr="000E647A">
        <w:tab/>
        <w:t>Analysis of specification impacts</w:t>
      </w:r>
      <w:bookmarkEnd w:id="291"/>
      <w:bookmarkEnd w:id="292"/>
      <w:bookmarkEnd w:id="29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94" w:name="_Toc42165626"/>
      <w:bookmarkStart w:id="295" w:name="_Toc51768561"/>
      <w:bookmarkStart w:id="29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BodyText"/>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lastRenderedPageBreak/>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lastRenderedPageBreak/>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t>
            </w:r>
            <w:proofErr w:type="spellStart"/>
            <w:r>
              <w:rPr>
                <w:rFonts w:eastAsia="等线"/>
                <w:lang w:val="en-US" w:eastAsia="zh-CN"/>
              </w:rPr>
              <w:t>w.r.t.</w:t>
            </w:r>
            <w:proofErr w:type="spellEnd"/>
            <w:r>
              <w:rPr>
                <w:rFonts w:eastAsia="等线"/>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lastRenderedPageBreak/>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lastRenderedPageBreak/>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lastRenderedPageBreak/>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7" w:author="Author">
              <w:r w:rsidRPr="00ED3FEA">
                <w:rPr>
                  <w:rFonts w:ascii="Times New Roman" w:hAnsi="Times New Roman"/>
                </w:rPr>
                <w:delText>Restriction on</w:delText>
              </w:r>
            </w:del>
            <w:ins w:id="298" w:author="Author">
              <w:r w:rsidR="00157134">
                <w:rPr>
                  <w:rFonts w:ascii="Times New Roman" w:hAnsi="Times New Roman"/>
                </w:rPr>
                <w:t>Relaxation of</w:t>
              </w:r>
            </w:ins>
            <w:r w:rsidRPr="00ED3FEA">
              <w:rPr>
                <w:rFonts w:ascii="Times New Roman" w:hAnsi="Times New Roman"/>
              </w:rPr>
              <w:t xml:space="preserve"> maximum </w:t>
            </w:r>
            <w:ins w:id="29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0" w:author="Author">
              <w:r w:rsidRPr="00ED3FEA">
                <w:rPr>
                  <w:rFonts w:ascii="Times New Roman" w:hAnsi="Times New Roman"/>
                  <w:u w:val="single"/>
                </w:rPr>
                <w:delText>Restriction on</w:delText>
              </w:r>
            </w:del>
            <w:ins w:id="301" w:author="Author">
              <w:r w:rsidR="00157134">
                <w:rPr>
                  <w:rFonts w:ascii="Times New Roman" w:hAnsi="Times New Roman"/>
                </w:rPr>
                <w:t>Relaxation of</w:t>
              </w:r>
            </w:ins>
            <w:r w:rsidRPr="00ED3FEA">
              <w:rPr>
                <w:rFonts w:ascii="Times New Roman" w:hAnsi="Times New Roman"/>
                <w:u w:val="single"/>
              </w:rPr>
              <w:t xml:space="preserve"> maximum </w:t>
            </w:r>
            <w:ins w:id="30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3" w:author="Author">
              <w:r w:rsidRPr="00ED3FEA">
                <w:rPr>
                  <w:rFonts w:ascii="Times New Roman" w:hAnsi="Times New Roman"/>
                  <w:u w:val="single"/>
                </w:rPr>
                <w:delText>Restriction on</w:delText>
              </w:r>
            </w:del>
            <w:ins w:id="304" w:author="Author">
              <w:r w:rsidR="00157134">
                <w:rPr>
                  <w:rFonts w:ascii="Times New Roman" w:hAnsi="Times New Roman"/>
                </w:rPr>
                <w:t>Relaxation of</w:t>
              </w:r>
            </w:ins>
            <w:r w:rsidRPr="00ED3FEA">
              <w:rPr>
                <w:rFonts w:ascii="Times New Roman" w:hAnsi="Times New Roman"/>
                <w:u w:val="single"/>
              </w:rPr>
              <w:t xml:space="preserve"> maximum </w:t>
            </w:r>
            <w:ins w:id="30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6" w:author="Author">
              <w:r w:rsidR="00157134">
                <w:rPr>
                  <w:rFonts w:ascii="Times New Roman" w:hAnsi="Times New Roman"/>
                </w:rPr>
                <w:t xml:space="preserve">relaxation of </w:t>
              </w:r>
            </w:ins>
            <w:r w:rsidRPr="00ED3FEA">
              <w:rPr>
                <w:rFonts w:ascii="Times New Roman" w:hAnsi="Times New Roman"/>
              </w:rPr>
              <w:t xml:space="preserve">maximum </w:t>
            </w:r>
            <w:ins w:id="30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8" w:author="Author">
              <w:r w:rsidRPr="00ED3FEA" w:rsidDel="00157134">
                <w:rPr>
                  <w:rFonts w:ascii="Times New Roman" w:hAnsi="Times New Roman"/>
                </w:rPr>
                <w:delText>16</w:delText>
              </w:r>
            </w:del>
            <w:ins w:id="309" w:author="Author">
              <w:r w:rsidR="00157134">
                <w:rPr>
                  <w:rFonts w:ascii="Times New Roman" w:hAnsi="Times New Roman"/>
                </w:rPr>
                <w:t>64</w:t>
              </w:r>
            </w:ins>
            <w:r w:rsidRPr="00ED3FEA">
              <w:rPr>
                <w:rFonts w:ascii="Times New Roman" w:hAnsi="Times New Roman"/>
              </w:rPr>
              <w:t xml:space="preserve">QAM instead of </w:t>
            </w:r>
            <w:del w:id="310" w:author="Author">
              <w:r w:rsidRPr="00ED3FEA" w:rsidDel="00157134">
                <w:rPr>
                  <w:rFonts w:ascii="Times New Roman" w:hAnsi="Times New Roman"/>
                </w:rPr>
                <w:delText>64</w:delText>
              </w:r>
            </w:del>
            <w:ins w:id="31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12" w:author="Author">
              <w:r w:rsidRPr="00ED3FEA" w:rsidDel="00157134">
                <w:rPr>
                  <w:rFonts w:ascii="Times New Roman" w:hAnsi="Times New Roman"/>
                </w:rPr>
                <w:delText>64</w:delText>
              </w:r>
            </w:del>
            <w:ins w:id="313" w:author="Author">
              <w:r w:rsidR="00157134">
                <w:rPr>
                  <w:rFonts w:ascii="Times New Roman" w:hAnsi="Times New Roman"/>
                </w:rPr>
                <w:t>16</w:t>
              </w:r>
            </w:ins>
            <w:r w:rsidRPr="00ED3FEA">
              <w:rPr>
                <w:rFonts w:ascii="Times New Roman" w:hAnsi="Times New Roman"/>
              </w:rPr>
              <w:t xml:space="preserve">QAM instead of </w:t>
            </w:r>
            <w:del w:id="314" w:author="Author">
              <w:r w:rsidRPr="00ED3FEA" w:rsidDel="00157134">
                <w:rPr>
                  <w:rFonts w:ascii="Times New Roman" w:hAnsi="Times New Roman"/>
                </w:rPr>
                <w:delText>256</w:delText>
              </w:r>
            </w:del>
            <w:ins w:id="31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lastRenderedPageBreak/>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lastRenderedPageBreak/>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 xml:space="preserve">It seems to us the </w:t>
            </w:r>
            <w:proofErr w:type="spellStart"/>
            <w:r>
              <w:rPr>
                <w:rFonts w:eastAsia="等线"/>
                <w:lang w:val="en-US" w:eastAsia="zh-CN"/>
              </w:rPr>
              <w:t>complexty</w:t>
            </w:r>
            <w:proofErr w:type="spellEnd"/>
            <w:r>
              <w:rPr>
                <w:rFonts w:eastAsia="等线"/>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467FD7">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467FD7">
            <w:pPr>
              <w:tabs>
                <w:tab w:val="left" w:pos="551"/>
              </w:tabs>
              <w:rPr>
                <w:rFonts w:eastAsia="等线"/>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004413EE"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lastRenderedPageBreak/>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lastRenderedPageBreak/>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FDD, </w:t>
            </w:r>
            <w:r w:rsidRPr="008B1F52">
              <w:rPr>
                <w:rFonts w:eastAsia="等线"/>
                <w:lang w:val="en-US" w:eastAsia="zh-CN"/>
              </w:rPr>
              <w:lastRenderedPageBreak/>
              <w:t>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w:t>
            </w:r>
            <w:proofErr w:type="spellStart"/>
            <w:r>
              <w:rPr>
                <w:rFonts w:eastAsia="等线"/>
                <w:lang w:val="en-US" w:eastAsia="zh-CN"/>
              </w:rPr>
              <w:t>phy</w:t>
            </w:r>
            <w:proofErr w:type="spellEnd"/>
            <w:r>
              <w:rPr>
                <w:rFonts w:eastAsia="等线"/>
                <w:lang w:val="en-US" w:eastAsia="zh-CN"/>
              </w:rPr>
              <w:t xml:space="preserve">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467FD7">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467FD7">
            <w:pPr>
              <w:jc w:val="both"/>
              <w:rPr>
                <w:rFonts w:eastAsia="等线"/>
                <w:lang w:val="en-US" w:eastAsia="zh-CN"/>
              </w:rPr>
            </w:pPr>
          </w:p>
        </w:tc>
        <w:tc>
          <w:tcPr>
            <w:tcW w:w="5383" w:type="dxa"/>
          </w:tcPr>
          <w:p w14:paraId="25C0F178" w14:textId="77777777" w:rsidR="00381EE0" w:rsidRDefault="00381EE0" w:rsidP="00467FD7">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467FD7">
            <w:pPr>
              <w:jc w:val="both"/>
              <w:rPr>
                <w:rFonts w:eastAsia="等线"/>
                <w:lang w:val="en-US" w:eastAsia="zh-CN"/>
              </w:rPr>
            </w:pPr>
            <w:r>
              <w:rPr>
                <w:rFonts w:eastAsia="等线"/>
                <w:lang w:val="en-US" w:eastAsia="zh-CN"/>
              </w:rPr>
              <w:t>We agree to CMCC’s view.</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w:t>
      </w:r>
      <w:r w:rsidR="00E425B6" w:rsidRPr="00ED3FEA">
        <w:lastRenderedPageBreak/>
        <w:t xml:space="preserve">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lastRenderedPageBreak/>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lastRenderedPageBreak/>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lastRenderedPageBreak/>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4"/>
      <w:bookmarkEnd w:id="295"/>
      <w:bookmarkEnd w:id="296"/>
    </w:p>
    <w:p w14:paraId="74D88359" w14:textId="015611F5" w:rsidR="00090EF0" w:rsidRDefault="00090EF0" w:rsidP="00090EF0">
      <w:pPr>
        <w:pStyle w:val="Heading3"/>
      </w:pPr>
      <w:bookmarkStart w:id="316" w:name="_Toc42165627"/>
      <w:bookmarkStart w:id="317" w:name="_Toc51768562"/>
      <w:bookmarkStart w:id="318" w:name="_Toc51771069"/>
      <w:r>
        <w:t>7</w:t>
      </w:r>
      <w:r w:rsidRPr="000E647A">
        <w:t>.</w:t>
      </w:r>
      <w:r w:rsidR="006A0EB3">
        <w:t>9</w:t>
      </w:r>
      <w:r w:rsidRPr="000E647A">
        <w:t>.1</w:t>
      </w:r>
      <w:r w:rsidRPr="000E647A">
        <w:tab/>
        <w:t>Description of feature combinations</w:t>
      </w:r>
      <w:bookmarkEnd w:id="316"/>
      <w:bookmarkEnd w:id="317"/>
      <w:bookmarkEnd w:id="318"/>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BodyText"/>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BodyText"/>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BodyText"/>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BodyText"/>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BodyText"/>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BodyText"/>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BodyText"/>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lastRenderedPageBreak/>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BodyText"/>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等线" w:hAnsi="Times New Roman"/>
              </w:rPr>
            </w:pPr>
          </w:p>
          <w:p w14:paraId="22257CCF" w14:textId="77777777" w:rsidR="00A50A37" w:rsidRDefault="00A50A37" w:rsidP="00A50A37">
            <w:pPr>
              <w:pStyle w:val="BodyText"/>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19" w:name="_Hlk54960604"/>
            <w:r w:rsidRPr="004C194A">
              <w:rPr>
                <w:b/>
                <w:bCs/>
                <w:highlight w:val="yellow"/>
              </w:rPr>
              <w:t>7.9.</w:t>
            </w:r>
            <w:r>
              <w:rPr>
                <w:b/>
                <w:bCs/>
                <w:highlight w:val="yellow"/>
              </w:rPr>
              <w:t>2</w:t>
            </w:r>
            <w:r w:rsidRPr="004C194A">
              <w:rPr>
                <w:b/>
                <w:bCs/>
                <w:highlight w:val="yellow"/>
              </w:rPr>
              <w:t>-1</w:t>
            </w:r>
            <w:bookmarkEnd w:id="31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BodyText"/>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BodyText"/>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BodyText"/>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BodyText"/>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BodyText"/>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BodyText"/>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BodyText"/>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BodyText"/>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BodyText"/>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BodyText"/>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BodyText"/>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BodyText"/>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BodyText"/>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BodyText"/>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等线" w:hAnsi="Times New Roman"/>
              </w:rPr>
            </w:pPr>
            <w:r w:rsidRPr="001A3FA0">
              <w:rPr>
                <w:rFonts w:ascii="Times New Roman" w:eastAsia="等线"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BodyText"/>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w:t>
            </w:r>
            <w:proofErr w:type="spellStart"/>
            <w:r w:rsidRPr="001A3FA0">
              <w:rPr>
                <w:rFonts w:ascii="Times New Roman" w:eastAsia="等线" w:hAnsi="Times New Roman"/>
              </w:rPr>
              <w:t>companiesy</w:t>
            </w:r>
            <w:proofErr w:type="spellEnd"/>
            <w:r w:rsidRPr="001A3FA0">
              <w:rPr>
                <w:rFonts w:ascii="Times New Roman" w:eastAsia="等线"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BodyText"/>
              <w:ind w:left="360"/>
              <w:rPr>
                <w:rFonts w:ascii="Times New Roman" w:eastAsia="等线" w:hAnsi="Times New Roman"/>
              </w:rPr>
            </w:pPr>
            <w:proofErr w:type="spellStart"/>
            <w:r>
              <w:rPr>
                <w:rFonts w:ascii="Times New Roman" w:eastAsia="等线" w:hAnsi="Times New Roman" w:hint="eastAsia"/>
              </w:rPr>
              <w:t>Fo</w:t>
            </w:r>
            <w:proofErr w:type="spellEnd"/>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EC4B20">
            <w:pPr>
              <w:pStyle w:val="BodyText"/>
              <w:ind w:left="360"/>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BodyText"/>
              <w:rPr>
                <w:rFonts w:ascii="Times New Roman" w:eastAsia="等线" w:hAnsi="Times New Roman"/>
              </w:rPr>
            </w:pPr>
            <w:r>
              <w:rPr>
                <w:rFonts w:ascii="Times New Roman" w:eastAsia="等线" w:hAnsi="Times New Roman"/>
              </w:rPr>
              <w:t xml:space="preserve">Our concern is that the current suggested set of combinations may preclude certain real </w:t>
            </w:r>
            <w:proofErr w:type="spellStart"/>
            <w:r>
              <w:rPr>
                <w:rFonts w:ascii="Times New Roman" w:eastAsia="等线" w:hAnsi="Times New Roman"/>
              </w:rPr>
              <w:t>implmentations</w:t>
            </w:r>
            <w:proofErr w:type="spellEnd"/>
            <w:r>
              <w:rPr>
                <w:rFonts w:ascii="Times New Roman" w:eastAsia="等线"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等线" w:hAnsi="Times New Roman"/>
              </w:rPr>
              <w:t>sclaes</w:t>
            </w:r>
            <w:proofErr w:type="spellEnd"/>
            <w:r>
              <w:rPr>
                <w:rFonts w:ascii="Times New Roman" w:eastAsia="等线" w:hAnsi="Times New Roman"/>
              </w:rPr>
              <w:t xml:space="preserve"> but still meet the peak rate requirement at the same time, most important, without </w:t>
            </w:r>
            <w:proofErr w:type="spellStart"/>
            <w:r>
              <w:rPr>
                <w:rFonts w:ascii="Times New Roman" w:eastAsia="等线" w:hAnsi="Times New Roman"/>
              </w:rPr>
              <w:t>throughtput</w:t>
            </w:r>
            <w:proofErr w:type="spellEnd"/>
            <w:r>
              <w:rPr>
                <w:rFonts w:ascii="Times New Roman" w:eastAsia="等线"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等线" w:hAnsi="Times New Roman"/>
              </w:rPr>
              <w:t>penlty</w:t>
            </w:r>
            <w:proofErr w:type="spellEnd"/>
            <w:r>
              <w:rPr>
                <w:rFonts w:ascii="Times New Roman" w:eastAsia="等线" w:hAnsi="Times New Roman"/>
              </w:rPr>
              <w:t xml:space="preserve"> on UE cost and </w:t>
            </w:r>
            <w:proofErr w:type="spellStart"/>
            <w:r>
              <w:rPr>
                <w:rFonts w:ascii="Times New Roman" w:eastAsia="等线" w:hAnsi="Times New Roman"/>
              </w:rPr>
              <w:t>opertor’s</w:t>
            </w:r>
            <w:proofErr w:type="spellEnd"/>
            <w:r>
              <w:rPr>
                <w:rFonts w:ascii="Times New Roman" w:eastAsia="等线" w:hAnsi="Times New Roman"/>
              </w:rPr>
              <w:t xml:space="preserve"> interested performance metrics.</w:t>
            </w:r>
          </w:p>
          <w:p w14:paraId="18AF19DF" w14:textId="71978BBC" w:rsidR="0058061C" w:rsidRDefault="0058061C" w:rsidP="00562FFB">
            <w:pPr>
              <w:pStyle w:val="BodyText"/>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BodyText"/>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等线" w:hAnsi="Times New Roman"/>
              </w:rPr>
            </w:pPr>
            <w:r>
              <w:rPr>
                <w:rFonts w:ascii="Times New Roman" w:eastAsia="等线" w:hAnsi="Times New Roman"/>
              </w:rPr>
              <w:lastRenderedPageBreak/>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BodyText"/>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BodyText"/>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BodyText"/>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BodyText"/>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BodyText"/>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BodyText"/>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BodyText"/>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BodyText"/>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BodyText"/>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BodyText"/>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BodyText"/>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BodyText"/>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BodyText"/>
              <w:rPr>
                <w:rFonts w:ascii="Times New Roman" w:eastAsia="等线"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BodyText"/>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w:t>
            </w:r>
          </w:p>
          <w:p w14:paraId="2F45ABC2"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等线"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等线" w:hAnsi="Times New Roman"/>
              </w:rPr>
            </w:pPr>
            <w:r>
              <w:rPr>
                <w:rFonts w:ascii="Times New Roman" w:eastAsia="等线" w:hAnsi="Times New Roman"/>
              </w:rPr>
              <w:t>At the minimum, the following should be accommodated:</w:t>
            </w:r>
          </w:p>
          <w:p w14:paraId="19826CC6" w14:textId="77777777" w:rsidR="008C14C9" w:rsidRPr="00F51A5C" w:rsidRDefault="008C14C9" w:rsidP="008C14C9">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p w14:paraId="3C4FE620" w14:textId="77777777" w:rsidR="008C14C9" w:rsidRDefault="008C14C9" w:rsidP="008C14C9">
            <w:pPr>
              <w:jc w:val="both"/>
              <w:rPr>
                <w:lang w:val="en-US" w:eastAsia="ko-KR"/>
              </w:rPr>
            </w:pPr>
          </w:p>
        </w:tc>
      </w:tr>
      <w:tr w:rsidR="00381EE0" w:rsidRPr="006825B2" w14:paraId="3A2CADCB" w14:textId="77777777" w:rsidTr="00381EE0">
        <w:tc>
          <w:tcPr>
            <w:tcW w:w="1479" w:type="dxa"/>
          </w:tcPr>
          <w:p w14:paraId="4BA67517" w14:textId="77777777" w:rsidR="00381EE0" w:rsidRDefault="00381EE0" w:rsidP="00467FD7">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467FD7">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467FD7">
            <w:pPr>
              <w:pStyle w:val="BodyText"/>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467FD7">
            <w:pPr>
              <w:pStyle w:val="BodyText"/>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381EE0">
            <w:pPr>
              <w:pStyle w:val="ListParagraph"/>
              <w:numPr>
                <w:ilvl w:val="0"/>
                <w:numId w:val="6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w:t>
            </w:r>
            <w:proofErr w:type="spellStart"/>
            <w:r>
              <w:rPr>
                <w:rFonts w:eastAsia="等线"/>
                <w:lang w:val="en-US" w:eastAsia="zh-CN"/>
              </w:rPr>
              <w:t>benefical</w:t>
            </w:r>
            <w:proofErr w:type="spellEnd"/>
            <w:r>
              <w:rPr>
                <w:rFonts w:eastAsia="等线"/>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等线"/>
                <w:lang w:val="en-US" w:eastAsia="zh-CN"/>
              </w:rPr>
              <w:t>combiantions</w:t>
            </w:r>
            <w:proofErr w:type="spellEnd"/>
            <w:r>
              <w:rPr>
                <w:rFonts w:eastAsia="等线"/>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lastRenderedPageBreak/>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bookmarkStart w:id="320" w:name="_GoBack"/>
            <w:bookmarkEnd w:id="320"/>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1" w:name="_Toc42165629"/>
      <w:bookmarkStart w:id="322" w:name="_Toc51768564"/>
      <w:bookmarkStart w:id="323" w:name="_Toc51771071"/>
      <w:r>
        <w:t>7</w:t>
      </w:r>
      <w:r w:rsidRPr="000E647A">
        <w:t>.</w:t>
      </w:r>
      <w:r w:rsidR="006A0EB3">
        <w:t>9</w:t>
      </w:r>
      <w:r w:rsidRPr="000E647A">
        <w:t>.3</w:t>
      </w:r>
      <w:r w:rsidRPr="000E647A">
        <w:tab/>
        <w:t xml:space="preserve">Analysis of </w:t>
      </w:r>
      <w:r>
        <w:t>performance impacts</w:t>
      </w:r>
      <w:bookmarkEnd w:id="321"/>
      <w:bookmarkEnd w:id="322"/>
      <w:bookmarkEnd w:id="323"/>
    </w:p>
    <w:p w14:paraId="596FE55B" w14:textId="338B146C" w:rsidR="00090EF0" w:rsidRPr="000E647A" w:rsidRDefault="00090EF0" w:rsidP="00090EF0">
      <w:pPr>
        <w:pStyle w:val="Heading3"/>
      </w:pPr>
      <w:bookmarkStart w:id="324" w:name="_Toc42165630"/>
      <w:bookmarkStart w:id="325" w:name="_Toc51768565"/>
      <w:bookmarkStart w:id="326" w:name="_Toc51771072"/>
      <w:r>
        <w:t>7</w:t>
      </w:r>
      <w:r w:rsidRPr="000E647A">
        <w:t>.</w:t>
      </w:r>
      <w:r w:rsidR="006A0EB3">
        <w:t>9</w:t>
      </w:r>
      <w:r w:rsidRPr="000E647A">
        <w:t>.4</w:t>
      </w:r>
      <w:r w:rsidRPr="000E647A">
        <w:tab/>
        <w:t xml:space="preserve">Analysis of </w:t>
      </w:r>
      <w:r>
        <w:t>coexistence with legacy UEs</w:t>
      </w:r>
      <w:bookmarkEnd w:id="324"/>
      <w:bookmarkEnd w:id="325"/>
      <w:bookmarkEnd w:id="326"/>
    </w:p>
    <w:p w14:paraId="34BEBF22" w14:textId="55F702ED" w:rsidR="00090EF0" w:rsidRPr="000E647A" w:rsidRDefault="00090EF0" w:rsidP="00090EF0">
      <w:pPr>
        <w:pStyle w:val="Heading3"/>
      </w:pPr>
      <w:bookmarkStart w:id="327" w:name="_Toc42165631"/>
      <w:bookmarkStart w:id="328" w:name="_Toc51768566"/>
      <w:bookmarkStart w:id="329" w:name="_Toc51771073"/>
      <w:r>
        <w:t>7</w:t>
      </w:r>
      <w:r w:rsidRPr="000E647A">
        <w:t>.</w:t>
      </w:r>
      <w:r w:rsidR="006A0EB3">
        <w:t>9</w:t>
      </w:r>
      <w:r w:rsidRPr="000E647A">
        <w:t>.</w:t>
      </w:r>
      <w:r>
        <w:t>5</w:t>
      </w:r>
      <w:r w:rsidRPr="000E647A">
        <w:tab/>
        <w:t>Analysis of specification impacts</w:t>
      </w:r>
      <w:bookmarkEnd w:id="327"/>
      <w:bookmarkEnd w:id="328"/>
      <w:bookmarkEnd w:id="32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30" w:name="_Toc42034927"/>
      <w:bookmarkStart w:id="331" w:name="_Toc42211937"/>
      <w:bookmarkStart w:id="332" w:name="_Hlk41391803"/>
      <w:r>
        <w:t>References</w:t>
      </w:r>
      <w:bookmarkEnd w:id="330"/>
      <w:bookmarkEnd w:id="33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81B29"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81B29"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81B29"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81B29"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81B29"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81B29"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81B29"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81B29"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81B29"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81B29"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81B29"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81B29"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81B29"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81B29"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481B29"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81B29"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81B29"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81B29"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81B29"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81B29"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81B29"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81B29"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81B29"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81B29"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81B29"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81B29"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81B29"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81B29"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81B29"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81B29"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81B29"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81B29"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81B29"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81B29"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81B29"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81B29"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81B29"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81B29"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6D7B" w14:textId="77777777" w:rsidR="00481B29" w:rsidRDefault="00481B29" w:rsidP="00581A60">
      <w:pPr>
        <w:spacing w:after="0"/>
      </w:pPr>
      <w:r>
        <w:separator/>
      </w:r>
    </w:p>
  </w:endnote>
  <w:endnote w:type="continuationSeparator" w:id="0">
    <w:p w14:paraId="49102716" w14:textId="77777777" w:rsidR="00481B29" w:rsidRDefault="00481B29" w:rsidP="00581A60">
      <w:pPr>
        <w:spacing w:after="0"/>
      </w:pPr>
      <w:r>
        <w:continuationSeparator/>
      </w:r>
    </w:p>
  </w:endnote>
  <w:endnote w:type="continuationNotice" w:id="1">
    <w:p w14:paraId="389A51B5" w14:textId="77777777" w:rsidR="00481B29" w:rsidRDefault="00481B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6FB9D" w14:textId="77777777" w:rsidR="00481B29" w:rsidRDefault="00481B29" w:rsidP="00581A60">
      <w:pPr>
        <w:spacing w:after="0"/>
      </w:pPr>
      <w:r>
        <w:separator/>
      </w:r>
    </w:p>
  </w:footnote>
  <w:footnote w:type="continuationSeparator" w:id="0">
    <w:p w14:paraId="6468E403" w14:textId="77777777" w:rsidR="00481B29" w:rsidRDefault="00481B29" w:rsidP="00581A60">
      <w:pPr>
        <w:spacing w:after="0"/>
      </w:pPr>
      <w:r>
        <w:continuationSeparator/>
      </w:r>
    </w:p>
  </w:footnote>
  <w:footnote w:type="continuationNotice" w:id="1">
    <w:p w14:paraId="4E603513" w14:textId="77777777" w:rsidR="00481B29" w:rsidRDefault="00481B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6"/>
  </w:num>
  <w:num w:numId="2">
    <w:abstractNumId w:val="22"/>
  </w:num>
  <w:num w:numId="3">
    <w:abstractNumId w:val="30"/>
  </w:num>
  <w:num w:numId="4">
    <w:abstractNumId w:val="28"/>
  </w:num>
  <w:num w:numId="5">
    <w:abstractNumId w:val="46"/>
  </w:num>
  <w:num w:numId="6">
    <w:abstractNumId w:val="17"/>
  </w:num>
  <w:num w:numId="7">
    <w:abstractNumId w:val="40"/>
  </w:num>
  <w:num w:numId="8">
    <w:abstractNumId w:val="1"/>
  </w:num>
  <w:num w:numId="9">
    <w:abstractNumId w:val="33"/>
  </w:num>
  <w:num w:numId="10">
    <w:abstractNumId w:val="21"/>
  </w:num>
  <w:num w:numId="11">
    <w:abstractNumId w:val="55"/>
  </w:num>
  <w:num w:numId="12">
    <w:abstractNumId w:val="52"/>
  </w:num>
  <w:num w:numId="13">
    <w:abstractNumId w:val="41"/>
  </w:num>
  <w:num w:numId="14">
    <w:abstractNumId w:val="2"/>
  </w:num>
  <w:num w:numId="15">
    <w:abstractNumId w:val="14"/>
  </w:num>
  <w:num w:numId="16">
    <w:abstractNumId w:val="54"/>
  </w:num>
  <w:num w:numId="17">
    <w:abstractNumId w:val="32"/>
  </w:num>
  <w:num w:numId="18">
    <w:abstractNumId w:val="7"/>
  </w:num>
  <w:num w:numId="19">
    <w:abstractNumId w:val="23"/>
  </w:num>
  <w:num w:numId="20">
    <w:abstractNumId w:val="4"/>
  </w:num>
  <w:num w:numId="21">
    <w:abstractNumId w:val="36"/>
  </w:num>
  <w:num w:numId="22">
    <w:abstractNumId w:val="9"/>
  </w:num>
  <w:num w:numId="23">
    <w:abstractNumId w:val="10"/>
  </w:num>
  <w:num w:numId="24">
    <w:abstractNumId w:val="42"/>
  </w:num>
  <w:num w:numId="25">
    <w:abstractNumId w:val="53"/>
  </w:num>
  <w:num w:numId="26">
    <w:abstractNumId w:val="26"/>
  </w:num>
  <w:num w:numId="27">
    <w:abstractNumId w:val="60"/>
  </w:num>
  <w:num w:numId="28">
    <w:abstractNumId w:val="13"/>
  </w:num>
  <w:num w:numId="29">
    <w:abstractNumId w:val="37"/>
  </w:num>
  <w:num w:numId="30">
    <w:abstractNumId w:val="61"/>
  </w:num>
  <w:num w:numId="31">
    <w:abstractNumId w:val="0"/>
  </w:num>
  <w:num w:numId="32">
    <w:abstractNumId w:val="50"/>
  </w:num>
  <w:num w:numId="33">
    <w:abstractNumId w:val="38"/>
  </w:num>
  <w:num w:numId="34">
    <w:abstractNumId w:val="5"/>
  </w:num>
  <w:num w:numId="35">
    <w:abstractNumId w:val="3"/>
  </w:num>
  <w:num w:numId="36">
    <w:abstractNumId w:val="19"/>
  </w:num>
  <w:num w:numId="37">
    <w:abstractNumId w:val="25"/>
  </w:num>
  <w:num w:numId="38">
    <w:abstractNumId w:val="31"/>
  </w:num>
  <w:num w:numId="39">
    <w:abstractNumId w:val="45"/>
  </w:num>
  <w:num w:numId="40">
    <w:abstractNumId w:val="12"/>
  </w:num>
  <w:num w:numId="41">
    <w:abstractNumId w:val="58"/>
  </w:num>
  <w:num w:numId="42">
    <w:abstractNumId w:val="47"/>
  </w:num>
  <w:num w:numId="43">
    <w:abstractNumId w:val="39"/>
  </w:num>
  <w:num w:numId="44">
    <w:abstractNumId w:val="27"/>
  </w:num>
  <w:num w:numId="45">
    <w:abstractNumId w:val="35"/>
  </w:num>
  <w:num w:numId="46">
    <w:abstractNumId w:val="11"/>
  </w:num>
  <w:num w:numId="47">
    <w:abstractNumId w:val="4"/>
  </w:num>
  <w:num w:numId="48">
    <w:abstractNumId w:val="15"/>
  </w:num>
  <w:num w:numId="49">
    <w:abstractNumId w:val="50"/>
  </w:num>
  <w:num w:numId="50">
    <w:abstractNumId w:val="62"/>
  </w:num>
  <w:num w:numId="51">
    <w:abstractNumId w:val="8"/>
  </w:num>
  <w:num w:numId="52">
    <w:abstractNumId w:val="57"/>
  </w:num>
  <w:num w:numId="53">
    <w:abstractNumId w:val="59"/>
  </w:num>
  <w:num w:numId="54">
    <w:abstractNumId w:val="51"/>
  </w:num>
  <w:num w:numId="55">
    <w:abstractNumId w:val="6"/>
  </w:num>
  <w:num w:numId="56">
    <w:abstractNumId w:val="49"/>
  </w:num>
  <w:num w:numId="57">
    <w:abstractNumId w:val="43"/>
  </w:num>
  <w:num w:numId="58">
    <w:abstractNumId w:val="18"/>
  </w:num>
  <w:num w:numId="59">
    <w:abstractNumId w:val="34"/>
  </w:num>
  <w:num w:numId="60">
    <w:abstractNumId w:val="16"/>
  </w:num>
  <w:num w:numId="61">
    <w:abstractNumId w:val="24"/>
  </w:num>
  <w:num w:numId="62">
    <w:abstractNumId w:val="20"/>
  </w:num>
  <w:num w:numId="63">
    <w:abstractNumId w:val="44"/>
  </w:num>
  <w:num w:numId="64">
    <w:abstractNumId w:val="48"/>
  </w:num>
  <w:num w:numId="6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98"/>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1B29"/>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D38"/>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14C9"/>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3FB2"/>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7.zip" TargetMode="External"/><Relationship Id="rId19" Type="http://schemas.openxmlformats.org/officeDocument/2006/relationships/image" Target="media/image1.png"/><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7AD6CC2-A790-4CD8-B0D9-990C4726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45233</Words>
  <Characters>257833</Characters>
  <Application>Microsoft Office Word</Application>
  <DocSecurity>0</DocSecurity>
  <Lines>2148</Lines>
  <Paragraphs>604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302462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2020-11-03T04:06:00Z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