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lastRenderedPageBreak/>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lastRenderedPageBreak/>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lastRenderedPageBreak/>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lastRenderedPageBreak/>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lastRenderedPageBreak/>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lastRenderedPageBreak/>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w:t>
            </w:r>
            <w:r>
              <w:rPr>
                <w:rFonts w:eastAsia="DengXian"/>
                <w:lang w:val="en-US" w:eastAsia="zh-CN"/>
              </w:rPr>
              <w:lastRenderedPageBreak/>
              <w:t xml:space="preserve">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lastRenderedPageBreak/>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w:t>
            </w:r>
            <w:proofErr w:type="spellStart"/>
            <w:r w:rsidR="0001074B">
              <w:rPr>
                <w:rFonts w:eastAsia="DengXian"/>
                <w:lang w:val="en-US" w:eastAsia="zh-CN"/>
              </w:rPr>
              <w:t>RedCap</w:t>
            </w:r>
            <w:proofErr w:type="spellEnd"/>
            <w:r w:rsidR="0001074B">
              <w:rPr>
                <w:rFonts w:eastAsia="DengXian"/>
                <w:lang w:val="en-US" w:eastAsia="zh-CN"/>
              </w:rPr>
              <w:t xml:space="preserve"> UE (assuming the number of TX antennas of BS ≥ number of RX antennas of UE).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lastRenderedPageBreak/>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lastRenderedPageBreak/>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lastRenderedPageBreak/>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lastRenderedPageBreak/>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w:t>
            </w:r>
            <w:r w:rsidRPr="005A0E9F">
              <w:rPr>
                <w:lang w:val="en-US"/>
              </w:rPr>
              <w:lastRenderedPageBreak/>
              <w:t xml:space="preserve">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lastRenderedPageBreak/>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 xml:space="preserve">We support N=1 as the minimum number of RX for </w:t>
            </w:r>
            <w:proofErr w:type="spellStart"/>
            <w:r>
              <w:rPr>
                <w:rFonts w:eastAsia="DengXian"/>
                <w:lang w:val="en-US" w:eastAsia="zh-CN"/>
              </w:rPr>
              <w:t>RedCap</w:t>
            </w:r>
            <w:proofErr w:type="spellEnd"/>
            <w:r>
              <w:rPr>
                <w:rFonts w:eastAsia="DengXian"/>
                <w:lang w:val="en-US" w:eastAsia="zh-CN"/>
              </w:rPr>
              <w:t xml:space="preserve"> UE</w:t>
            </w:r>
            <w:r w:rsidR="00C258EB">
              <w:rPr>
                <w:rFonts w:eastAsia="DengXian"/>
                <w:lang w:val="en-US" w:eastAsia="zh-CN"/>
              </w:rPr>
              <w:t>s</w:t>
            </w:r>
            <w:r>
              <w:rPr>
                <w:rFonts w:eastAsia="DengXian"/>
                <w:lang w:val="en-US" w:eastAsia="zh-CN"/>
              </w:rPr>
              <w:t xml:space="preserve"> in FR1 TDD bands.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lastRenderedPageBreak/>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lastRenderedPageBreak/>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lastRenderedPageBreak/>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lastRenderedPageBreak/>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w:t>
            </w:r>
            <w:r w:rsidRPr="00482371">
              <w:rPr>
                <w:rFonts w:ascii="Times New Roman" w:hAnsi="Times New Roman"/>
              </w:rPr>
              <w:lastRenderedPageBreak/>
              <w:t xml:space="preserve">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w:t>
            </w:r>
            <w:r w:rsidRPr="00A87F0B">
              <w:rPr>
                <w:rFonts w:ascii="Times New Roman" w:hAnsi="Times New Roman"/>
              </w:rPr>
              <w:lastRenderedPageBreak/>
              <w:t xml:space="preserve">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lastRenderedPageBreak/>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lastRenderedPageBreak/>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lastRenderedPageBreak/>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lastRenderedPageBreak/>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lastRenderedPageBreak/>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w:delText>
                    </w:r>
                    <w:r w:rsidRPr="002B0293" w:rsidDel="00D153CF">
                      <w:rPr>
                        <w:rFonts w:ascii="Times New Roman" w:hAnsi="Times New Roman"/>
                      </w:rPr>
                      <w:lastRenderedPageBreak/>
                      <w:delText xml:space="preserve">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lastRenderedPageBreak/>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09" w:name="_Toc42165615"/>
      <w:bookmarkStart w:id="210" w:name="_Toc51768550"/>
      <w:bookmarkStart w:id="211" w:name="_Toc51771057"/>
      <w:r>
        <w:t>7</w:t>
      </w:r>
      <w:r w:rsidRPr="000E647A">
        <w:t>.5.1</w:t>
      </w:r>
      <w:r w:rsidRPr="000E647A">
        <w:tab/>
        <w:t>Description of feature</w:t>
      </w:r>
      <w:bookmarkEnd w:id="209"/>
      <w:bookmarkEnd w:id="210"/>
      <w:bookmarkEnd w:id="21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2" w:author="Author">
              <w:r w:rsidRPr="00ED3FEA">
                <w:rPr>
                  <w:rFonts w:ascii="Times New Roman" w:eastAsia="Times New Roman" w:hAnsi="Times New Roman"/>
                </w:rPr>
                <w:delText>if</w:delText>
              </w:r>
            </w:del>
            <w:ins w:id="213"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4"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5"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8" w:author="Author">
              <w:r w:rsidRPr="00ED3FEA">
                <w:rPr>
                  <w:rFonts w:ascii="Times New Roman" w:eastAsia="Times New Roman" w:hAnsi="Times New Roman"/>
                </w:rPr>
                <w:delText>if</w:delText>
              </w:r>
            </w:del>
            <w:ins w:id="219"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0" w:author="Author">
              <w:r w:rsidRPr="00ED3FEA">
                <w:rPr>
                  <w:rFonts w:ascii="Times New Roman" w:eastAsia="Times New Roman" w:hAnsi="Times New Roman"/>
                </w:rPr>
                <w:lastRenderedPageBreak/>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2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lastRenderedPageBreak/>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2" w:name="_Toc42165616"/>
      <w:bookmarkStart w:id="223" w:name="_Toc51768551"/>
      <w:bookmarkStart w:id="224" w:name="_Toc51771058"/>
      <w:bookmarkEnd w:id="221"/>
      <w:r>
        <w:t>7</w:t>
      </w:r>
      <w:r w:rsidRPr="000E647A">
        <w:t>.5.2</w:t>
      </w:r>
      <w:r w:rsidRPr="000E647A">
        <w:tab/>
        <w:t>Analysis of UE complexity reduction</w:t>
      </w:r>
      <w:bookmarkEnd w:id="222"/>
      <w:bookmarkEnd w:id="223"/>
      <w:bookmarkEnd w:id="224"/>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6" w:author="Author"/>
                <w:rFonts w:ascii="Times New Roman" w:hAnsi="Times New Roman" w:cs="Times New Roman"/>
                <w:sz w:val="20"/>
                <w:szCs w:val="20"/>
                <w:lang w:val="en-US"/>
              </w:rPr>
            </w:pPr>
            <w:del w:id="22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9" w:name="_Hlk55147611"/>
            <w:bookmarkEnd w:id="22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w:t>
            </w:r>
            <w:r>
              <w:rPr>
                <w:lang w:val="en-US"/>
              </w:rPr>
              <w:lastRenderedPageBreak/>
              <w:t xml:space="preserve">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0" w:name="_Hlk55147576"/>
            <w:r>
              <w:rPr>
                <w:rFonts w:eastAsia="Yu Mincho"/>
                <w:lang w:val="en-US" w:eastAsia="ja-JP"/>
              </w:rPr>
              <w:lastRenderedPageBreak/>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w:t>
            </w:r>
            <w:r w:rsidR="003E1B62">
              <w:rPr>
                <w:lang w:val="en-US"/>
              </w:rPr>
              <w:lastRenderedPageBreak/>
              <w:t>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9"/>
      <w:bookmarkEnd w:id="23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1" w:name="_Toc42165617"/>
      <w:bookmarkStart w:id="232" w:name="_Toc51768552"/>
      <w:bookmarkStart w:id="233" w:name="_Toc51771059"/>
      <w:r>
        <w:t>7</w:t>
      </w:r>
      <w:r w:rsidRPr="000E647A">
        <w:t>.5.3</w:t>
      </w:r>
      <w:r w:rsidRPr="000E647A">
        <w:tab/>
        <w:t xml:space="preserve">Analysis of </w:t>
      </w:r>
      <w:r>
        <w:t>performance impacts</w:t>
      </w:r>
      <w:bookmarkEnd w:id="231"/>
      <w:bookmarkEnd w:id="232"/>
      <w:bookmarkEnd w:id="23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4" w:name="_Toc42165618"/>
      <w:bookmarkStart w:id="235" w:name="_Toc51768553"/>
      <w:bookmarkStart w:id="236" w:name="_Toc51771060"/>
      <w:r>
        <w:t>7</w:t>
      </w:r>
      <w:r w:rsidRPr="000E647A">
        <w:t>.</w:t>
      </w:r>
      <w:r>
        <w:t>5</w:t>
      </w:r>
      <w:r w:rsidRPr="000E647A">
        <w:t>.4</w:t>
      </w:r>
      <w:r w:rsidRPr="000E647A">
        <w:tab/>
        <w:t xml:space="preserve">Analysis of </w:t>
      </w:r>
      <w:r>
        <w:t xml:space="preserve">coexistence with legacy </w:t>
      </w:r>
      <w:r w:rsidR="00790265">
        <w:t>UEs</w:t>
      </w:r>
      <w:bookmarkEnd w:id="234"/>
      <w:bookmarkEnd w:id="235"/>
      <w:bookmarkEnd w:id="23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7" w:name="_Toc42165619"/>
      <w:bookmarkStart w:id="238" w:name="_Toc51768554"/>
      <w:bookmarkStart w:id="239" w:name="_Toc51771061"/>
      <w:r>
        <w:t>7</w:t>
      </w:r>
      <w:r w:rsidRPr="000E647A">
        <w:t>.5.</w:t>
      </w:r>
      <w:r>
        <w:t>5</w:t>
      </w:r>
      <w:r w:rsidRPr="000E647A">
        <w:tab/>
        <w:t>Analysis of specification impacts</w:t>
      </w:r>
      <w:bookmarkEnd w:id="237"/>
      <w:bookmarkEnd w:id="238"/>
      <w:bookmarkEnd w:id="23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0" w:name="_Toc42165621"/>
      <w:bookmarkStart w:id="241" w:name="_Toc51768556"/>
      <w:bookmarkStart w:id="24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lastRenderedPageBreak/>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0"/>
      <w:bookmarkEnd w:id="241"/>
      <w:bookmarkEnd w:id="24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lastRenderedPageBreak/>
              <w:t>In the study, the</w:t>
            </w:r>
            <w:del w:id="244" w:author="Author">
              <w:r w:rsidRPr="00ED3FEA" w:rsidDel="00A64271">
                <w:rPr>
                  <w:rFonts w:ascii="Times New Roman" w:hAnsi="Times New Roman"/>
                </w:rPr>
                <w:delText xml:space="preserve"> main </w:delText>
              </w:r>
            </w:del>
            <w:ins w:id="24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6" w:author="Author">
              <w:r w:rsidRPr="00ED3FEA" w:rsidDel="00A64271">
                <w:rPr>
                  <w:rFonts w:ascii="Times New Roman" w:hAnsi="Times New Roman"/>
                </w:rPr>
                <w:delText xml:space="preserve"> considered are</w:delText>
              </w:r>
            </w:del>
            <w:ins w:id="24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lastRenderedPageBreak/>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lastRenderedPageBreak/>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9" w:author="Author">
              <w:r>
                <w:rPr>
                  <w:rFonts w:ascii="Times New Roman" w:hAnsi="Times New Roman"/>
                </w:rPr>
                <w:t>that were studied and evaluated</w:t>
              </w:r>
              <w:r w:rsidRPr="00ED3FEA">
                <w:rPr>
                  <w:rFonts w:ascii="Times New Roman" w:hAnsi="Times New Roman"/>
                </w:rPr>
                <w:t xml:space="preserve"> </w:t>
              </w:r>
            </w:ins>
            <w:del w:id="25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1" w:name="_Toc42165622"/>
      <w:bookmarkStart w:id="252" w:name="_Toc51768557"/>
      <w:bookmarkStart w:id="253" w:name="_Toc51771064"/>
      <w:r>
        <w:t>7</w:t>
      </w:r>
      <w:r w:rsidRPr="000E647A">
        <w:t>.6.2</w:t>
      </w:r>
      <w:r w:rsidRPr="000E647A">
        <w:tab/>
        <w:t>Analysis of UE complexity reduction</w:t>
      </w:r>
      <w:bookmarkEnd w:id="251"/>
      <w:bookmarkEnd w:id="252"/>
      <w:bookmarkEnd w:id="253"/>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4" w:author="Author">
              <w:r w:rsidDel="0054132F">
                <w:rPr>
                  <w:rFonts w:ascii="Times New Roman" w:hAnsi="Times New Roman"/>
                </w:rPr>
                <w:delText>3</w:delText>
              </w:r>
            </w:del>
            <w:ins w:id="25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Author">
                    <w:r>
                      <w:rPr>
                        <w:rFonts w:ascii="Calibri" w:hAnsi="Calibri" w:cs="Calibri"/>
                        <w:color w:val="000000"/>
                        <w:sz w:val="16"/>
                        <w:szCs w:val="16"/>
                      </w:rPr>
                      <w:t>9.8%</w:t>
                    </w:r>
                  </w:ins>
                  <w:del w:id="257"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8" w:author="Author">
                    <w:r>
                      <w:rPr>
                        <w:rFonts w:ascii="Calibri" w:hAnsi="Calibri" w:cs="Calibri"/>
                        <w:color w:val="000000"/>
                        <w:sz w:val="16"/>
                        <w:szCs w:val="16"/>
                      </w:rPr>
                      <w:t>19.7%</w:t>
                    </w:r>
                  </w:ins>
                  <w:del w:id="259"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0" w:author="Author">
                    <w:r>
                      <w:rPr>
                        <w:rFonts w:ascii="Calibri" w:hAnsi="Calibri" w:cs="Calibri"/>
                        <w:color w:val="000000"/>
                        <w:sz w:val="16"/>
                        <w:szCs w:val="16"/>
                      </w:rPr>
                      <w:t>24.4%</w:t>
                    </w:r>
                  </w:ins>
                  <w:del w:id="261"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2" w:author="Author">
                    <w:r>
                      <w:rPr>
                        <w:rFonts w:ascii="Calibri" w:hAnsi="Calibri" w:cs="Calibri"/>
                        <w:color w:val="000000"/>
                        <w:sz w:val="16"/>
                        <w:szCs w:val="16"/>
                      </w:rPr>
                      <w:t>22.3%</w:t>
                    </w:r>
                  </w:ins>
                  <w:del w:id="263"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4" w:author="Author">
                    <w:r>
                      <w:rPr>
                        <w:rFonts w:ascii="Calibri" w:hAnsi="Calibri" w:cs="Calibri"/>
                        <w:b/>
                        <w:bCs/>
                        <w:color w:val="000000"/>
                        <w:sz w:val="16"/>
                        <w:szCs w:val="16"/>
                      </w:rPr>
                      <w:t>79.3%</w:t>
                    </w:r>
                  </w:ins>
                  <w:del w:id="265"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6" w:author="Author">
                    <w:r>
                      <w:rPr>
                        <w:rFonts w:ascii="Calibri" w:hAnsi="Calibri" w:cs="Calibri"/>
                        <w:b/>
                        <w:bCs/>
                        <w:color w:val="000000"/>
                        <w:sz w:val="16"/>
                        <w:szCs w:val="16"/>
                      </w:rPr>
                      <w:t>81.1%</w:t>
                    </w:r>
                  </w:ins>
                  <w:del w:id="267"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8" w:author="Author">
                    <w:r>
                      <w:rPr>
                        <w:rFonts w:ascii="Calibri" w:hAnsi="Calibri" w:cs="Calibri"/>
                        <w:b/>
                        <w:bCs/>
                        <w:color w:val="000000"/>
                        <w:sz w:val="16"/>
                        <w:szCs w:val="16"/>
                      </w:rPr>
                      <w:t>71.9%</w:t>
                    </w:r>
                  </w:ins>
                  <w:del w:id="269"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0" w:author="Author">
                    <w:r>
                      <w:rPr>
                        <w:rFonts w:ascii="Calibri" w:hAnsi="Calibri" w:cs="Calibri"/>
                        <w:b/>
                        <w:bCs/>
                        <w:color w:val="000000"/>
                        <w:sz w:val="16"/>
                        <w:szCs w:val="16"/>
                      </w:rPr>
                      <w:t>87.6%</w:t>
                    </w:r>
                  </w:ins>
                  <w:del w:id="271"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Author">
                    <w:r>
                      <w:rPr>
                        <w:rFonts w:ascii="Calibri" w:hAnsi="Calibri" w:cs="Calibri"/>
                        <w:b/>
                        <w:bCs/>
                        <w:color w:val="000000"/>
                        <w:sz w:val="16"/>
                        <w:szCs w:val="16"/>
                      </w:rPr>
                      <w:t>88.7%</w:t>
                    </w:r>
                  </w:ins>
                  <w:del w:id="273"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4" w:author="Author">
                    <w:r>
                      <w:rPr>
                        <w:rFonts w:ascii="Calibri" w:hAnsi="Calibri" w:cs="Calibri"/>
                        <w:b/>
                        <w:bCs/>
                        <w:color w:val="000000"/>
                        <w:sz w:val="16"/>
                        <w:szCs w:val="16"/>
                      </w:rPr>
                      <w:t>83.2%</w:t>
                    </w:r>
                  </w:ins>
                  <w:del w:id="275"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6" w:author="Author">
                    <w:r>
                      <w:rPr>
                        <w:rFonts w:ascii="Calibri" w:hAnsi="Calibri" w:cs="Calibri"/>
                        <w:b/>
                        <w:bCs/>
                        <w:color w:val="000000"/>
                        <w:sz w:val="16"/>
                        <w:szCs w:val="16"/>
                      </w:rPr>
                      <w:t>88.9%</w:t>
                    </w:r>
                  </w:ins>
                  <w:del w:id="277"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8" w:name="_Toc42165623"/>
      <w:bookmarkStart w:id="279" w:name="_Toc51768558"/>
      <w:bookmarkStart w:id="280" w:name="_Toc51771065"/>
      <w:r>
        <w:t>7</w:t>
      </w:r>
      <w:r w:rsidRPr="000E647A">
        <w:t>.6.3</w:t>
      </w:r>
      <w:r w:rsidRPr="000E647A">
        <w:tab/>
        <w:t xml:space="preserve">Analysis of </w:t>
      </w:r>
      <w:r>
        <w:t>performance impacts</w:t>
      </w:r>
      <w:bookmarkEnd w:id="278"/>
      <w:bookmarkEnd w:id="279"/>
      <w:bookmarkEnd w:id="28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w:t>
      </w:r>
      <w:r w:rsidRPr="00055715">
        <w:rPr>
          <w:rFonts w:ascii="Times New Roman" w:hAnsi="Times New Roman"/>
        </w:rPr>
        <w:lastRenderedPageBreak/>
        <w:t xml:space="preserve">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1" w:name="_Toc42165624"/>
      <w:bookmarkStart w:id="282" w:name="_Toc51768559"/>
      <w:bookmarkStart w:id="283" w:name="_Toc51771066"/>
      <w:r>
        <w:t>7</w:t>
      </w:r>
      <w:r w:rsidRPr="000E647A">
        <w:t>.</w:t>
      </w:r>
      <w:r>
        <w:t>6</w:t>
      </w:r>
      <w:r w:rsidRPr="000E647A">
        <w:t>.4</w:t>
      </w:r>
      <w:r w:rsidRPr="000E647A">
        <w:tab/>
        <w:t xml:space="preserve">Analysis of </w:t>
      </w:r>
      <w:r>
        <w:t xml:space="preserve">coexistence with legacy </w:t>
      </w:r>
      <w:r w:rsidR="00790265">
        <w:t>UEs</w:t>
      </w:r>
      <w:bookmarkEnd w:id="281"/>
      <w:bookmarkEnd w:id="282"/>
      <w:bookmarkEnd w:id="28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w:t>
      </w:r>
      <w:r w:rsidR="00535FBD" w:rsidRPr="00ED3FEA">
        <w:rPr>
          <w:rFonts w:ascii="Times New Roman" w:hAnsi="Times New Roman"/>
          <w:lang w:val="en-GB" w:eastAsia="ja-JP"/>
        </w:rPr>
        <w:lastRenderedPageBreak/>
        <w:t xml:space="preserve">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4" w:name="_Toc42165625"/>
      <w:bookmarkStart w:id="285" w:name="_Toc51768560"/>
      <w:bookmarkStart w:id="286" w:name="_Toc51771067"/>
      <w:r>
        <w:t>7</w:t>
      </w:r>
      <w:r w:rsidRPr="000E647A">
        <w:t>.6.</w:t>
      </w:r>
      <w:r>
        <w:t>5</w:t>
      </w:r>
      <w:r w:rsidRPr="000E647A">
        <w:tab/>
        <w:t>Analysis of specification impacts</w:t>
      </w:r>
      <w:bookmarkEnd w:id="284"/>
      <w:bookmarkEnd w:id="285"/>
      <w:bookmarkEnd w:id="28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7" w:name="_Toc42165626"/>
      <w:bookmarkStart w:id="288" w:name="_Toc51768561"/>
      <w:bookmarkStart w:id="28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lastRenderedPageBreak/>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lastRenderedPageBreak/>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lastRenderedPageBreak/>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0" w:author="Author">
              <w:r w:rsidRPr="00ED3FEA">
                <w:rPr>
                  <w:rFonts w:ascii="Times New Roman" w:hAnsi="Times New Roman"/>
                </w:rPr>
                <w:delText>Restriction on</w:delText>
              </w:r>
            </w:del>
            <w:ins w:id="291" w:author="Author">
              <w:r w:rsidR="00157134">
                <w:rPr>
                  <w:rFonts w:ascii="Times New Roman" w:hAnsi="Times New Roman"/>
                </w:rPr>
                <w:t>Relaxation of</w:t>
              </w:r>
            </w:ins>
            <w:r w:rsidRPr="00ED3FEA">
              <w:rPr>
                <w:rFonts w:ascii="Times New Roman" w:hAnsi="Times New Roman"/>
              </w:rPr>
              <w:t xml:space="preserve"> maximum </w:t>
            </w:r>
            <w:ins w:id="29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3" w:author="Author">
              <w:r w:rsidRPr="00ED3FEA">
                <w:rPr>
                  <w:rFonts w:ascii="Times New Roman" w:hAnsi="Times New Roman"/>
                  <w:u w:val="single"/>
                </w:rPr>
                <w:delText>Restriction on</w:delText>
              </w:r>
            </w:del>
            <w:ins w:id="294" w:author="Author">
              <w:r w:rsidR="00157134">
                <w:rPr>
                  <w:rFonts w:ascii="Times New Roman" w:hAnsi="Times New Roman"/>
                </w:rPr>
                <w:t>Relaxation of</w:t>
              </w:r>
            </w:ins>
            <w:r w:rsidRPr="00ED3FEA">
              <w:rPr>
                <w:rFonts w:ascii="Times New Roman" w:hAnsi="Times New Roman"/>
                <w:u w:val="single"/>
              </w:rPr>
              <w:t xml:space="preserve"> maximum </w:t>
            </w:r>
            <w:ins w:id="295"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6" w:author="Author">
              <w:r w:rsidRPr="00ED3FEA">
                <w:rPr>
                  <w:rFonts w:ascii="Times New Roman" w:hAnsi="Times New Roman"/>
                  <w:u w:val="single"/>
                </w:rPr>
                <w:delText>Restriction on</w:delText>
              </w:r>
            </w:del>
            <w:ins w:id="297" w:author="Author">
              <w:r w:rsidR="00157134">
                <w:rPr>
                  <w:rFonts w:ascii="Times New Roman" w:hAnsi="Times New Roman"/>
                </w:rPr>
                <w:t>Relaxation of</w:t>
              </w:r>
            </w:ins>
            <w:r w:rsidRPr="00ED3FEA">
              <w:rPr>
                <w:rFonts w:ascii="Times New Roman" w:hAnsi="Times New Roman"/>
                <w:u w:val="single"/>
              </w:rPr>
              <w:t xml:space="preserve"> maximum </w:t>
            </w:r>
            <w:ins w:id="298"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99" w:author="Author">
              <w:r w:rsidR="00157134">
                <w:rPr>
                  <w:rFonts w:ascii="Times New Roman" w:hAnsi="Times New Roman"/>
                </w:rPr>
                <w:t xml:space="preserve">relaxation of </w:t>
              </w:r>
            </w:ins>
            <w:r w:rsidRPr="00ED3FEA">
              <w:rPr>
                <w:rFonts w:ascii="Times New Roman" w:hAnsi="Times New Roman"/>
              </w:rPr>
              <w:t xml:space="preserve">maximum </w:t>
            </w:r>
            <w:ins w:id="300"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lastRenderedPageBreak/>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1" w:author="Author">
              <w:r w:rsidRPr="00ED3FEA" w:rsidDel="00157134">
                <w:rPr>
                  <w:rFonts w:ascii="Times New Roman" w:hAnsi="Times New Roman"/>
                </w:rPr>
                <w:delText>16</w:delText>
              </w:r>
            </w:del>
            <w:ins w:id="302" w:author="Author">
              <w:r w:rsidR="00157134">
                <w:rPr>
                  <w:rFonts w:ascii="Times New Roman" w:hAnsi="Times New Roman"/>
                </w:rPr>
                <w:t>64</w:t>
              </w:r>
            </w:ins>
            <w:r w:rsidRPr="00ED3FEA">
              <w:rPr>
                <w:rFonts w:ascii="Times New Roman" w:hAnsi="Times New Roman"/>
              </w:rPr>
              <w:t xml:space="preserve">QAM instead of </w:t>
            </w:r>
            <w:del w:id="303" w:author="Author">
              <w:r w:rsidRPr="00ED3FEA" w:rsidDel="00157134">
                <w:rPr>
                  <w:rFonts w:ascii="Times New Roman" w:hAnsi="Times New Roman"/>
                </w:rPr>
                <w:delText>64</w:delText>
              </w:r>
            </w:del>
            <w:ins w:id="304"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5" w:author="Author">
              <w:r w:rsidRPr="00ED3FEA" w:rsidDel="00157134">
                <w:rPr>
                  <w:rFonts w:ascii="Times New Roman" w:hAnsi="Times New Roman"/>
                </w:rPr>
                <w:delText>64</w:delText>
              </w:r>
            </w:del>
            <w:ins w:id="306" w:author="Author">
              <w:r w:rsidR="00157134">
                <w:rPr>
                  <w:rFonts w:ascii="Times New Roman" w:hAnsi="Times New Roman"/>
                </w:rPr>
                <w:t>16</w:t>
              </w:r>
            </w:ins>
            <w:r w:rsidRPr="00ED3FEA">
              <w:rPr>
                <w:rFonts w:ascii="Times New Roman" w:hAnsi="Times New Roman"/>
              </w:rPr>
              <w:t xml:space="preserve">QAM instead of </w:t>
            </w:r>
            <w:del w:id="307" w:author="Author">
              <w:r w:rsidRPr="00ED3FEA" w:rsidDel="00157134">
                <w:rPr>
                  <w:rFonts w:ascii="Times New Roman" w:hAnsi="Times New Roman"/>
                </w:rPr>
                <w:delText>256</w:delText>
              </w:r>
            </w:del>
            <w:ins w:id="308"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lastRenderedPageBreak/>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lastRenderedPageBreak/>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lastRenderedPageBreak/>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lastRenderedPageBreak/>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w:t>
      </w:r>
      <w:r w:rsidR="006A7670" w:rsidRPr="00ED3FEA">
        <w:rPr>
          <w:rFonts w:ascii="Times New Roman" w:hAnsi="Times New Roman"/>
        </w:rPr>
        <w:lastRenderedPageBreak/>
        <w:t xml:space="preserve">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lastRenderedPageBreak/>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lastRenderedPageBreak/>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hint="eastAsia"/>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lastRenderedPageBreak/>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lastRenderedPageBreak/>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lastRenderedPageBreak/>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7"/>
      <w:bookmarkEnd w:id="288"/>
      <w:bookmarkEnd w:id="289"/>
    </w:p>
    <w:p w14:paraId="74D88359" w14:textId="015611F5" w:rsidR="00090EF0" w:rsidRDefault="00090EF0" w:rsidP="00090EF0">
      <w:pPr>
        <w:pStyle w:val="Heading3"/>
      </w:pPr>
      <w:bookmarkStart w:id="309" w:name="_Toc42165627"/>
      <w:bookmarkStart w:id="310" w:name="_Toc51768562"/>
      <w:bookmarkStart w:id="311" w:name="_Toc51771069"/>
      <w:r>
        <w:t>7</w:t>
      </w:r>
      <w:r w:rsidRPr="000E647A">
        <w:t>.</w:t>
      </w:r>
      <w:r w:rsidR="006A0EB3">
        <w:t>9</w:t>
      </w:r>
      <w:r w:rsidRPr="000E647A">
        <w:t>.1</w:t>
      </w:r>
      <w:r w:rsidRPr="000E647A">
        <w:tab/>
        <w:t>Description of feature combinations</w:t>
      </w:r>
      <w:bookmarkEnd w:id="309"/>
      <w:bookmarkEnd w:id="310"/>
      <w:bookmarkEnd w:id="31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2" w:name="_Hlk54960604"/>
            <w:r w:rsidRPr="004C194A">
              <w:rPr>
                <w:b/>
                <w:bCs/>
                <w:highlight w:val="yellow"/>
              </w:rPr>
              <w:t>7.9.</w:t>
            </w:r>
            <w:r>
              <w:rPr>
                <w:b/>
                <w:bCs/>
                <w:highlight w:val="yellow"/>
              </w:rPr>
              <w:t>2</w:t>
            </w:r>
            <w:r w:rsidRPr="004C194A">
              <w:rPr>
                <w:b/>
                <w:bCs/>
                <w:highlight w:val="yellow"/>
              </w:rPr>
              <w:t>-1</w:t>
            </w:r>
            <w:bookmarkEnd w:id="31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bookmarkStart w:id="313" w:name="_GoBack"/>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bookmarkEnd w:id="313"/>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Heading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Heading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D1B3B"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D1B3B"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D1B3B"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D1B3B"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D1B3B"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D1B3B"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D1B3B"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D1B3B"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D1B3B"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D1B3B"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D1B3B"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D1B3B"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D1B3B"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D1B3B"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D1B3B"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AD1B3B"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D1B3B"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D1B3B"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D1B3B"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D1B3B"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D1B3B"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D1B3B"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D1B3B"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D1B3B"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D1B3B"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D1B3B"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D1B3B"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D1B3B"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D1B3B"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D1B3B"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D1B3B"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D1B3B"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D1B3B"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D1B3B"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D1B3B"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D1B3B"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D1B3B"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D1B3B"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16365" w14:textId="77777777" w:rsidR="00893DD2" w:rsidRDefault="00893DD2" w:rsidP="00581A60">
      <w:pPr>
        <w:spacing w:after="0"/>
      </w:pPr>
      <w:r>
        <w:separator/>
      </w:r>
    </w:p>
  </w:endnote>
  <w:endnote w:type="continuationSeparator" w:id="0">
    <w:p w14:paraId="543EAAC3" w14:textId="77777777" w:rsidR="00893DD2" w:rsidRDefault="00893DD2" w:rsidP="00581A60">
      <w:pPr>
        <w:spacing w:after="0"/>
      </w:pPr>
      <w:r>
        <w:continuationSeparator/>
      </w:r>
    </w:p>
  </w:endnote>
  <w:endnote w:type="continuationNotice" w:id="1">
    <w:p w14:paraId="75EDE17C" w14:textId="77777777" w:rsidR="00893DD2" w:rsidRDefault="00893D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FD35" w14:textId="77777777" w:rsidR="00893DD2" w:rsidRDefault="00893DD2" w:rsidP="00581A60">
      <w:pPr>
        <w:spacing w:after="0"/>
      </w:pPr>
      <w:r>
        <w:separator/>
      </w:r>
    </w:p>
  </w:footnote>
  <w:footnote w:type="continuationSeparator" w:id="0">
    <w:p w14:paraId="3E2FA4F3" w14:textId="77777777" w:rsidR="00893DD2" w:rsidRDefault="00893DD2" w:rsidP="00581A60">
      <w:pPr>
        <w:spacing w:after="0"/>
      </w:pPr>
      <w:r>
        <w:continuationSeparator/>
      </w:r>
    </w:p>
  </w:footnote>
  <w:footnote w:type="continuationNotice" w:id="1">
    <w:p w14:paraId="28625EDF" w14:textId="77777777" w:rsidR="00893DD2" w:rsidRDefault="00893D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18AF5-0813-4B0D-A917-ACC11A1D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43894</Words>
  <Characters>250196</Characters>
  <Application>Microsoft Office Word</Application>
  <DocSecurity>0</DocSecurity>
  <Lines>2084</Lines>
  <Paragraphs>587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2020-11-02T20:22:00Z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