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1C54AA41" w14:textId="0AECEAA4" w:rsidR="0079766C" w:rsidRPr="0079766C" w:rsidRDefault="0079766C" w:rsidP="003A0267">
      <w:pPr>
        <w:jc w:val="both"/>
        <w:rPr>
          <w:color w:val="FF0000"/>
          <w:szCs w:val="22"/>
          <w:lang w:val="en-US"/>
        </w:rPr>
      </w:pPr>
      <w:r w:rsidRPr="0079766C">
        <w:rPr>
          <w:color w:val="FF0000"/>
          <w:szCs w:val="22"/>
          <w:lang w:val="en-US"/>
        </w:rPr>
        <w:t xml:space="preserve">In this round of the email discussion, please check the </w:t>
      </w:r>
      <w:r w:rsidRPr="0079766C">
        <w:rPr>
          <w:color w:val="FF0000"/>
          <w:szCs w:val="22"/>
          <w:highlight w:val="yellow"/>
          <w:lang w:val="en-US"/>
        </w:rPr>
        <w:t>Phase 1</w:t>
      </w:r>
      <w:r w:rsidRPr="0079766C">
        <w:rPr>
          <w:color w:val="FF0000"/>
          <w:szCs w:val="22"/>
          <w:lang w:val="en-US"/>
        </w:rPr>
        <w:t xml:space="preserve"> proposals/questions tagged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 xml:space="preserve"> (search for </w:t>
      </w:r>
      <w:r>
        <w:rPr>
          <w:color w:val="FF0000"/>
          <w:szCs w:val="22"/>
          <w:lang w:val="en-US"/>
        </w:rPr>
        <w:t>‘</w:t>
      </w:r>
      <w:r w:rsidRPr="0079766C">
        <w:rPr>
          <w:color w:val="FF0000"/>
          <w:szCs w:val="22"/>
          <w:lang w:val="en-US"/>
        </w:rPr>
        <w:t>FL2</w:t>
      </w:r>
      <w:r>
        <w:rPr>
          <w:color w:val="FF0000"/>
          <w:szCs w:val="22"/>
          <w:lang w:val="en-US"/>
        </w:rPr>
        <w:t>’</w:t>
      </w:r>
      <w:r w:rsidRPr="0079766C">
        <w:rPr>
          <w:color w:val="FF0000"/>
          <w:szCs w:val="22"/>
          <w:lang w:val="en-US"/>
        </w:rPr>
        <w:t>).</w:t>
      </w:r>
    </w:p>
    <w:p w14:paraId="52C3349A" w14:textId="77777777" w:rsidR="006D3A3B" w:rsidRPr="00B6525B" w:rsidRDefault="006D3A3B" w:rsidP="006D3A3B">
      <w:pPr>
        <w:jc w:val="both"/>
        <w:rPr>
          <w:rFonts w:eastAsia="Times New Roman"/>
          <w:color w:val="FF0000"/>
          <w:lang w:val="en-US"/>
        </w:rPr>
      </w:pPr>
      <w:r w:rsidRPr="00B6525B">
        <w:rPr>
          <w:rFonts w:eastAsia="Times New Roman"/>
          <w:color w:val="FF0000"/>
          <w:lang w:val="en-US"/>
        </w:rPr>
        <w:t>In all file names, please use the hyphen character (not underline character) and include ‘v’ in front of the version number.</w:t>
      </w:r>
    </w:p>
    <w:p w14:paraId="2A596926" w14:textId="77777777" w:rsidR="00B6525B" w:rsidRDefault="00B6525B" w:rsidP="00B6525B">
      <w:pPr>
        <w:jc w:val="both"/>
        <w:rPr>
          <w:lang w:val="en-US"/>
        </w:rPr>
      </w:pPr>
      <w:r>
        <w:rPr>
          <w:lang w:val="en-US"/>
        </w:rPr>
        <w:t>Follow the naming convention in this example:</w:t>
      </w:r>
    </w:p>
    <w:p w14:paraId="4323B0A5" w14:textId="62FC1F5D"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RedCapComplexityFLS3-v000.docx</w:t>
      </w:r>
    </w:p>
    <w:p w14:paraId="4B3C7B9D" w14:textId="6C2529EC"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RedCapComplexityFLS3-v001-CompanyA.docx</w:t>
      </w:r>
    </w:p>
    <w:p w14:paraId="6A5F0F6C" w14:textId="1445B983" w:rsidR="00B6525B" w:rsidRDefault="00B6525B" w:rsidP="00B6525B">
      <w:pPr>
        <w:pStyle w:val="ListParagraph"/>
        <w:numPr>
          <w:ilvl w:val="0"/>
          <w:numId w:val="6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RedCapComplexityFLS3-v002-CompanyA-CompanyB.docx</w:t>
      </w:r>
    </w:p>
    <w:p w14:paraId="5BDF96D2" w14:textId="30A23E9D" w:rsidR="00B6525B" w:rsidRDefault="00B6525B" w:rsidP="00B6525B">
      <w:pPr>
        <w:pStyle w:val="ListParagraph"/>
        <w:numPr>
          <w:ilvl w:val="0"/>
          <w:numId w:val="62"/>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RedCapComplexityFLS3-v003-CompanyB-CompanyC.docx</w:t>
      </w:r>
    </w:p>
    <w:p w14:paraId="2BA9E868" w14:textId="77777777" w:rsidR="00B6525B" w:rsidRDefault="00B6525B" w:rsidP="00B6525B">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045A9C3" w14:textId="77C263DD"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RedCapComplexityFLS3-v002-CompanyA-CompanyB.docx</w:t>
      </w:r>
      <w:r>
        <w:rPr>
          <w:rFonts w:ascii="Times New Roman" w:eastAsia="Times New Roman" w:hAnsi="Times New Roman" w:cs="Times New Roman"/>
          <w:sz w:val="20"/>
          <w:szCs w:val="20"/>
          <w:lang w:val="en-US"/>
        </w:rPr>
        <w:t>.</w:t>
      </w:r>
    </w:p>
    <w:p w14:paraId="7B8E585B" w14:textId="3764F843"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.checkout</w:t>
      </w:r>
    </w:p>
    <w:p w14:paraId="1EE095F1" w14:textId="6B2230CB"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RedCapComplexityFLS3-v003-CompanyB-CompanyC</w:t>
      </w:r>
      <w:r>
        <w:rPr>
          <w:rFonts w:ascii="Times New Roman" w:eastAsia="Times New Roman" w:hAnsi="Times New Roman" w:cs="Times New Roman"/>
          <w:i/>
          <w:iCs/>
          <w:color w:val="FF0000"/>
          <w:sz w:val="20"/>
          <w:szCs w:val="20"/>
          <w:lang w:val="en-US"/>
        </w:rPr>
        <w:t>.docx</w:t>
      </w:r>
    </w:p>
    <w:p w14:paraId="28E51432" w14:textId="77777777" w:rsidR="00B6525B" w:rsidRDefault="00B6525B" w:rsidP="00B6525B">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A19307C" w14:textId="5B48CF1F" w:rsidR="00B6525B" w:rsidRDefault="00B6525B" w:rsidP="003A0267">
      <w:pPr>
        <w:pStyle w:val="ListParagraph"/>
        <w:numPr>
          <w:ilvl w:val="0"/>
          <w:numId w:val="6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A0D9256" w14:textId="77777777" w:rsidR="006D3A3B" w:rsidRDefault="006D3A3B" w:rsidP="006D3A3B">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35B3D133" w14:textId="77777777" w:rsidR="006D3A3B" w:rsidRDefault="006D3A3B" w:rsidP="006D3A3B">
      <w:pPr>
        <w:jc w:val="both"/>
        <w:rPr>
          <w:szCs w:val="22"/>
          <w:lang w:val="en-US"/>
        </w:rPr>
      </w:pPr>
      <w:r>
        <w:rPr>
          <w:szCs w:val="22"/>
          <w:lang w:val="en-US"/>
        </w:rPr>
        <w:t xml:space="preserve">The tables with device cost evaluation results in this contribution are based on </w:t>
      </w:r>
      <w:hyperlink r:id="rId12"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ins w:id="4" w:author="Autho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ins w:id="5" w:author="Author"/>
                <w:rFonts w:eastAsia="Calibri"/>
                <w:lang w:val="en-US" w:eastAsia="ja-JP"/>
              </w:rPr>
            </w:pPr>
          </w:p>
          <w:p w14:paraId="36DE4B26" w14:textId="5D112043" w:rsidR="00CE3070" w:rsidRDefault="00E776C1" w:rsidP="00E776C1">
            <w:pPr>
              <w:spacing w:line="252" w:lineRule="auto"/>
              <w:contextualSpacing/>
              <w:jc w:val="both"/>
              <w:rPr>
                <w:ins w:id="6" w:author="Author"/>
              </w:rPr>
            </w:pPr>
            <w:r w:rsidRPr="00C959EA">
              <w:rPr>
                <w:rFonts w:eastAsia="Calibri"/>
                <w:lang w:val="en-US" w:eastAsia="ja-JP"/>
              </w:rPr>
              <w:t xml:space="preserve">The study considered impacts on cost/complexity reduction from support of </w:t>
            </w:r>
            <w:ins w:id="7" w:author="Author">
              <w:r w:rsidR="00765DB3">
                <w:rPr>
                  <w:rFonts w:eastAsia="Calibri"/>
                  <w:lang w:val="en-US" w:eastAsia="ja-JP"/>
                </w:rPr>
                <w:t xml:space="preserve">(single-carrier) operation in </w:t>
              </w:r>
            </w:ins>
            <w:r w:rsidRPr="00C959EA">
              <w:rPr>
                <w:rFonts w:eastAsia="Calibri"/>
                <w:lang w:val="en-US" w:eastAsia="ja-JP"/>
              </w:rPr>
              <w:t>multiple RF bands with FR1 and FR2</w:t>
            </w:r>
            <w:ins w:id="8" w:author="Author">
              <w:r w:rsidR="00AB7A4A" w:rsidRPr="00C959EA">
                <w:rPr>
                  <w:rFonts w:eastAsia="Calibri"/>
                  <w:lang w:val="en-US" w:eastAsia="ja-JP"/>
                </w:rPr>
                <w:t>, under the assumption that the multi-band support may affect the RF cost but not the baseband cost significantly</w:t>
              </w:r>
            </w:ins>
            <w:r w:rsidRPr="00C959EA">
              <w:rPr>
                <w:rFonts w:eastAsia="Calibri"/>
                <w:lang w:val="en-US" w:eastAsia="ja-JP"/>
              </w:rPr>
              <w:t>.</w:t>
            </w:r>
            <w:ins w:id="9" w:author="Author">
              <w:r w:rsidR="003B0BB0">
                <w:t xml:space="preserve"> </w:t>
              </w:r>
            </w:ins>
          </w:p>
          <w:p w14:paraId="5EC1BDF3" w14:textId="49A0F189" w:rsidR="00CE3070" w:rsidRDefault="00CE3070" w:rsidP="00E776C1">
            <w:pPr>
              <w:spacing w:line="252" w:lineRule="auto"/>
              <w:contextualSpacing/>
              <w:jc w:val="both"/>
              <w:rPr>
                <w:ins w:id="10" w:author="Author"/>
              </w:rPr>
            </w:pPr>
          </w:p>
          <w:p w14:paraId="3E5F01F1" w14:textId="1C8B4998" w:rsidR="00CE3070" w:rsidRPr="00C959EA" w:rsidRDefault="00CE3070" w:rsidP="00E776C1">
            <w:pPr>
              <w:spacing w:line="252" w:lineRule="auto"/>
              <w:contextualSpacing/>
              <w:jc w:val="both"/>
              <w:rPr>
                <w:rFonts w:eastAsia="Calibri"/>
                <w:lang w:val="en-US" w:eastAsia="ja-JP"/>
              </w:rPr>
            </w:pPr>
            <w:ins w:id="11"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lastRenderedPageBreak/>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2" w:author="Author">
              <w:r w:rsidRPr="00C959EA">
                <w:rPr>
                  <w:rFonts w:eastAsia="Calibri"/>
                  <w:lang w:val="en-US"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959EA">
              <w:rPr>
                <w:rFonts w:eastAsia="Calibri"/>
                <w:lang w:val="en-US" w:eastAsia="ja-JP"/>
              </w:rPr>
              <w:t>multi-band support.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r w:rsidR="006262BD" w14:paraId="0A9A87FB" w14:textId="77777777" w:rsidTr="006262BD">
        <w:tc>
          <w:tcPr>
            <w:tcW w:w="1479" w:type="dxa"/>
          </w:tcPr>
          <w:p w14:paraId="5792E45C"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394F90F6"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C790AA7" w14:textId="77777777" w:rsidR="006262BD" w:rsidRDefault="006262BD" w:rsidP="00C959EA">
            <w:pPr>
              <w:rPr>
                <w:lang w:val="en-US"/>
              </w:rPr>
            </w:pPr>
            <w:r>
              <w:rPr>
                <w:lang w:val="en-US"/>
              </w:rPr>
              <w:t>We are also fine with a clarification on CA as suggested by Qualcomm.</w:t>
            </w:r>
          </w:p>
        </w:tc>
      </w:tr>
      <w:tr w:rsidR="003D6B0B" w14:paraId="7CA39552" w14:textId="77777777" w:rsidTr="006262BD">
        <w:tc>
          <w:tcPr>
            <w:tcW w:w="1479" w:type="dxa"/>
          </w:tcPr>
          <w:p w14:paraId="70006A02" w14:textId="7C7AEC35" w:rsidR="003D6B0B" w:rsidRDefault="003D6B0B" w:rsidP="003D6B0B">
            <w:pPr>
              <w:rPr>
                <w:rFonts w:eastAsia="DengXian"/>
                <w:lang w:val="en-US" w:eastAsia="zh-CN"/>
              </w:rPr>
            </w:pPr>
            <w:r>
              <w:rPr>
                <w:rFonts w:eastAsia="DengXian"/>
                <w:lang w:eastAsia="zh-CN"/>
              </w:rPr>
              <w:t>Intel</w:t>
            </w:r>
          </w:p>
        </w:tc>
        <w:tc>
          <w:tcPr>
            <w:tcW w:w="1372" w:type="dxa"/>
          </w:tcPr>
          <w:p w14:paraId="5AEFD4B2" w14:textId="12C4ADE9" w:rsidR="003D6B0B" w:rsidRDefault="003D6B0B" w:rsidP="003D6B0B">
            <w:pPr>
              <w:tabs>
                <w:tab w:val="left" w:pos="551"/>
              </w:tabs>
              <w:rPr>
                <w:rFonts w:eastAsia="DengXian"/>
                <w:lang w:val="en-US" w:eastAsia="zh-CN"/>
              </w:rPr>
            </w:pPr>
            <w:r>
              <w:rPr>
                <w:rFonts w:eastAsia="DengXian"/>
                <w:lang w:val="en-US" w:eastAsia="zh-CN"/>
              </w:rPr>
              <w:t>Y</w:t>
            </w:r>
          </w:p>
        </w:tc>
        <w:tc>
          <w:tcPr>
            <w:tcW w:w="6780" w:type="dxa"/>
          </w:tcPr>
          <w:p w14:paraId="3DBFA82D" w14:textId="77777777" w:rsidR="003D6B0B" w:rsidRDefault="003D6B0B" w:rsidP="003D6B0B">
            <w:pPr>
              <w:rPr>
                <w:lang w:val="en-US"/>
              </w:rPr>
            </w:pPr>
          </w:p>
        </w:tc>
      </w:tr>
      <w:tr w:rsidR="00B16FEC" w14:paraId="25D83D5D" w14:textId="77777777" w:rsidTr="006262BD">
        <w:tc>
          <w:tcPr>
            <w:tcW w:w="1479" w:type="dxa"/>
          </w:tcPr>
          <w:p w14:paraId="1A36FBE7" w14:textId="6900BB40" w:rsidR="00B16FEC" w:rsidRDefault="00B16FEC" w:rsidP="00B16FEC">
            <w:pPr>
              <w:rPr>
                <w:rFonts w:eastAsia="DengXian"/>
                <w:lang w:eastAsia="zh-CN"/>
              </w:rPr>
            </w:pPr>
            <w:r>
              <w:rPr>
                <w:rFonts w:eastAsia="DengXian"/>
                <w:lang w:eastAsia="zh-CN"/>
              </w:rPr>
              <w:t>Sierra Wireless</w:t>
            </w:r>
          </w:p>
        </w:tc>
        <w:tc>
          <w:tcPr>
            <w:tcW w:w="1372" w:type="dxa"/>
          </w:tcPr>
          <w:p w14:paraId="4A6A9FCA" w14:textId="5C1C79A3" w:rsidR="00B16FEC" w:rsidRDefault="00B16FEC" w:rsidP="00B16FEC">
            <w:pPr>
              <w:tabs>
                <w:tab w:val="left" w:pos="551"/>
              </w:tabs>
              <w:rPr>
                <w:rFonts w:eastAsia="DengXian"/>
                <w:lang w:val="en-US" w:eastAsia="zh-CN"/>
              </w:rPr>
            </w:pPr>
            <w:r>
              <w:rPr>
                <w:rFonts w:eastAsia="DengXian"/>
                <w:lang w:val="en-US" w:eastAsia="zh-CN"/>
              </w:rPr>
              <w:t>Y</w:t>
            </w:r>
          </w:p>
        </w:tc>
        <w:tc>
          <w:tcPr>
            <w:tcW w:w="6780" w:type="dxa"/>
          </w:tcPr>
          <w:p w14:paraId="7780DE2C" w14:textId="66AEF36B" w:rsidR="00B16FEC" w:rsidRDefault="00B16FEC" w:rsidP="00B16FEC">
            <w:pPr>
              <w:rPr>
                <w:lang w:val="en-US"/>
              </w:rPr>
            </w:pPr>
            <w:r>
              <w:rPr>
                <w:rFonts w:eastAsia="Malgun Gothic"/>
                <w:lang w:val="en-US" w:eastAsia="ko-KR"/>
              </w:rPr>
              <w:t>We are Ok with FL proposal. Suggestion from Qualcomm for clarification of multi-band is acceptable.</w:t>
            </w:r>
          </w:p>
        </w:tc>
      </w:tr>
      <w:tr w:rsidR="00875A39" w14:paraId="50191517" w14:textId="77777777" w:rsidTr="00BB1B5F">
        <w:tc>
          <w:tcPr>
            <w:tcW w:w="1479" w:type="dxa"/>
          </w:tcPr>
          <w:p w14:paraId="753B7D58" w14:textId="14D55E9F" w:rsidR="00875A39" w:rsidRDefault="00875A39" w:rsidP="00B16FEC">
            <w:pPr>
              <w:rPr>
                <w:rFonts w:eastAsia="DengXian"/>
                <w:lang w:eastAsia="zh-CN"/>
              </w:rPr>
            </w:pPr>
            <w:r>
              <w:rPr>
                <w:rFonts w:eastAsia="DengXian"/>
                <w:lang w:eastAsia="zh-CN"/>
              </w:rPr>
              <w:t>FL2</w:t>
            </w:r>
          </w:p>
        </w:tc>
        <w:tc>
          <w:tcPr>
            <w:tcW w:w="8152" w:type="dxa"/>
            <w:gridSpan w:val="2"/>
          </w:tcPr>
          <w:p w14:paraId="52B7555A" w14:textId="77777777" w:rsidR="00875A39" w:rsidRDefault="00FF2847" w:rsidP="00B16FEC">
            <w:pPr>
              <w:rPr>
                <w:rFonts w:eastAsia="Malgun Gothic"/>
                <w:lang w:val="en-US" w:eastAsia="ko-KR"/>
              </w:rPr>
            </w:pPr>
            <w:r>
              <w:rPr>
                <w:rFonts w:eastAsia="Malgun Gothic"/>
                <w:lang w:val="en-US" w:eastAsia="ko-KR"/>
              </w:rPr>
              <w:t>The description has been updated to say “</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w:t>
            </w:r>
            <w:r w:rsidR="00895E43">
              <w:rPr>
                <w:rFonts w:eastAsia="Malgun Gothic"/>
                <w:lang w:val="en-US" w:eastAsia="ko-KR"/>
              </w:rPr>
              <w:t>.</w:t>
            </w:r>
          </w:p>
          <w:p w14:paraId="0D56A588" w14:textId="61C9E2A7" w:rsidR="001C4BD8" w:rsidRDefault="001C4BD8" w:rsidP="00B16FEC">
            <w:pPr>
              <w:rPr>
                <w:rFonts w:eastAsia="Malgun Gothic"/>
                <w:lang w:val="en-US" w:eastAsia="ko-KR"/>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w:t>
            </w:r>
            <w:r>
              <w:rPr>
                <w:b/>
                <w:bCs/>
                <w:highlight w:val="yellow"/>
              </w:rPr>
              <w:t>1a</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875A39" w14:paraId="53FB4ED5" w14:textId="77777777" w:rsidTr="006262BD">
        <w:tc>
          <w:tcPr>
            <w:tcW w:w="1479" w:type="dxa"/>
          </w:tcPr>
          <w:p w14:paraId="34EAD230" w14:textId="2C551EDD" w:rsidR="00875A39" w:rsidRDefault="00CD63CF" w:rsidP="00B16FEC">
            <w:pPr>
              <w:rPr>
                <w:rFonts w:eastAsia="DengXian"/>
                <w:lang w:eastAsia="zh-CN"/>
              </w:rPr>
            </w:pPr>
            <w:r>
              <w:rPr>
                <w:rFonts w:eastAsia="DengXian" w:hint="eastAsia"/>
                <w:lang w:eastAsia="zh-CN"/>
              </w:rPr>
              <w:t>C</w:t>
            </w:r>
            <w:r>
              <w:rPr>
                <w:rFonts w:eastAsia="DengXian"/>
                <w:lang w:eastAsia="zh-CN"/>
              </w:rPr>
              <w:t>MCC</w:t>
            </w:r>
          </w:p>
        </w:tc>
        <w:tc>
          <w:tcPr>
            <w:tcW w:w="1372" w:type="dxa"/>
          </w:tcPr>
          <w:p w14:paraId="2F8E4D1D" w14:textId="588DBECE" w:rsidR="00875A39" w:rsidRDefault="00CD63CF" w:rsidP="00B16FEC">
            <w:pPr>
              <w:tabs>
                <w:tab w:val="left" w:pos="551"/>
              </w:tabs>
              <w:rPr>
                <w:rFonts w:eastAsia="DengXian"/>
                <w:lang w:val="en-US" w:eastAsia="zh-CN"/>
              </w:rPr>
            </w:pPr>
            <w:r>
              <w:rPr>
                <w:rFonts w:eastAsia="DengXian" w:hint="eastAsia"/>
                <w:lang w:val="en-US" w:eastAsia="zh-CN"/>
              </w:rPr>
              <w:t>Y</w:t>
            </w:r>
          </w:p>
        </w:tc>
        <w:tc>
          <w:tcPr>
            <w:tcW w:w="6780" w:type="dxa"/>
          </w:tcPr>
          <w:p w14:paraId="01311B92" w14:textId="77777777" w:rsidR="00875A39" w:rsidRDefault="00875A39" w:rsidP="00B16FEC">
            <w:pPr>
              <w:rPr>
                <w:rFonts w:eastAsia="Malgun Gothic"/>
                <w:lang w:val="en-US" w:eastAsia="ko-KR"/>
              </w:rPr>
            </w:pPr>
          </w:p>
        </w:tc>
      </w:tr>
      <w:tr w:rsidR="00D91B79" w14:paraId="7B26F252" w14:textId="77777777" w:rsidTr="006262BD">
        <w:tc>
          <w:tcPr>
            <w:tcW w:w="1479" w:type="dxa"/>
          </w:tcPr>
          <w:p w14:paraId="037087D6" w14:textId="4673BF2B" w:rsidR="00D91B79" w:rsidRDefault="00D91B79" w:rsidP="00B16FEC">
            <w:pPr>
              <w:rPr>
                <w:rFonts w:eastAsia="DengXian"/>
                <w:lang w:eastAsia="zh-CN"/>
              </w:rPr>
            </w:pPr>
            <w:r>
              <w:rPr>
                <w:rFonts w:eastAsia="DengXian"/>
                <w:lang w:eastAsia="zh-CN"/>
              </w:rPr>
              <w:t>DOCOMO</w:t>
            </w:r>
          </w:p>
        </w:tc>
        <w:tc>
          <w:tcPr>
            <w:tcW w:w="1372" w:type="dxa"/>
          </w:tcPr>
          <w:p w14:paraId="0F17C85B" w14:textId="6179ABD6" w:rsidR="00D91B79" w:rsidRPr="00D91B79" w:rsidRDefault="00D91B79" w:rsidP="00B16FEC">
            <w:pPr>
              <w:tabs>
                <w:tab w:val="left" w:pos="551"/>
              </w:tabs>
              <w:rPr>
                <w:rFonts w:eastAsia="Yu Mincho"/>
                <w:lang w:val="en-US" w:eastAsia="ja-JP"/>
              </w:rPr>
            </w:pPr>
            <w:r>
              <w:rPr>
                <w:rFonts w:eastAsia="Yu Mincho" w:hint="eastAsia"/>
                <w:lang w:val="en-US" w:eastAsia="ja-JP"/>
              </w:rPr>
              <w:t>Y</w:t>
            </w:r>
          </w:p>
        </w:tc>
        <w:tc>
          <w:tcPr>
            <w:tcW w:w="6780" w:type="dxa"/>
          </w:tcPr>
          <w:p w14:paraId="1E6DF399" w14:textId="77777777" w:rsidR="00D91B79" w:rsidRDefault="00D91B79" w:rsidP="00B16FEC">
            <w:pPr>
              <w:rPr>
                <w:rFonts w:eastAsia="Malgun Gothic"/>
                <w:lang w:val="en-US" w:eastAsia="ko-KR"/>
              </w:rPr>
            </w:pPr>
          </w:p>
        </w:tc>
      </w:tr>
      <w:tr w:rsidR="001C42E4" w14:paraId="03ABD68A" w14:textId="77777777" w:rsidTr="001C42E4">
        <w:tc>
          <w:tcPr>
            <w:tcW w:w="1479" w:type="dxa"/>
          </w:tcPr>
          <w:p w14:paraId="57DA11F8"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F03F51"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12B9F9AB" w14:textId="77777777" w:rsidR="001C42E4" w:rsidRDefault="001C42E4" w:rsidP="00D7754F">
            <w:pPr>
              <w:rPr>
                <w:rFonts w:eastAsia="Malgun Gothic"/>
                <w:lang w:val="en-US" w:eastAsia="ko-KR"/>
              </w:rPr>
            </w:pPr>
          </w:p>
        </w:tc>
      </w:tr>
      <w:tr w:rsidR="00D7754F" w14:paraId="2E68CAE1" w14:textId="77777777" w:rsidTr="001C42E4">
        <w:tc>
          <w:tcPr>
            <w:tcW w:w="1479" w:type="dxa"/>
          </w:tcPr>
          <w:p w14:paraId="0EAA6615" w14:textId="5D6E48D8" w:rsidR="00D7754F" w:rsidRDefault="00D7754F" w:rsidP="00D7754F">
            <w:pPr>
              <w:rPr>
                <w:rFonts w:eastAsia="DengXian"/>
                <w:lang w:eastAsia="zh-CN"/>
              </w:rPr>
            </w:pPr>
            <w:r>
              <w:rPr>
                <w:rFonts w:eastAsia="DengXian" w:hint="eastAsia"/>
                <w:lang w:val="en-US" w:eastAsia="zh-CN"/>
              </w:rPr>
              <w:t>CATT</w:t>
            </w:r>
          </w:p>
        </w:tc>
        <w:tc>
          <w:tcPr>
            <w:tcW w:w="1372" w:type="dxa"/>
          </w:tcPr>
          <w:p w14:paraId="3A1ADA38" w14:textId="6AED7F2D"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33325EBA" w14:textId="77777777" w:rsidR="00D7754F" w:rsidRDefault="00D7754F" w:rsidP="00D7754F">
            <w:pPr>
              <w:rPr>
                <w:rFonts w:eastAsia="Malgun Gothic"/>
                <w:lang w:val="en-US" w:eastAsia="ko-KR"/>
              </w:rPr>
            </w:pPr>
          </w:p>
        </w:tc>
      </w:tr>
      <w:tr w:rsidR="00624D6A" w14:paraId="6B80C668" w14:textId="77777777" w:rsidTr="001C42E4">
        <w:tc>
          <w:tcPr>
            <w:tcW w:w="1479" w:type="dxa"/>
          </w:tcPr>
          <w:p w14:paraId="71B758F1" w14:textId="7D9789E8"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1DC1B26" w14:textId="399278A0"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140A558D" w14:textId="77777777" w:rsidR="00624D6A" w:rsidRDefault="00624D6A" w:rsidP="00624D6A">
            <w:pPr>
              <w:rPr>
                <w:rFonts w:eastAsia="Malgun Gothic"/>
                <w:lang w:val="en-US" w:eastAsia="ko-KR"/>
              </w:rPr>
            </w:pPr>
          </w:p>
        </w:tc>
      </w:tr>
      <w:tr w:rsidR="004C6DDA" w14:paraId="7CFB2381" w14:textId="77777777" w:rsidTr="001C42E4">
        <w:tc>
          <w:tcPr>
            <w:tcW w:w="1479" w:type="dxa"/>
          </w:tcPr>
          <w:p w14:paraId="5C6205A8" w14:textId="499D6848" w:rsidR="004C6DDA" w:rsidRDefault="004C6DDA" w:rsidP="00624D6A">
            <w:pPr>
              <w:rPr>
                <w:rFonts w:eastAsia="DengXian"/>
                <w:lang w:eastAsia="zh-CN"/>
              </w:rPr>
            </w:pPr>
            <w:r>
              <w:rPr>
                <w:rFonts w:eastAsia="DengXian" w:hint="eastAsia"/>
                <w:lang w:eastAsia="zh-CN"/>
              </w:rPr>
              <w:lastRenderedPageBreak/>
              <w:t>OPPO</w:t>
            </w:r>
          </w:p>
        </w:tc>
        <w:tc>
          <w:tcPr>
            <w:tcW w:w="1372" w:type="dxa"/>
          </w:tcPr>
          <w:p w14:paraId="377FD2B3" w14:textId="36B676D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3DC3009C" w14:textId="77777777" w:rsidR="004C6DDA" w:rsidRDefault="004C6DDA" w:rsidP="00624D6A">
            <w:pPr>
              <w:rPr>
                <w:rFonts w:eastAsia="Malgun Gothic"/>
                <w:lang w:val="en-US" w:eastAsia="ko-KR"/>
              </w:rPr>
            </w:pPr>
          </w:p>
        </w:tc>
      </w:tr>
      <w:tr w:rsidR="00EC4B20" w14:paraId="34703448" w14:textId="77777777" w:rsidTr="001C42E4">
        <w:tc>
          <w:tcPr>
            <w:tcW w:w="1479" w:type="dxa"/>
          </w:tcPr>
          <w:p w14:paraId="1B15758B" w14:textId="0A0EF433" w:rsidR="00EC4B20" w:rsidRDefault="00EC4B20" w:rsidP="00EC4B20">
            <w:pPr>
              <w:rPr>
                <w:rFonts w:eastAsia="DengXian"/>
                <w:lang w:eastAsia="zh-CN"/>
              </w:rPr>
            </w:pPr>
            <w:r>
              <w:rPr>
                <w:rFonts w:eastAsia="DengXian" w:hint="eastAsia"/>
                <w:lang w:eastAsia="zh-CN"/>
              </w:rPr>
              <w:t>v</w:t>
            </w:r>
            <w:r>
              <w:rPr>
                <w:rFonts w:eastAsia="DengXian"/>
                <w:lang w:eastAsia="zh-CN"/>
              </w:rPr>
              <w:t>ivo</w:t>
            </w:r>
          </w:p>
        </w:tc>
        <w:tc>
          <w:tcPr>
            <w:tcW w:w="1372" w:type="dxa"/>
          </w:tcPr>
          <w:p w14:paraId="214B2107" w14:textId="7ABB0165" w:rsidR="00EC4B20" w:rsidRDefault="00EC4B20" w:rsidP="00EC4B20">
            <w:pPr>
              <w:tabs>
                <w:tab w:val="left" w:pos="551"/>
              </w:tabs>
              <w:rPr>
                <w:rFonts w:eastAsia="DengXian"/>
                <w:lang w:val="en-US" w:eastAsia="zh-CN"/>
              </w:rPr>
            </w:pPr>
            <w:r>
              <w:rPr>
                <w:rFonts w:eastAsia="DengXian" w:hint="eastAsia"/>
                <w:lang w:val="en-US" w:eastAsia="zh-CN"/>
              </w:rPr>
              <w:t>Y</w:t>
            </w:r>
          </w:p>
        </w:tc>
        <w:tc>
          <w:tcPr>
            <w:tcW w:w="6780" w:type="dxa"/>
          </w:tcPr>
          <w:p w14:paraId="5A3EC09D" w14:textId="77777777" w:rsidR="00EC4B20" w:rsidRDefault="00EC4B20" w:rsidP="00EC4B20">
            <w:pPr>
              <w:rPr>
                <w:rFonts w:eastAsia="Malgun Gothic"/>
                <w:lang w:val="en-US" w:eastAsia="ko-KR"/>
              </w:rPr>
            </w:pPr>
          </w:p>
        </w:tc>
      </w:tr>
      <w:tr w:rsidR="00A13FF7" w:rsidRPr="005426D7" w14:paraId="438C076E" w14:textId="77777777" w:rsidTr="00A13FF7">
        <w:tc>
          <w:tcPr>
            <w:tcW w:w="1479" w:type="dxa"/>
          </w:tcPr>
          <w:p w14:paraId="7769324D" w14:textId="77777777" w:rsidR="00A13FF7" w:rsidRDefault="00A13FF7" w:rsidP="00AF327E">
            <w:pPr>
              <w:rPr>
                <w:rFonts w:eastAsia="DengXian"/>
                <w:lang w:eastAsia="zh-CN"/>
              </w:rPr>
            </w:pPr>
            <w:r>
              <w:rPr>
                <w:rFonts w:eastAsia="DengXian" w:hint="eastAsia"/>
                <w:lang w:eastAsia="zh-CN"/>
              </w:rPr>
              <w:t>Huawei</w:t>
            </w:r>
            <w:r>
              <w:rPr>
                <w:rFonts w:eastAsia="DengXian"/>
                <w:lang w:eastAsia="zh-CN"/>
              </w:rPr>
              <w:t xml:space="preserve">, </w:t>
            </w:r>
            <w:proofErr w:type="spellStart"/>
            <w:r>
              <w:rPr>
                <w:rFonts w:eastAsia="DengXian"/>
                <w:lang w:eastAsia="zh-CN"/>
              </w:rPr>
              <w:t>HiSi</w:t>
            </w:r>
            <w:proofErr w:type="spellEnd"/>
          </w:p>
        </w:tc>
        <w:tc>
          <w:tcPr>
            <w:tcW w:w="1372" w:type="dxa"/>
          </w:tcPr>
          <w:p w14:paraId="19BBB11B" w14:textId="77777777" w:rsidR="00A13FF7" w:rsidRDefault="00A13FF7" w:rsidP="00AF327E">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 </w:t>
            </w:r>
          </w:p>
        </w:tc>
        <w:tc>
          <w:tcPr>
            <w:tcW w:w="6780" w:type="dxa"/>
          </w:tcPr>
          <w:p w14:paraId="50861979" w14:textId="77777777" w:rsidR="00A13FF7" w:rsidRPr="005426D7" w:rsidRDefault="00A13FF7" w:rsidP="00AF327E">
            <w:pPr>
              <w:rPr>
                <w:rFonts w:eastAsia="DengXian"/>
                <w:lang w:val="en-US" w:eastAsia="zh-CN"/>
              </w:rPr>
            </w:pPr>
            <w:r>
              <w:rPr>
                <w:rFonts w:eastAsia="DengXian"/>
                <w:lang w:val="en-US" w:eastAsia="zh-CN"/>
              </w:rPr>
              <w:t xml:space="preserve">Prefer to change carrier to cell to leave further discussion for SUL, which does not require </w:t>
            </w:r>
            <w:proofErr w:type="spellStart"/>
            <w:r>
              <w:rPr>
                <w:rFonts w:eastAsia="DengXian"/>
                <w:lang w:val="en-US" w:eastAsia="zh-CN"/>
              </w:rPr>
              <w:t>simultansous</w:t>
            </w:r>
            <w:proofErr w:type="spellEnd"/>
            <w:r>
              <w:rPr>
                <w:rFonts w:eastAsia="DengXian"/>
                <w:lang w:val="en-US" w:eastAsia="zh-CN"/>
              </w:rPr>
              <w:t xml:space="preserve"> operation on multiple cells as concerned by CA.</w:t>
            </w:r>
          </w:p>
        </w:tc>
      </w:tr>
      <w:tr w:rsidR="00562FFB" w:rsidRPr="005426D7" w14:paraId="6CD6FF39" w14:textId="77777777" w:rsidTr="00A13FF7">
        <w:tc>
          <w:tcPr>
            <w:tcW w:w="1479" w:type="dxa"/>
          </w:tcPr>
          <w:p w14:paraId="49EE5A58" w14:textId="06440CD0"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580CD07D" w14:textId="7BAC43F4"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7EA7222C" w14:textId="77777777" w:rsidR="00562FFB" w:rsidRDefault="00562FFB" w:rsidP="00562FFB">
            <w:pPr>
              <w:rPr>
                <w:rFonts w:eastAsia="DengXian"/>
                <w:lang w:val="en-US" w:eastAsia="zh-CN"/>
              </w:rPr>
            </w:pPr>
          </w:p>
        </w:tc>
      </w:tr>
      <w:tr w:rsidR="00A11161" w:rsidRPr="005426D7" w14:paraId="028D0DA1" w14:textId="77777777" w:rsidTr="00A13FF7">
        <w:tc>
          <w:tcPr>
            <w:tcW w:w="1479" w:type="dxa"/>
          </w:tcPr>
          <w:p w14:paraId="3D89ECAC" w14:textId="5126486D"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6F4945FE" w14:textId="44B559AF"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90F145C" w14:textId="77777777" w:rsidR="00A11161" w:rsidRDefault="00A11161" w:rsidP="00A11161">
            <w:pPr>
              <w:rPr>
                <w:rFonts w:eastAsia="DengXian"/>
                <w:lang w:val="en-US" w:eastAsia="zh-CN"/>
              </w:rPr>
            </w:pPr>
          </w:p>
        </w:tc>
      </w:tr>
      <w:tr w:rsidR="00B55FCF" w:rsidRPr="005426D7" w14:paraId="68B632A1" w14:textId="77777777" w:rsidTr="00A13FF7">
        <w:tc>
          <w:tcPr>
            <w:tcW w:w="1479" w:type="dxa"/>
          </w:tcPr>
          <w:p w14:paraId="4426A82A" w14:textId="425AE26A" w:rsidR="00B55FCF" w:rsidRPr="00A11161" w:rsidRDefault="00B55FCF" w:rsidP="00A11161">
            <w:pPr>
              <w:rPr>
                <w:rFonts w:eastAsia="DengXian"/>
                <w:lang w:eastAsia="zh-CN"/>
              </w:rPr>
            </w:pPr>
            <w:r>
              <w:rPr>
                <w:rFonts w:eastAsia="DengXian" w:hint="eastAsia"/>
                <w:lang w:eastAsia="zh-CN"/>
              </w:rPr>
              <w:t>ZTE</w:t>
            </w:r>
          </w:p>
        </w:tc>
        <w:tc>
          <w:tcPr>
            <w:tcW w:w="1372" w:type="dxa"/>
          </w:tcPr>
          <w:p w14:paraId="1A0E327F" w14:textId="6A0CFE7F" w:rsidR="00B55FCF" w:rsidRPr="00A11161" w:rsidRDefault="00B55FCF" w:rsidP="00A11161">
            <w:pPr>
              <w:tabs>
                <w:tab w:val="left" w:pos="551"/>
              </w:tabs>
              <w:rPr>
                <w:rFonts w:eastAsia="DengXian"/>
                <w:lang w:val="en-US" w:eastAsia="zh-CN"/>
              </w:rPr>
            </w:pPr>
          </w:p>
        </w:tc>
        <w:tc>
          <w:tcPr>
            <w:tcW w:w="6780" w:type="dxa"/>
          </w:tcPr>
          <w:p w14:paraId="2DB3E072" w14:textId="52852BA0" w:rsidR="00B55FCF" w:rsidRDefault="00B55FCF" w:rsidP="00FD247C">
            <w:pPr>
              <w:rPr>
                <w:rFonts w:eastAsia="DengXian"/>
                <w:lang w:val="en-US" w:eastAsia="zh-CN"/>
              </w:rPr>
            </w:pPr>
            <w:r>
              <w:rPr>
                <w:rFonts w:eastAsia="DengXian" w:hint="eastAsia"/>
                <w:lang w:val="en-US" w:eastAsia="zh-CN"/>
              </w:rPr>
              <w:t xml:space="preserve">We are fine with </w:t>
            </w:r>
            <w:r>
              <w:rPr>
                <w:rFonts w:eastAsia="Malgun Gothic"/>
                <w:lang w:val="en-US" w:eastAsia="ko-KR"/>
              </w:rPr>
              <w:t>“</w:t>
            </w:r>
            <w:r w:rsidRPr="00C959EA">
              <w:rPr>
                <w:rFonts w:eastAsia="Calibri"/>
                <w:lang w:val="en-US" w:eastAsia="ja-JP"/>
              </w:rPr>
              <w:t xml:space="preserve">support of </w:t>
            </w:r>
            <w:r w:rsidRPr="00FF2847">
              <w:rPr>
                <w:rFonts w:eastAsia="Calibri"/>
                <w:color w:val="C00000"/>
                <w:u w:val="single"/>
                <w:lang w:val="en-US" w:eastAsia="ja-JP"/>
              </w:rPr>
              <w:t xml:space="preserve">(single-carrier) operation in </w:t>
            </w:r>
            <w:r w:rsidRPr="00C959EA">
              <w:rPr>
                <w:rFonts w:eastAsia="Calibri"/>
                <w:lang w:val="en-US" w:eastAsia="ja-JP"/>
              </w:rPr>
              <w:t>multiple RF bands</w:t>
            </w:r>
            <w:r>
              <w:rPr>
                <w:rFonts w:eastAsia="Malgun Gothic"/>
                <w:lang w:val="en-US" w:eastAsia="ko-KR"/>
              </w:rPr>
              <w:t xml:space="preserve">”. But we </w:t>
            </w:r>
            <w:r w:rsidR="008C12D1">
              <w:rPr>
                <w:rFonts w:eastAsia="Malgun Gothic"/>
                <w:lang w:val="en-US" w:eastAsia="ko-KR"/>
              </w:rPr>
              <w:t>propose to delete</w:t>
            </w:r>
            <w:r>
              <w:rPr>
                <w:rFonts w:eastAsia="Malgun Gothic"/>
                <w:lang w:val="en-US" w:eastAsia="ko-KR"/>
              </w:rPr>
              <w:t xml:space="preserve"> “</w:t>
            </w:r>
            <w:ins w:id="13" w:author="Author">
              <w:r w:rsidRPr="00C959EA">
                <w:rPr>
                  <w:rFonts w:eastAsia="Calibri"/>
                  <w:lang w:val="en-US" w:eastAsia="ja-JP"/>
                </w:rPr>
                <w:t>under the assumption that the multi-band support may affect the RF cost but not the baseband cost significantly</w:t>
              </w:r>
            </w:ins>
            <w:r>
              <w:rPr>
                <w:rFonts w:eastAsia="Malgun Gothic"/>
                <w:lang w:val="en-US" w:eastAsia="ko-KR"/>
              </w:rPr>
              <w:t>”</w:t>
            </w:r>
            <w:r w:rsidR="008C12D1">
              <w:rPr>
                <w:rFonts w:eastAsia="Malgun Gothic"/>
                <w:lang w:val="en-US" w:eastAsia="ko-KR"/>
              </w:rPr>
              <w:t>.</w:t>
            </w:r>
          </w:p>
        </w:tc>
      </w:tr>
      <w:tr w:rsidR="008149F2" w:rsidRPr="005426D7" w14:paraId="04ED33A7" w14:textId="77777777" w:rsidTr="00A13FF7">
        <w:tc>
          <w:tcPr>
            <w:tcW w:w="1479" w:type="dxa"/>
          </w:tcPr>
          <w:p w14:paraId="6F8F921B" w14:textId="42D6EEFD" w:rsidR="008149F2" w:rsidRDefault="008149F2" w:rsidP="00A11161">
            <w:pPr>
              <w:rPr>
                <w:rFonts w:eastAsia="DengXian"/>
                <w:lang w:eastAsia="zh-CN"/>
              </w:rPr>
            </w:pPr>
            <w:proofErr w:type="spellStart"/>
            <w:r>
              <w:rPr>
                <w:rFonts w:eastAsia="DengXian"/>
                <w:lang w:eastAsia="zh-CN"/>
              </w:rPr>
              <w:t>InterDigital</w:t>
            </w:r>
            <w:proofErr w:type="spellEnd"/>
          </w:p>
        </w:tc>
        <w:tc>
          <w:tcPr>
            <w:tcW w:w="1372" w:type="dxa"/>
          </w:tcPr>
          <w:p w14:paraId="71E509F2" w14:textId="4A9B381A" w:rsidR="008149F2" w:rsidRPr="00A11161" w:rsidRDefault="008149F2" w:rsidP="00A11161">
            <w:pPr>
              <w:tabs>
                <w:tab w:val="left" w:pos="551"/>
              </w:tabs>
              <w:rPr>
                <w:rFonts w:eastAsia="DengXian"/>
                <w:lang w:val="en-US" w:eastAsia="zh-CN"/>
              </w:rPr>
            </w:pPr>
            <w:r>
              <w:rPr>
                <w:rFonts w:eastAsia="DengXian"/>
                <w:lang w:val="en-US" w:eastAsia="zh-CN"/>
              </w:rPr>
              <w:t>Y</w:t>
            </w:r>
          </w:p>
        </w:tc>
        <w:tc>
          <w:tcPr>
            <w:tcW w:w="6780" w:type="dxa"/>
          </w:tcPr>
          <w:p w14:paraId="7ABB77BB" w14:textId="77777777" w:rsidR="008149F2" w:rsidRDefault="008149F2" w:rsidP="00FD247C">
            <w:pPr>
              <w:rPr>
                <w:rFonts w:eastAsia="DengXian"/>
                <w:lang w:val="en-US" w:eastAsia="zh-CN"/>
              </w:rPr>
            </w:pPr>
          </w:p>
        </w:tc>
      </w:tr>
      <w:tr w:rsidR="00EE1B4F" w:rsidRPr="005426D7" w14:paraId="2B7D6CC6" w14:textId="77777777" w:rsidTr="00A13FF7">
        <w:tc>
          <w:tcPr>
            <w:tcW w:w="1479" w:type="dxa"/>
          </w:tcPr>
          <w:p w14:paraId="39EF7CDA" w14:textId="5405BC83" w:rsidR="00EE1B4F" w:rsidRDefault="00EE1B4F" w:rsidP="00A11161">
            <w:pPr>
              <w:rPr>
                <w:rFonts w:eastAsia="DengXian"/>
                <w:lang w:eastAsia="zh-CN"/>
              </w:rPr>
            </w:pPr>
            <w:r>
              <w:rPr>
                <w:rFonts w:eastAsia="DengXian"/>
                <w:lang w:eastAsia="zh-CN"/>
              </w:rPr>
              <w:t>Nokia, NSB</w:t>
            </w:r>
          </w:p>
        </w:tc>
        <w:tc>
          <w:tcPr>
            <w:tcW w:w="1372" w:type="dxa"/>
          </w:tcPr>
          <w:p w14:paraId="33957BE8" w14:textId="43A1D157" w:rsidR="00EE1B4F" w:rsidRDefault="00EE1B4F" w:rsidP="00A11161">
            <w:pPr>
              <w:tabs>
                <w:tab w:val="left" w:pos="551"/>
              </w:tabs>
              <w:rPr>
                <w:rFonts w:eastAsia="DengXian"/>
                <w:lang w:val="en-US" w:eastAsia="zh-CN"/>
              </w:rPr>
            </w:pPr>
            <w:r>
              <w:rPr>
                <w:rFonts w:eastAsia="DengXian"/>
                <w:lang w:val="en-US" w:eastAsia="zh-CN"/>
              </w:rPr>
              <w:t>Y</w:t>
            </w:r>
          </w:p>
        </w:tc>
        <w:tc>
          <w:tcPr>
            <w:tcW w:w="6780" w:type="dxa"/>
          </w:tcPr>
          <w:p w14:paraId="08BF3C6A" w14:textId="77777777" w:rsidR="00EE1B4F" w:rsidRDefault="00EE1B4F" w:rsidP="00FD247C">
            <w:pPr>
              <w:rPr>
                <w:rFonts w:eastAsia="DengXian"/>
                <w:lang w:val="en-US" w:eastAsia="zh-CN"/>
              </w:rPr>
            </w:pPr>
          </w:p>
        </w:tc>
      </w:tr>
      <w:tr w:rsidR="00847F1F" w:rsidRPr="005426D7" w14:paraId="1D451063" w14:textId="77777777" w:rsidTr="00A13FF7">
        <w:tc>
          <w:tcPr>
            <w:tcW w:w="1479" w:type="dxa"/>
          </w:tcPr>
          <w:p w14:paraId="7F875E4D" w14:textId="743B034A" w:rsidR="00847F1F" w:rsidRDefault="00D414BD" w:rsidP="00847F1F">
            <w:pPr>
              <w:rPr>
                <w:rFonts w:eastAsia="DengXian"/>
                <w:lang w:eastAsia="zh-CN"/>
              </w:rPr>
            </w:pPr>
            <w:r>
              <w:rPr>
                <w:rFonts w:eastAsia="DengXian"/>
                <w:lang w:eastAsia="zh-CN"/>
              </w:rPr>
              <w:t>MediaTek</w:t>
            </w:r>
          </w:p>
        </w:tc>
        <w:tc>
          <w:tcPr>
            <w:tcW w:w="1372" w:type="dxa"/>
          </w:tcPr>
          <w:p w14:paraId="0739A5B0" w14:textId="3F25F3D8"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9961233" w14:textId="77777777" w:rsidR="00847F1F" w:rsidRDefault="00847F1F" w:rsidP="00847F1F">
            <w:pPr>
              <w:rPr>
                <w:rFonts w:eastAsia="DengXian"/>
                <w:lang w:val="en-US" w:eastAsia="zh-CN"/>
              </w:rPr>
            </w:pPr>
          </w:p>
        </w:tc>
      </w:tr>
    </w:tbl>
    <w:p w14:paraId="6F2B7A5A" w14:textId="15C82FED" w:rsidR="0087392C" w:rsidRPr="00A13FF7"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lastRenderedPageBreak/>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4" w:name="_Toc42165594"/>
      <w:r>
        <w:t>7</w:t>
      </w:r>
      <w:r>
        <w:tab/>
        <w:t>UE complexity reduction features</w:t>
      </w:r>
      <w:bookmarkEnd w:id="14"/>
    </w:p>
    <w:p w14:paraId="20EF26AD" w14:textId="77777777" w:rsidR="00090EF0" w:rsidRPr="000E647A" w:rsidRDefault="00090EF0" w:rsidP="00090EF0">
      <w:pPr>
        <w:pStyle w:val="Heading2"/>
      </w:pPr>
      <w:bookmarkStart w:id="15" w:name="_Toc42165595"/>
      <w:bookmarkStart w:id="16" w:name="_Toc51768530"/>
      <w:bookmarkStart w:id="17" w:name="_Toc51771037"/>
      <w:r>
        <w:t>7</w:t>
      </w:r>
      <w:r w:rsidRPr="000E647A">
        <w:t>.1</w:t>
      </w:r>
      <w:r w:rsidRPr="000E647A">
        <w:tab/>
        <w:t>Introduction to UE complexity reduction features</w:t>
      </w:r>
      <w:bookmarkEnd w:id="15"/>
      <w:bookmarkEnd w:id="16"/>
      <w:bookmarkEnd w:id="17"/>
    </w:p>
    <w:p w14:paraId="11AB7D9D" w14:textId="77777777" w:rsidR="00090EF0" w:rsidRPr="000E647A" w:rsidRDefault="00090EF0" w:rsidP="00090EF0">
      <w:pPr>
        <w:pStyle w:val="Heading2"/>
      </w:pPr>
      <w:bookmarkStart w:id="18" w:name="_Toc42165596"/>
      <w:bookmarkStart w:id="19" w:name="_Toc51768531"/>
      <w:bookmarkStart w:id="20" w:name="_Toc51771038"/>
      <w:r>
        <w:t>7</w:t>
      </w:r>
      <w:r w:rsidRPr="000E647A">
        <w:t>.2</w:t>
      </w:r>
      <w:r w:rsidRPr="000E647A">
        <w:tab/>
        <w:t>Reduced number of UE Rx/Tx antennas</w:t>
      </w:r>
      <w:bookmarkEnd w:id="18"/>
      <w:bookmarkEnd w:id="19"/>
      <w:bookmarkEnd w:id="20"/>
    </w:p>
    <w:p w14:paraId="7AFE9D70" w14:textId="085B79F9" w:rsidR="00090EF0" w:rsidRPr="000E647A" w:rsidRDefault="00090EF0" w:rsidP="00090EF0">
      <w:pPr>
        <w:pStyle w:val="Heading3"/>
      </w:pPr>
      <w:bookmarkStart w:id="21" w:name="_Toc42165597"/>
      <w:bookmarkStart w:id="22" w:name="_Toc51768532"/>
      <w:bookmarkStart w:id="23" w:name="_Toc51771039"/>
      <w:r>
        <w:t>7</w:t>
      </w:r>
      <w:r w:rsidRPr="000E647A">
        <w:t>.2.1</w:t>
      </w:r>
      <w:r w:rsidRPr="000E647A">
        <w:tab/>
        <w:t>Description of feature</w:t>
      </w:r>
      <w:bookmarkEnd w:id="21"/>
      <w:bookmarkEnd w:id="22"/>
      <w:bookmarkEnd w:id="23"/>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 xml:space="preserve">The antenna configurations for </w:t>
            </w:r>
            <w:proofErr w:type="spellStart"/>
            <w:r w:rsidRPr="004D3896">
              <w:rPr>
                <w:rFonts w:ascii="Times New Roman" w:hAnsi="Times New Roman"/>
                <w:lang w:eastAsia="x-none"/>
              </w:rPr>
              <w:t>RedCap</w:t>
            </w:r>
            <w:proofErr w:type="spellEnd"/>
            <w:r w:rsidRPr="004D3896">
              <w:rPr>
                <w:rFonts w:ascii="Times New Roman" w:hAnsi="Times New Roman"/>
                <w:lang w:eastAsia="x-none"/>
              </w:rPr>
              <w:t xml:space="preserve">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r w:rsidR="006262BD" w:rsidRPr="008E3AB5" w14:paraId="516DD48D" w14:textId="77777777" w:rsidTr="006262BD">
        <w:tc>
          <w:tcPr>
            <w:tcW w:w="1479" w:type="dxa"/>
          </w:tcPr>
          <w:p w14:paraId="0704266E"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45430527" w14:textId="77777777" w:rsidR="006262BD" w:rsidRDefault="006262BD" w:rsidP="00C959EA">
            <w:pPr>
              <w:tabs>
                <w:tab w:val="left" w:pos="551"/>
              </w:tabs>
              <w:rPr>
                <w:rFonts w:eastAsia="DengXian"/>
                <w:lang w:val="en-US" w:eastAsia="zh-CN"/>
              </w:rPr>
            </w:pPr>
            <w:r>
              <w:rPr>
                <w:rFonts w:eastAsia="DengXian"/>
                <w:lang w:val="en-US" w:eastAsia="zh-CN"/>
              </w:rPr>
              <w:t>Y, partially</w:t>
            </w:r>
          </w:p>
        </w:tc>
        <w:tc>
          <w:tcPr>
            <w:tcW w:w="6780" w:type="dxa"/>
          </w:tcPr>
          <w:p w14:paraId="3729960A" w14:textId="77777777" w:rsidR="006262BD" w:rsidRPr="008E3AB5" w:rsidRDefault="006262BD" w:rsidP="00C959EA">
            <w:pPr>
              <w:rPr>
                <w:lang w:val="en-US"/>
              </w:rPr>
            </w:pPr>
            <w:r>
              <w:rPr>
                <w:lang w:val="en-US"/>
              </w:rPr>
              <w:t>For FR2, Rx branches or Rx chains may be better terms than Rx antennas.</w:t>
            </w:r>
          </w:p>
        </w:tc>
      </w:tr>
      <w:tr w:rsidR="004F2E4D" w:rsidRPr="008E3AB5" w14:paraId="52C50660" w14:textId="77777777" w:rsidTr="006262BD">
        <w:tc>
          <w:tcPr>
            <w:tcW w:w="1479" w:type="dxa"/>
          </w:tcPr>
          <w:p w14:paraId="15156F23" w14:textId="6E4130B9" w:rsidR="004F2E4D" w:rsidRDefault="004F2E4D" w:rsidP="004F2E4D">
            <w:pPr>
              <w:rPr>
                <w:rFonts w:eastAsia="DengXian"/>
                <w:lang w:val="en-US" w:eastAsia="zh-CN"/>
              </w:rPr>
            </w:pPr>
            <w:r>
              <w:rPr>
                <w:rFonts w:eastAsia="DengXian"/>
                <w:lang w:eastAsia="zh-CN"/>
              </w:rPr>
              <w:t>Intel</w:t>
            </w:r>
          </w:p>
        </w:tc>
        <w:tc>
          <w:tcPr>
            <w:tcW w:w="1372" w:type="dxa"/>
          </w:tcPr>
          <w:p w14:paraId="725541BE" w14:textId="55F70FA2" w:rsidR="004F2E4D" w:rsidRDefault="004F2E4D" w:rsidP="004F2E4D">
            <w:pPr>
              <w:tabs>
                <w:tab w:val="left" w:pos="551"/>
              </w:tabs>
              <w:rPr>
                <w:rFonts w:eastAsia="DengXian"/>
                <w:lang w:val="en-US" w:eastAsia="zh-CN"/>
              </w:rPr>
            </w:pPr>
            <w:r>
              <w:rPr>
                <w:rFonts w:eastAsia="DengXian"/>
                <w:lang w:val="en-US" w:eastAsia="zh-CN"/>
              </w:rPr>
              <w:t>Y</w:t>
            </w:r>
          </w:p>
        </w:tc>
        <w:tc>
          <w:tcPr>
            <w:tcW w:w="6780" w:type="dxa"/>
          </w:tcPr>
          <w:p w14:paraId="4BC8006C" w14:textId="277581AF" w:rsidR="004F2E4D" w:rsidRDefault="004F2E4D" w:rsidP="004F2E4D">
            <w:pPr>
              <w:rPr>
                <w:lang w:val="en-US"/>
              </w:rPr>
            </w:pPr>
            <w:r>
              <w:rPr>
                <w:lang w:val="en-US"/>
              </w:rPr>
              <w:t>Would like to second the suggestion from Ericsson</w:t>
            </w:r>
          </w:p>
        </w:tc>
      </w:tr>
      <w:tr w:rsidR="00FD7CCD" w:rsidRPr="008E3AB5" w14:paraId="55F2D93C" w14:textId="77777777" w:rsidTr="006262BD">
        <w:tc>
          <w:tcPr>
            <w:tcW w:w="1479" w:type="dxa"/>
          </w:tcPr>
          <w:p w14:paraId="6AFC0DCE" w14:textId="6F9ABCD6" w:rsidR="00FD7CCD" w:rsidRDefault="00FD7CCD" w:rsidP="00FD7CCD">
            <w:pPr>
              <w:rPr>
                <w:rFonts w:eastAsia="DengXian"/>
                <w:lang w:eastAsia="zh-CN"/>
              </w:rPr>
            </w:pPr>
            <w:r>
              <w:rPr>
                <w:rFonts w:eastAsia="DengXian"/>
                <w:lang w:eastAsia="zh-CN"/>
              </w:rPr>
              <w:t>Sierra Wireless</w:t>
            </w:r>
          </w:p>
        </w:tc>
        <w:tc>
          <w:tcPr>
            <w:tcW w:w="1372" w:type="dxa"/>
          </w:tcPr>
          <w:p w14:paraId="62AA8CB9" w14:textId="1E4B473E" w:rsidR="00FD7CCD" w:rsidRDefault="00FD7CCD" w:rsidP="00FD7CCD">
            <w:pPr>
              <w:tabs>
                <w:tab w:val="left" w:pos="551"/>
              </w:tabs>
              <w:rPr>
                <w:rFonts w:eastAsia="DengXian"/>
                <w:lang w:val="en-US" w:eastAsia="zh-CN"/>
              </w:rPr>
            </w:pPr>
            <w:r>
              <w:rPr>
                <w:rFonts w:eastAsia="DengXian"/>
                <w:lang w:val="en-US" w:eastAsia="zh-CN"/>
              </w:rPr>
              <w:t>Y</w:t>
            </w:r>
          </w:p>
        </w:tc>
        <w:tc>
          <w:tcPr>
            <w:tcW w:w="6780" w:type="dxa"/>
          </w:tcPr>
          <w:p w14:paraId="43E57CD5" w14:textId="77777777" w:rsidR="00FD7CCD" w:rsidRDefault="00FD7CCD" w:rsidP="00FD7CCD">
            <w:pPr>
              <w:rPr>
                <w:lang w:val="en-US"/>
              </w:rPr>
            </w:pPr>
          </w:p>
        </w:tc>
      </w:tr>
      <w:tr w:rsidR="00C4420B" w:rsidRPr="008E3AB5" w14:paraId="50B7EAF2" w14:textId="77777777" w:rsidTr="00CD63CF">
        <w:tc>
          <w:tcPr>
            <w:tcW w:w="1479" w:type="dxa"/>
          </w:tcPr>
          <w:p w14:paraId="707248FD" w14:textId="4B4C1910" w:rsidR="00C4420B" w:rsidRDefault="00C4420B" w:rsidP="00FD7CCD">
            <w:pPr>
              <w:rPr>
                <w:rFonts w:eastAsia="DengXian"/>
                <w:lang w:eastAsia="zh-CN"/>
              </w:rPr>
            </w:pPr>
            <w:r>
              <w:rPr>
                <w:rFonts w:eastAsia="DengXian"/>
                <w:lang w:eastAsia="zh-CN"/>
              </w:rPr>
              <w:t>FL2</w:t>
            </w:r>
          </w:p>
        </w:tc>
        <w:tc>
          <w:tcPr>
            <w:tcW w:w="8152" w:type="dxa"/>
            <w:gridSpan w:val="2"/>
          </w:tcPr>
          <w:p w14:paraId="200D3489" w14:textId="7727161E" w:rsidR="00C4420B" w:rsidRDefault="00C4420B" w:rsidP="00FD7CCD">
            <w:pPr>
              <w:rPr>
                <w:rFonts w:eastAsia="DengXian"/>
                <w:lang w:val="en-US" w:eastAsia="zh-CN"/>
              </w:rPr>
            </w:pPr>
            <w:r>
              <w:rPr>
                <w:rFonts w:eastAsia="DengXian"/>
                <w:lang w:val="en-US" w:eastAsia="zh-CN"/>
              </w:rPr>
              <w:t>All</w:t>
            </w:r>
            <w:r w:rsidRPr="005A77C4">
              <w:rPr>
                <w:rFonts w:eastAsia="DengXian"/>
                <w:lang w:val="en-US" w:eastAsia="zh-CN"/>
              </w:rPr>
              <w:t xml:space="preserve"> responses agree to capture this text proposal in the TR</w:t>
            </w:r>
            <w:r>
              <w:rPr>
                <w:rFonts w:eastAsia="DengXian"/>
                <w:lang w:val="en-US" w:eastAsia="zh-CN"/>
              </w:rPr>
              <w:t xml:space="preserve">. However, two </w:t>
            </w:r>
            <w:r w:rsidR="004534B9">
              <w:rPr>
                <w:rFonts w:eastAsia="DengXian"/>
                <w:lang w:val="en-US" w:eastAsia="zh-CN"/>
              </w:rPr>
              <w:t>responses</w:t>
            </w:r>
            <w:r>
              <w:rPr>
                <w:rFonts w:eastAsia="DengXian"/>
                <w:lang w:val="en-US" w:eastAsia="zh-CN"/>
              </w:rPr>
              <w:t xml:space="preserve"> have suggested that Rx branches or Rx chains (instead of Rx antennas) may be better terms to use in FR2.</w:t>
            </w:r>
          </w:p>
          <w:p w14:paraId="3B252201" w14:textId="18349BC7" w:rsidR="00C4420B" w:rsidRDefault="00C4420B" w:rsidP="00FD7CCD">
            <w:pPr>
              <w:rPr>
                <w:rFonts w:eastAsia="DengXian"/>
                <w:lang w:val="en-US" w:eastAsia="zh-CN"/>
              </w:rPr>
            </w:pPr>
            <w:r>
              <w:rPr>
                <w:rFonts w:eastAsia="DengXian"/>
                <w:lang w:val="en-US" w:eastAsia="zh-CN"/>
              </w:rPr>
              <w:t>Based on the responses, the FL’s updated proposal is as follows:</w:t>
            </w:r>
          </w:p>
          <w:p w14:paraId="589C9B54" w14:textId="25CE4898" w:rsidR="000E62BB" w:rsidRDefault="00C4420B" w:rsidP="00FD7CCD">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C4420B">
              <w:rPr>
                <w:b/>
                <w:bCs/>
                <w:highlight w:val="yellow"/>
              </w:rPr>
              <w:t>a</w:t>
            </w:r>
            <w:r w:rsidRPr="00ED3FEA">
              <w:rPr>
                <w:b/>
                <w:bCs/>
              </w:rPr>
              <w:t>:</w:t>
            </w:r>
          </w:p>
          <w:p w14:paraId="7624A046" w14:textId="77777777" w:rsidR="00C4420B" w:rsidRDefault="00C4420B" w:rsidP="00365828">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sidR="000E62BB">
              <w:rPr>
                <w:rFonts w:eastAsia="Yu Mincho"/>
                <w:sz w:val="20"/>
                <w:szCs w:val="22"/>
                <w:lang w:val="en-US"/>
              </w:rPr>
              <w:t xml:space="preserve">as baseline text </w:t>
            </w:r>
            <w:r w:rsidRPr="000E62BB">
              <w:rPr>
                <w:rFonts w:eastAsia="Yu Mincho"/>
                <w:sz w:val="20"/>
                <w:szCs w:val="22"/>
                <w:lang w:val="en-US"/>
              </w:rPr>
              <w:t>for TR clause 7.2.1.</w:t>
            </w:r>
          </w:p>
          <w:p w14:paraId="6D28C91A" w14:textId="3F568BC6" w:rsidR="00A6325C" w:rsidRPr="00A6325C" w:rsidRDefault="00A6325C" w:rsidP="00A6325C">
            <w:pPr>
              <w:rPr>
                <w:rFonts w:eastAsia="Yu Mincho"/>
                <w:szCs w:val="22"/>
                <w:lang w:val="en-US"/>
              </w:rPr>
            </w:pPr>
            <w:r>
              <w:rPr>
                <w:rFonts w:eastAsia="Yu Mincho"/>
                <w:szCs w:val="22"/>
                <w:lang w:val="en-US"/>
              </w:rPr>
              <w:t>The proposal to use the term “branch” instead of “antenna” is addressed in Section 7.2.2.</w:t>
            </w:r>
          </w:p>
        </w:tc>
      </w:tr>
      <w:tr w:rsidR="00C4420B" w:rsidRPr="008E3AB5" w14:paraId="345A40FD" w14:textId="77777777" w:rsidTr="006262BD">
        <w:tc>
          <w:tcPr>
            <w:tcW w:w="1479" w:type="dxa"/>
          </w:tcPr>
          <w:p w14:paraId="77F95E93" w14:textId="01E5DE96" w:rsidR="00C4420B" w:rsidRDefault="00CD63CF" w:rsidP="00FD7CCD">
            <w:pPr>
              <w:rPr>
                <w:rFonts w:eastAsia="DengXian"/>
                <w:lang w:eastAsia="zh-CN"/>
              </w:rPr>
            </w:pPr>
            <w:r>
              <w:rPr>
                <w:rFonts w:eastAsia="DengXian" w:hint="eastAsia"/>
                <w:lang w:eastAsia="zh-CN"/>
              </w:rPr>
              <w:t>C</w:t>
            </w:r>
            <w:r>
              <w:rPr>
                <w:rFonts w:eastAsia="DengXian"/>
                <w:lang w:eastAsia="zh-CN"/>
              </w:rPr>
              <w:t>MCC</w:t>
            </w:r>
          </w:p>
        </w:tc>
        <w:tc>
          <w:tcPr>
            <w:tcW w:w="1372" w:type="dxa"/>
          </w:tcPr>
          <w:p w14:paraId="34AE32A0" w14:textId="6A98D9BC" w:rsidR="00C4420B" w:rsidRDefault="00CD63CF" w:rsidP="00FD7CCD">
            <w:pPr>
              <w:tabs>
                <w:tab w:val="left" w:pos="551"/>
              </w:tabs>
              <w:rPr>
                <w:rFonts w:eastAsia="DengXian"/>
                <w:lang w:val="en-US" w:eastAsia="zh-CN"/>
              </w:rPr>
            </w:pPr>
            <w:r>
              <w:rPr>
                <w:rFonts w:eastAsia="DengXian" w:hint="eastAsia"/>
                <w:lang w:val="en-US" w:eastAsia="zh-CN"/>
              </w:rPr>
              <w:t>Y</w:t>
            </w:r>
          </w:p>
        </w:tc>
        <w:tc>
          <w:tcPr>
            <w:tcW w:w="6780" w:type="dxa"/>
          </w:tcPr>
          <w:p w14:paraId="19D8FC78" w14:textId="77777777" w:rsidR="00C4420B" w:rsidRDefault="00C4420B" w:rsidP="00FD7CCD">
            <w:pPr>
              <w:rPr>
                <w:rFonts w:eastAsia="DengXian"/>
                <w:lang w:val="en-US" w:eastAsia="zh-CN"/>
              </w:rPr>
            </w:pPr>
          </w:p>
        </w:tc>
      </w:tr>
      <w:tr w:rsidR="00D91B79" w:rsidRPr="008E3AB5" w14:paraId="439D42C7" w14:textId="77777777" w:rsidTr="006262BD">
        <w:tc>
          <w:tcPr>
            <w:tcW w:w="1479" w:type="dxa"/>
          </w:tcPr>
          <w:p w14:paraId="5B9FC51E" w14:textId="343D4B70" w:rsidR="00D91B79" w:rsidRPr="00D91B79" w:rsidRDefault="00D91B79" w:rsidP="00FD7CCD">
            <w:pPr>
              <w:rPr>
                <w:rFonts w:eastAsia="Yu Mincho"/>
                <w:lang w:eastAsia="ja-JP"/>
              </w:rPr>
            </w:pPr>
            <w:r>
              <w:rPr>
                <w:rFonts w:eastAsia="Yu Mincho" w:hint="eastAsia"/>
                <w:lang w:eastAsia="ja-JP"/>
              </w:rPr>
              <w:t>DOCOMO</w:t>
            </w:r>
          </w:p>
        </w:tc>
        <w:tc>
          <w:tcPr>
            <w:tcW w:w="1372" w:type="dxa"/>
          </w:tcPr>
          <w:p w14:paraId="1B59FA86" w14:textId="2E83C6B4" w:rsidR="00D91B79" w:rsidRPr="00D91B79" w:rsidRDefault="00D91B79" w:rsidP="00FD7CCD">
            <w:pPr>
              <w:tabs>
                <w:tab w:val="left" w:pos="551"/>
              </w:tabs>
              <w:rPr>
                <w:rFonts w:eastAsia="Yu Mincho"/>
                <w:lang w:val="en-US" w:eastAsia="ja-JP"/>
              </w:rPr>
            </w:pPr>
            <w:r>
              <w:rPr>
                <w:rFonts w:eastAsia="Yu Mincho" w:hint="eastAsia"/>
                <w:lang w:val="en-US" w:eastAsia="ja-JP"/>
              </w:rPr>
              <w:t>Y</w:t>
            </w:r>
          </w:p>
        </w:tc>
        <w:tc>
          <w:tcPr>
            <w:tcW w:w="6780" w:type="dxa"/>
          </w:tcPr>
          <w:p w14:paraId="65ECAC5C" w14:textId="77777777" w:rsidR="00D91B79" w:rsidRDefault="00D91B79" w:rsidP="00FD7CCD">
            <w:pPr>
              <w:rPr>
                <w:rFonts w:eastAsia="DengXian"/>
                <w:lang w:val="en-US" w:eastAsia="zh-CN"/>
              </w:rPr>
            </w:pPr>
          </w:p>
        </w:tc>
      </w:tr>
      <w:tr w:rsidR="001C42E4" w14:paraId="23346FF7" w14:textId="77777777" w:rsidTr="001C42E4">
        <w:tc>
          <w:tcPr>
            <w:tcW w:w="1479" w:type="dxa"/>
          </w:tcPr>
          <w:p w14:paraId="2E72DC1F"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735407" w14:textId="77777777" w:rsidR="001C42E4"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6E6B3DF2" w14:textId="77777777" w:rsidR="001C42E4" w:rsidRDefault="001C42E4" w:rsidP="00D7754F">
            <w:pPr>
              <w:rPr>
                <w:rFonts w:eastAsia="DengXian"/>
                <w:lang w:val="en-US" w:eastAsia="zh-CN"/>
              </w:rPr>
            </w:pPr>
          </w:p>
        </w:tc>
      </w:tr>
      <w:tr w:rsidR="00D7754F" w14:paraId="7BDBC134" w14:textId="77777777" w:rsidTr="001C42E4">
        <w:tc>
          <w:tcPr>
            <w:tcW w:w="1479" w:type="dxa"/>
          </w:tcPr>
          <w:p w14:paraId="321A5439" w14:textId="2C0FE12A"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371DCF99" w14:textId="783DDD60"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0DB1DF9A" w14:textId="77777777" w:rsidR="00D7754F" w:rsidRDefault="00D7754F" w:rsidP="00D7754F">
            <w:pPr>
              <w:rPr>
                <w:rFonts w:eastAsia="DengXian"/>
                <w:lang w:val="en-US" w:eastAsia="zh-CN"/>
              </w:rPr>
            </w:pPr>
          </w:p>
        </w:tc>
      </w:tr>
      <w:tr w:rsidR="00624D6A" w14:paraId="62C53D30" w14:textId="77777777" w:rsidTr="001C42E4">
        <w:tc>
          <w:tcPr>
            <w:tcW w:w="1479" w:type="dxa"/>
          </w:tcPr>
          <w:p w14:paraId="5702C750" w14:textId="33A075BB" w:rsidR="00624D6A" w:rsidRDefault="00624D6A" w:rsidP="00624D6A">
            <w:pPr>
              <w:rPr>
                <w:rFonts w:eastAsia="DengXian"/>
                <w:lang w:val="en-US" w:eastAsia="zh-CN"/>
              </w:rPr>
            </w:pPr>
            <w:r>
              <w:rPr>
                <w:rFonts w:eastAsia="DengXian" w:hint="eastAsia"/>
                <w:lang w:eastAsia="zh-CN"/>
              </w:rPr>
              <w:t>Xiao</w:t>
            </w:r>
            <w:r>
              <w:rPr>
                <w:rFonts w:eastAsia="DengXian"/>
                <w:lang w:eastAsia="zh-CN"/>
              </w:rPr>
              <w:t>mi</w:t>
            </w:r>
          </w:p>
        </w:tc>
        <w:tc>
          <w:tcPr>
            <w:tcW w:w="1372" w:type="dxa"/>
          </w:tcPr>
          <w:p w14:paraId="20A52D98" w14:textId="2DD14A12" w:rsidR="00624D6A" w:rsidRPr="00C13B51" w:rsidRDefault="00624D6A" w:rsidP="00624D6A">
            <w:pPr>
              <w:tabs>
                <w:tab w:val="left" w:pos="551"/>
              </w:tabs>
              <w:rPr>
                <w:rFonts w:eastAsia="DengXian"/>
                <w:lang w:val="en-US" w:eastAsia="zh-CN"/>
              </w:rPr>
            </w:pPr>
            <w:r>
              <w:rPr>
                <w:rFonts w:eastAsia="DengXian" w:hint="eastAsia"/>
                <w:lang w:val="en-US" w:eastAsia="zh-CN"/>
              </w:rPr>
              <w:t>Y</w:t>
            </w:r>
          </w:p>
        </w:tc>
        <w:tc>
          <w:tcPr>
            <w:tcW w:w="6780" w:type="dxa"/>
          </w:tcPr>
          <w:p w14:paraId="7BD2D869" w14:textId="77777777" w:rsidR="00624D6A" w:rsidRDefault="00624D6A" w:rsidP="00624D6A">
            <w:pPr>
              <w:rPr>
                <w:rFonts w:eastAsia="DengXian"/>
                <w:lang w:val="en-US" w:eastAsia="zh-CN"/>
              </w:rPr>
            </w:pPr>
          </w:p>
        </w:tc>
      </w:tr>
      <w:tr w:rsidR="004C6DDA" w14:paraId="0F3FE908" w14:textId="77777777" w:rsidTr="001C42E4">
        <w:tc>
          <w:tcPr>
            <w:tcW w:w="1479" w:type="dxa"/>
          </w:tcPr>
          <w:p w14:paraId="01C9D7DB" w14:textId="16ED83C0" w:rsidR="004C6DDA" w:rsidRDefault="004C6DDA" w:rsidP="00624D6A">
            <w:pPr>
              <w:rPr>
                <w:rFonts w:eastAsia="DengXian"/>
                <w:lang w:eastAsia="zh-CN"/>
              </w:rPr>
            </w:pPr>
            <w:r>
              <w:rPr>
                <w:rFonts w:eastAsia="DengXian" w:hint="eastAsia"/>
                <w:lang w:eastAsia="zh-CN"/>
              </w:rPr>
              <w:t>OPPO</w:t>
            </w:r>
          </w:p>
        </w:tc>
        <w:tc>
          <w:tcPr>
            <w:tcW w:w="1372" w:type="dxa"/>
          </w:tcPr>
          <w:p w14:paraId="376A8C1B" w14:textId="30E4152C" w:rsidR="004C6DDA" w:rsidRDefault="004C6DDA" w:rsidP="00624D6A">
            <w:pPr>
              <w:tabs>
                <w:tab w:val="left" w:pos="551"/>
              </w:tabs>
              <w:rPr>
                <w:rFonts w:eastAsia="DengXian"/>
                <w:lang w:val="en-US" w:eastAsia="zh-CN"/>
              </w:rPr>
            </w:pPr>
            <w:r>
              <w:rPr>
                <w:rFonts w:eastAsia="DengXian" w:hint="eastAsia"/>
                <w:lang w:val="en-US" w:eastAsia="zh-CN"/>
              </w:rPr>
              <w:t>Y</w:t>
            </w:r>
          </w:p>
        </w:tc>
        <w:tc>
          <w:tcPr>
            <w:tcW w:w="6780" w:type="dxa"/>
          </w:tcPr>
          <w:p w14:paraId="0D8DAD59" w14:textId="77777777" w:rsidR="004C6DDA" w:rsidRDefault="004C6DDA" w:rsidP="00624D6A">
            <w:pPr>
              <w:rPr>
                <w:rFonts w:eastAsia="DengXian"/>
                <w:lang w:val="en-US" w:eastAsia="zh-CN"/>
              </w:rPr>
            </w:pPr>
          </w:p>
        </w:tc>
      </w:tr>
      <w:tr w:rsidR="00EC4B20" w14:paraId="63212400" w14:textId="77777777" w:rsidTr="00EC4B20">
        <w:tc>
          <w:tcPr>
            <w:tcW w:w="1479" w:type="dxa"/>
          </w:tcPr>
          <w:p w14:paraId="7BC53E25"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58EDFBEA"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3CE61E31" w14:textId="77777777" w:rsidR="00EC4B20" w:rsidRDefault="00EC4B20" w:rsidP="00AF327E">
            <w:pPr>
              <w:rPr>
                <w:rFonts w:eastAsia="DengXian"/>
                <w:lang w:val="en-US" w:eastAsia="zh-CN"/>
              </w:rPr>
            </w:pPr>
          </w:p>
        </w:tc>
      </w:tr>
      <w:tr w:rsidR="00A13FF7" w14:paraId="575313C4" w14:textId="77777777" w:rsidTr="00A13FF7">
        <w:tc>
          <w:tcPr>
            <w:tcW w:w="1479" w:type="dxa"/>
          </w:tcPr>
          <w:p w14:paraId="314702C1"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4162F5"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437E175D" w14:textId="77777777" w:rsidR="00A13FF7" w:rsidRDefault="00A13FF7" w:rsidP="00AF327E">
            <w:pPr>
              <w:rPr>
                <w:rFonts w:eastAsia="DengXian"/>
                <w:lang w:val="en-US" w:eastAsia="zh-CN"/>
              </w:rPr>
            </w:pPr>
          </w:p>
        </w:tc>
      </w:tr>
      <w:tr w:rsidR="00562FFB" w14:paraId="5F3F29DF" w14:textId="77777777" w:rsidTr="00A13FF7">
        <w:tc>
          <w:tcPr>
            <w:tcW w:w="1479" w:type="dxa"/>
          </w:tcPr>
          <w:p w14:paraId="3CFC0EAA" w14:textId="3962306A" w:rsidR="00562FFB" w:rsidRDefault="00562FFB" w:rsidP="00562FFB">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2CCB5F68" w14:textId="06E83125"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1117F5D8" w14:textId="77777777" w:rsidR="00562FFB" w:rsidRDefault="00562FFB" w:rsidP="00562FFB">
            <w:pPr>
              <w:rPr>
                <w:rFonts w:eastAsia="DengXian"/>
                <w:lang w:val="en-US" w:eastAsia="zh-CN"/>
              </w:rPr>
            </w:pPr>
          </w:p>
        </w:tc>
      </w:tr>
      <w:tr w:rsidR="00A11161" w14:paraId="40801ECD" w14:textId="77777777" w:rsidTr="00A13FF7">
        <w:tc>
          <w:tcPr>
            <w:tcW w:w="1479" w:type="dxa"/>
          </w:tcPr>
          <w:p w14:paraId="06854A11" w14:textId="3BB121DA"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427714C4" w14:textId="156C73E0" w:rsidR="00A11161" w:rsidRPr="00A11161" w:rsidRDefault="00A11161" w:rsidP="00A11161">
            <w:pPr>
              <w:tabs>
                <w:tab w:val="left" w:pos="551"/>
              </w:tabs>
              <w:rPr>
                <w:rFonts w:eastAsia="DengXian"/>
                <w:lang w:val="en-US" w:eastAsia="zh-CN"/>
              </w:rPr>
            </w:pPr>
            <w:r w:rsidRPr="00A11161">
              <w:rPr>
                <w:rFonts w:eastAsia="DengXian"/>
                <w:lang w:val="en-US" w:eastAsia="zh-CN"/>
              </w:rPr>
              <w:t>Y</w:t>
            </w:r>
          </w:p>
        </w:tc>
        <w:tc>
          <w:tcPr>
            <w:tcW w:w="6780" w:type="dxa"/>
          </w:tcPr>
          <w:p w14:paraId="6D646B95" w14:textId="77777777" w:rsidR="00A11161" w:rsidRDefault="00A11161" w:rsidP="00A11161">
            <w:pPr>
              <w:rPr>
                <w:rFonts w:eastAsia="DengXian"/>
                <w:lang w:val="en-US" w:eastAsia="zh-CN"/>
              </w:rPr>
            </w:pPr>
          </w:p>
        </w:tc>
      </w:tr>
      <w:tr w:rsidR="008C12D1" w14:paraId="4B0182F5" w14:textId="77777777" w:rsidTr="00A13FF7">
        <w:tc>
          <w:tcPr>
            <w:tcW w:w="1479" w:type="dxa"/>
          </w:tcPr>
          <w:p w14:paraId="3E161C00" w14:textId="7F924730" w:rsidR="008C12D1" w:rsidRPr="00A11161" w:rsidRDefault="008C12D1" w:rsidP="008C12D1">
            <w:pPr>
              <w:rPr>
                <w:rFonts w:eastAsia="DengXian"/>
                <w:lang w:eastAsia="zh-CN"/>
              </w:rPr>
            </w:pPr>
            <w:r>
              <w:rPr>
                <w:rFonts w:eastAsia="DengXian" w:hint="eastAsia"/>
                <w:lang w:eastAsia="zh-CN"/>
              </w:rPr>
              <w:t>ZTE</w:t>
            </w:r>
          </w:p>
        </w:tc>
        <w:tc>
          <w:tcPr>
            <w:tcW w:w="1372" w:type="dxa"/>
          </w:tcPr>
          <w:p w14:paraId="713CF9FF" w14:textId="29C20495" w:rsidR="008C12D1" w:rsidRPr="00A11161" w:rsidRDefault="008C12D1" w:rsidP="008C12D1">
            <w:pPr>
              <w:tabs>
                <w:tab w:val="left" w:pos="551"/>
              </w:tabs>
              <w:rPr>
                <w:rFonts w:eastAsia="DengXian"/>
                <w:lang w:val="en-US" w:eastAsia="zh-CN"/>
              </w:rPr>
            </w:pPr>
            <w:r>
              <w:rPr>
                <w:rFonts w:eastAsia="DengXian" w:hint="eastAsia"/>
                <w:lang w:val="en-US" w:eastAsia="zh-CN"/>
              </w:rPr>
              <w:t>Y</w:t>
            </w:r>
          </w:p>
        </w:tc>
        <w:tc>
          <w:tcPr>
            <w:tcW w:w="6780" w:type="dxa"/>
          </w:tcPr>
          <w:p w14:paraId="4B4FAF36" w14:textId="77777777" w:rsidR="008C12D1" w:rsidRDefault="008C12D1" w:rsidP="008C12D1">
            <w:pPr>
              <w:rPr>
                <w:rFonts w:eastAsia="DengXian"/>
                <w:lang w:val="en-US" w:eastAsia="zh-CN"/>
              </w:rPr>
            </w:pPr>
          </w:p>
        </w:tc>
      </w:tr>
      <w:tr w:rsidR="008149F2" w14:paraId="0C254DDA" w14:textId="77777777" w:rsidTr="00A13FF7">
        <w:tc>
          <w:tcPr>
            <w:tcW w:w="1479" w:type="dxa"/>
          </w:tcPr>
          <w:p w14:paraId="03783255" w14:textId="7B48E21B" w:rsidR="008149F2" w:rsidRDefault="008149F2" w:rsidP="008C12D1">
            <w:pPr>
              <w:rPr>
                <w:rFonts w:eastAsia="DengXian"/>
                <w:lang w:eastAsia="zh-CN"/>
              </w:rPr>
            </w:pPr>
            <w:proofErr w:type="spellStart"/>
            <w:r>
              <w:rPr>
                <w:rFonts w:eastAsia="DengXian"/>
                <w:lang w:eastAsia="zh-CN"/>
              </w:rPr>
              <w:t>InterDigital</w:t>
            </w:r>
            <w:proofErr w:type="spellEnd"/>
          </w:p>
        </w:tc>
        <w:tc>
          <w:tcPr>
            <w:tcW w:w="1372" w:type="dxa"/>
          </w:tcPr>
          <w:p w14:paraId="352FABD0" w14:textId="5BBA8AF5" w:rsidR="008149F2" w:rsidRDefault="008149F2" w:rsidP="008C12D1">
            <w:pPr>
              <w:tabs>
                <w:tab w:val="left" w:pos="551"/>
              </w:tabs>
              <w:rPr>
                <w:rFonts w:eastAsia="DengXian"/>
                <w:lang w:val="en-US" w:eastAsia="zh-CN"/>
              </w:rPr>
            </w:pPr>
            <w:r>
              <w:rPr>
                <w:rFonts w:eastAsia="DengXian"/>
                <w:lang w:val="en-US" w:eastAsia="zh-CN"/>
              </w:rPr>
              <w:t>Y</w:t>
            </w:r>
          </w:p>
        </w:tc>
        <w:tc>
          <w:tcPr>
            <w:tcW w:w="6780" w:type="dxa"/>
          </w:tcPr>
          <w:p w14:paraId="00DF289A" w14:textId="77777777" w:rsidR="008149F2" w:rsidRDefault="008149F2" w:rsidP="008C12D1">
            <w:pPr>
              <w:rPr>
                <w:rFonts w:eastAsia="DengXian"/>
                <w:lang w:val="en-US" w:eastAsia="zh-CN"/>
              </w:rPr>
            </w:pPr>
          </w:p>
        </w:tc>
      </w:tr>
      <w:tr w:rsidR="00EE1B4F" w14:paraId="799719CD" w14:textId="77777777" w:rsidTr="00A13FF7">
        <w:tc>
          <w:tcPr>
            <w:tcW w:w="1479" w:type="dxa"/>
          </w:tcPr>
          <w:p w14:paraId="701FBF60" w14:textId="3E01A187" w:rsidR="00EE1B4F" w:rsidRDefault="00EE1B4F" w:rsidP="00EE1B4F">
            <w:pPr>
              <w:rPr>
                <w:rFonts w:eastAsia="DengXian"/>
                <w:lang w:eastAsia="zh-CN"/>
              </w:rPr>
            </w:pPr>
            <w:r>
              <w:rPr>
                <w:rFonts w:eastAsia="DengXian"/>
                <w:lang w:eastAsia="zh-CN"/>
              </w:rPr>
              <w:t>Nokia, NSB</w:t>
            </w:r>
          </w:p>
        </w:tc>
        <w:tc>
          <w:tcPr>
            <w:tcW w:w="1372" w:type="dxa"/>
          </w:tcPr>
          <w:p w14:paraId="0CFDC7CE" w14:textId="5F9E9361"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7EE6DC1C" w14:textId="77777777" w:rsidR="00EE1B4F" w:rsidRDefault="00EE1B4F" w:rsidP="00EE1B4F">
            <w:pPr>
              <w:rPr>
                <w:rFonts w:eastAsia="DengXian"/>
                <w:lang w:val="en-US" w:eastAsia="zh-CN"/>
              </w:rPr>
            </w:pPr>
          </w:p>
        </w:tc>
      </w:tr>
      <w:tr w:rsidR="00847F1F" w14:paraId="0241F411" w14:textId="77777777" w:rsidTr="00A13FF7">
        <w:tc>
          <w:tcPr>
            <w:tcW w:w="1479" w:type="dxa"/>
          </w:tcPr>
          <w:p w14:paraId="6F8C3767" w14:textId="16931612" w:rsidR="00847F1F" w:rsidRDefault="00D414BD" w:rsidP="00847F1F">
            <w:pPr>
              <w:rPr>
                <w:rFonts w:eastAsia="DengXian"/>
                <w:lang w:eastAsia="zh-CN"/>
              </w:rPr>
            </w:pPr>
            <w:r>
              <w:rPr>
                <w:rFonts w:eastAsia="DengXian"/>
                <w:lang w:eastAsia="zh-CN"/>
              </w:rPr>
              <w:t>MediaTek</w:t>
            </w:r>
          </w:p>
        </w:tc>
        <w:tc>
          <w:tcPr>
            <w:tcW w:w="1372" w:type="dxa"/>
          </w:tcPr>
          <w:p w14:paraId="7136642C" w14:textId="68F46322"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4EADF2A1" w14:textId="77777777" w:rsidR="00847F1F" w:rsidRDefault="00847F1F" w:rsidP="00847F1F">
            <w:pPr>
              <w:rPr>
                <w:rFonts w:eastAsia="DengXian"/>
                <w:lang w:val="en-US" w:eastAsia="zh-CN"/>
              </w:rPr>
            </w:pPr>
          </w:p>
        </w:tc>
      </w:tr>
    </w:tbl>
    <w:p w14:paraId="3AD66EB6" w14:textId="626CBB28" w:rsidR="00780802" w:rsidRDefault="00780802" w:rsidP="00B17658">
      <w:pPr>
        <w:pStyle w:val="BodyText"/>
        <w:rPr>
          <w:lang w:val="en-GB"/>
        </w:rPr>
      </w:pPr>
    </w:p>
    <w:p w14:paraId="14EAD4BD" w14:textId="4E28CA44" w:rsidR="00090EF0" w:rsidRPr="000E647A" w:rsidRDefault="00090EF0" w:rsidP="00090EF0">
      <w:pPr>
        <w:pStyle w:val="Heading3"/>
      </w:pPr>
      <w:bookmarkStart w:id="24" w:name="_Toc42165598"/>
      <w:bookmarkStart w:id="25" w:name="_Toc51768533"/>
      <w:bookmarkStart w:id="26" w:name="_Toc51771040"/>
      <w:r>
        <w:t>7</w:t>
      </w:r>
      <w:r w:rsidRPr="000E647A">
        <w:t>.2.2</w:t>
      </w:r>
      <w:r w:rsidRPr="000E647A">
        <w:tab/>
        <w:t>Analysis of UE complexity reduction</w:t>
      </w:r>
      <w:bookmarkEnd w:id="24"/>
      <w:bookmarkEnd w:id="25"/>
      <w:bookmarkEnd w:id="26"/>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7CD0A0DB"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del w:id="27" w:author="Author">
              <w:r w:rsidDel="00CF50F3">
                <w:rPr>
                  <w:rFonts w:ascii="Times New Roman" w:hAnsi="Times New Roman"/>
                </w:rPr>
                <w:delText>antennas</w:delText>
              </w:r>
            </w:del>
            <w:ins w:id="28" w:author="Author">
              <w:r w:rsidR="00CF50F3">
                <w:rPr>
                  <w:rFonts w:ascii="Times New Roman" w:hAnsi="Times New Roman"/>
                </w:rPr>
                <w:t>branches</w:t>
              </w:r>
            </w:ins>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del w:id="29" w:author="Author">
              <w:r w:rsidDel="002B118C">
                <w:rPr>
                  <w:rFonts w:ascii="Times New Roman" w:hAnsi="Times New Roman"/>
                </w:rPr>
                <w:delText>antennas</w:delText>
              </w:r>
            </w:del>
            <w:ins w:id="30" w:author="Author">
              <w:r w:rsidR="002B118C">
                <w:rPr>
                  <w:rFonts w:ascii="Times New Roman" w:hAnsi="Times New Roman"/>
                </w:rPr>
                <w:t>branches</w:t>
              </w:r>
            </w:ins>
            <w:r>
              <w:rPr>
                <w:rFonts w:ascii="Times New Roman" w:hAnsi="Times New Roman"/>
              </w:rPr>
              <w:t xml:space="preserve">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707C3F6B" w:rsidR="00092802" w:rsidDel="00242400" w:rsidRDefault="00092802" w:rsidP="00092802">
            <w:pPr>
              <w:pStyle w:val="BodyText"/>
              <w:rPr>
                <w:del w:id="31" w:author="Author"/>
                <w:rFonts w:ascii="Times New Roman" w:hAnsi="Times New Roman"/>
              </w:rPr>
            </w:pPr>
            <w:del w:id="32" w:author="Author">
              <w:r w:rsidDel="00242400">
                <w:rPr>
                  <w:rFonts w:ascii="Times New Roman" w:hAnsi="Times New Roman"/>
                </w:rPr>
                <w:delText>Note that the estimated cost is Table 7.2.2-1 is based</w:delText>
              </w:r>
              <w:r w:rsidRPr="00846262" w:rsidDel="00242400">
                <w:rPr>
                  <w:rFonts w:ascii="Times New Roman" w:hAnsi="Times New Roman"/>
                </w:rPr>
                <w:delText xml:space="preserve"> solely on the reduction of number of Rx antennas</w:delText>
              </w:r>
            </w:del>
            <w:ins w:id="33" w:author="Author">
              <w:del w:id="34" w:author="Author">
                <w:r w:rsidR="002E07C5" w:rsidDel="00242400">
                  <w:rPr>
                    <w:rFonts w:ascii="Times New Roman" w:hAnsi="Times New Roman"/>
                  </w:rPr>
                  <w:delText>branches</w:delText>
                </w:r>
              </w:del>
            </w:ins>
            <w:del w:id="35" w:author="Author">
              <w:r w:rsidRPr="00846262" w:rsidDel="00242400">
                <w:rPr>
                  <w:rFonts w:ascii="Times New Roman" w:hAnsi="Times New Roman"/>
                </w:rPr>
                <w:delText>. That is, the cost reduction due to the reduced number of downlink MIMO layers resulting from the reduced number of Rx antennas</w:delText>
              </w:r>
            </w:del>
            <w:ins w:id="36" w:author="Author">
              <w:del w:id="37" w:author="Author">
                <w:r w:rsidR="00F20266" w:rsidDel="00242400">
                  <w:rPr>
                    <w:rFonts w:ascii="Times New Roman" w:hAnsi="Times New Roman"/>
                  </w:rPr>
                  <w:delText>branches</w:delText>
                </w:r>
              </w:del>
            </w:ins>
            <w:del w:id="38" w:author="Author">
              <w:r w:rsidRPr="00846262" w:rsidDel="00242400">
                <w:rPr>
                  <w:rFonts w:ascii="Times New Roman" w:hAnsi="Times New Roman"/>
                </w:rPr>
                <w:delText xml:space="preserve"> has not been taken into consideration. The cost reduction resulting from combinations of different complexity reduction techniques </w:delText>
              </w:r>
              <w:r w:rsidDel="00242400">
                <w:rPr>
                  <w:rFonts w:ascii="Times New Roman" w:hAnsi="Times New Roman"/>
                </w:rPr>
                <w:delText xml:space="preserve">will be captured in </w:delText>
              </w:r>
              <w:r w:rsidR="00B14CEE" w:rsidDel="00242400">
                <w:rPr>
                  <w:rFonts w:ascii="Times New Roman" w:hAnsi="Times New Roman"/>
                </w:rPr>
                <w:delText>c</w:delText>
              </w:r>
              <w:r w:rsidDel="00242400">
                <w:rPr>
                  <w:rFonts w:ascii="Times New Roman" w:hAnsi="Times New Roman"/>
                </w:rPr>
                <w:delText>lause 7.9</w:delText>
              </w:r>
              <w:r w:rsidRPr="00846262" w:rsidDel="00242400">
                <w:rPr>
                  <w:rFonts w:ascii="Times New Roman" w:hAnsi="Times New Roman"/>
                </w:rPr>
                <w:delText>.</w:delText>
              </w:r>
            </w:del>
          </w:p>
          <w:p w14:paraId="62A82D03" w14:textId="46506902" w:rsidR="00242400" w:rsidRDefault="00242400" w:rsidP="00EF2876">
            <w:pPr>
              <w:pStyle w:val="BodyText"/>
              <w:rPr>
                <w:ins w:id="39" w:author="Author"/>
                <w:rFonts w:ascii="Times New Roman" w:hAnsi="Times New Roman"/>
              </w:rPr>
            </w:pPr>
            <w:ins w:id="40" w:author="Author">
              <w:r>
                <w:rPr>
                  <w:rFonts w:ascii="Times New Roman" w:hAnsi="Times New Roman"/>
                </w:rPr>
                <w:t>Table 7.3.2-1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ins>
          </w:p>
          <w:p w14:paraId="20471300" w14:textId="1AB2DEE8" w:rsidR="00242400" w:rsidRDefault="00242400" w:rsidP="00EF2876">
            <w:pPr>
              <w:pStyle w:val="BodyText"/>
              <w:rPr>
                <w:ins w:id="41" w:author="Author"/>
                <w:rFonts w:ascii="Times New Roman" w:hAnsi="Times New Roman"/>
              </w:rPr>
            </w:pPr>
            <w:ins w:id="42"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43"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lastRenderedPageBreak/>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F7CDCCD"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del w:id="44" w:author="Author">
              <w:r w:rsidRPr="00FD50FE" w:rsidDel="00EA057B">
                <w:rPr>
                  <w:rFonts w:ascii="Arial" w:hAnsi="Arial" w:cs="Arial"/>
                  <w:b/>
                  <w:bCs/>
                  <w:sz w:val="20"/>
                  <w:szCs w:val="20"/>
                  <w:lang w:val="en-US"/>
                </w:rPr>
                <w:delText>antennas</w:delText>
              </w:r>
            </w:del>
            <w:ins w:id="45" w:author="Author">
              <w:r w:rsidR="00EA057B">
                <w:rPr>
                  <w:rFonts w:ascii="Arial" w:hAnsi="Arial" w:cs="Arial"/>
                  <w:b/>
                  <w:bCs/>
                  <w:sz w:val="20"/>
                  <w:szCs w:val="20"/>
                  <w:lang w:val="en-US"/>
                </w:rPr>
                <w:t>branches</w:t>
              </w:r>
            </w:ins>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524FCFB2"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del w:id="46" w:author="Author">
                    <w:r w:rsidRPr="00CC7052" w:rsidDel="00EA057B">
                      <w:rPr>
                        <w:rFonts w:ascii="Calibri" w:eastAsia="Times New Roman" w:hAnsi="Calibri"/>
                        <w:b/>
                        <w:bCs/>
                        <w:sz w:val="16"/>
                        <w:szCs w:val="16"/>
                        <w:lang w:val="en-US"/>
                      </w:rPr>
                      <w:delText>antennas</w:delText>
                    </w:r>
                  </w:del>
                  <w:ins w:id="47" w:author="Author">
                    <w:r w:rsidR="00EA057B">
                      <w:rPr>
                        <w:rFonts w:ascii="Calibri" w:eastAsia="Times New Roman" w:hAnsi="Calibri"/>
                        <w:b/>
                        <w:bCs/>
                        <w:sz w:val="16"/>
                        <w:szCs w:val="16"/>
                        <w:lang w:val="en-US"/>
                      </w:rPr>
                      <w:t>branches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48" w:author="Author">
                    <w:r>
                      <w:rPr>
                        <w:rFonts w:ascii="Calibri" w:eastAsia="Times New Roman" w:hAnsi="Calibri" w:cs="Calibri"/>
                        <w:b/>
                        <w:bCs/>
                        <w:color w:val="000000"/>
                        <w:sz w:val="16"/>
                        <w:szCs w:val="16"/>
                        <w:lang w:val="en-US"/>
                      </w:rPr>
                      <w:t>1</w:t>
                    </w:r>
                  </w:ins>
                  <w:del w:id="49"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30.4%</w:t>
                    </w:r>
                  </w:ins>
                  <w:del w:id="51"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52" w:author="Author">
                    <w:r>
                      <w:rPr>
                        <w:rFonts w:ascii="Calibri" w:hAnsi="Calibri" w:cs="Calibri"/>
                        <w:b/>
                        <w:bCs/>
                        <w:color w:val="000000"/>
                        <w:sz w:val="16"/>
                        <w:szCs w:val="16"/>
                      </w:rPr>
                      <w:t>67.9%</w:t>
                    </w:r>
                  </w:ins>
                  <w:del w:id="53"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4" w:author="Author">
                    <w:r>
                      <w:rPr>
                        <w:rFonts w:ascii="Calibri" w:hAnsi="Calibri" w:cs="Calibri"/>
                        <w:color w:val="000000"/>
                        <w:sz w:val="16"/>
                        <w:szCs w:val="16"/>
                      </w:rPr>
                      <w:t>5.6%</w:t>
                    </w:r>
                  </w:ins>
                  <w:del w:id="55"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6" w:author="Author">
                    <w:r>
                      <w:rPr>
                        <w:rFonts w:ascii="Calibri" w:hAnsi="Calibri" w:cs="Calibri"/>
                        <w:color w:val="000000"/>
                        <w:sz w:val="16"/>
                        <w:szCs w:val="16"/>
                      </w:rPr>
                      <w:t>15.7%</w:t>
                    </w:r>
                  </w:ins>
                  <w:del w:id="57"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58" w:author="Author">
                    <w:r>
                      <w:rPr>
                        <w:rFonts w:ascii="Calibri" w:hAnsi="Calibri" w:cs="Calibri"/>
                        <w:color w:val="000000"/>
                        <w:sz w:val="16"/>
                        <w:szCs w:val="16"/>
                      </w:rPr>
                      <w:t>4.0%</w:t>
                    </w:r>
                  </w:ins>
                  <w:del w:id="59"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0" w:author="Author">
                    <w:r>
                      <w:rPr>
                        <w:rFonts w:ascii="Calibri" w:hAnsi="Calibri" w:cs="Calibri"/>
                        <w:color w:val="000000"/>
                        <w:sz w:val="16"/>
                        <w:szCs w:val="16"/>
                      </w:rPr>
                      <w:t>5.3%</w:t>
                    </w:r>
                  </w:ins>
                  <w:del w:id="61"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62" w:author="Author">
                    <w:r>
                      <w:rPr>
                        <w:rFonts w:ascii="Calibri" w:hAnsi="Calibri" w:cs="Calibri"/>
                        <w:color w:val="000000"/>
                        <w:sz w:val="16"/>
                        <w:szCs w:val="16"/>
                      </w:rPr>
                      <w:t>7.9%</w:t>
                    </w:r>
                  </w:ins>
                  <w:del w:id="63"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4" w:author="Author">
                    <w:r>
                      <w:rPr>
                        <w:rFonts w:ascii="Calibri" w:hAnsi="Calibri" w:cs="Calibri"/>
                        <w:b/>
                        <w:bCs/>
                        <w:color w:val="000000"/>
                        <w:sz w:val="16"/>
                        <w:szCs w:val="16"/>
                      </w:rPr>
                      <w:t>75.0%</w:t>
                    </w:r>
                  </w:ins>
                  <w:del w:id="65"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66" w:author="Author">
                    <w:r>
                      <w:rPr>
                        <w:rFonts w:ascii="Calibri" w:hAnsi="Calibri" w:cs="Calibri"/>
                        <w:b/>
                        <w:bCs/>
                        <w:color w:val="000000"/>
                        <w:sz w:val="16"/>
                        <w:szCs w:val="16"/>
                      </w:rPr>
                      <w:t>70.7%</w:t>
                    </w:r>
                  </w:ins>
                  <w:del w:id="67"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68" w:author="Author">
                    <w:r>
                      <w:rPr>
                        <w:rFonts w:ascii="Calibri" w:hAnsi="Calibri" w:cs="Calibri"/>
                        <w:b/>
                        <w:bCs/>
                        <w:color w:val="000000"/>
                        <w:sz w:val="16"/>
                        <w:szCs w:val="16"/>
                      </w:rPr>
                      <w:t>73.7%</w:t>
                    </w:r>
                  </w:ins>
                  <w:del w:id="69"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70" w:author="Author">
                    <w:r>
                      <w:rPr>
                        <w:rFonts w:ascii="Calibri" w:hAnsi="Calibri" w:cs="Calibri"/>
                        <w:b/>
                        <w:bCs/>
                        <w:color w:val="000000"/>
                        <w:sz w:val="16"/>
                        <w:szCs w:val="16"/>
                      </w:rPr>
                      <w:t>69.6%</w:t>
                    </w:r>
                  </w:ins>
                  <w:del w:id="71"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bookmarkStart w:id="72" w:name="_Hlk55135795"/>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bookmarkEnd w:id="72"/>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lastRenderedPageBreak/>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lastRenderedPageBreak/>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bookmarkStart w:id="73" w:name="_Hlk55135780"/>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 xml:space="preserve">One company has sought clarification on why there is a cost reduction in the array block for FR2, as reported by some sources, considering the conclusion in RAN1#102e that the study of reduced number of UE (physical) antenna elements and panels in FR2 is not prioritized in the </w:t>
            </w:r>
            <w:proofErr w:type="spellStart"/>
            <w:r w:rsidRPr="00BC730D">
              <w:rPr>
                <w:rFonts w:eastAsia="DengXian"/>
              </w:rPr>
              <w:t>RedCap</w:t>
            </w:r>
            <w:proofErr w:type="spellEnd"/>
            <w:r w:rsidRPr="00BC730D">
              <w:rPr>
                <w:rFonts w:eastAsia="DengXian"/>
              </w:rPr>
              <w:t xml:space="preserve"> study item.</w:t>
            </w:r>
          </w:p>
          <w:p w14:paraId="1A866E03" w14:textId="35C810B6" w:rsidR="006038AA" w:rsidRPr="00BC730D" w:rsidRDefault="00647D37" w:rsidP="001F5762">
            <w:pPr>
              <w:rPr>
                <w:rFonts w:eastAsia="DengXian"/>
              </w:rPr>
            </w:pPr>
            <w:bookmarkStart w:id="74" w:name="_Hlk55138592"/>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276E2D13"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 xml:space="preserve">The study of reduced number of UE (physical) antenna elements and panels in FR2 is not prioritized in the </w:t>
            </w:r>
            <w:proofErr w:type="spellStart"/>
            <w:r w:rsidRPr="003A3B5B">
              <w:rPr>
                <w:rFonts w:ascii="Times New Roman" w:eastAsia="DengXian" w:hAnsi="Times New Roman" w:cs="Times New Roman"/>
                <w:i/>
                <w:sz w:val="20"/>
                <w:szCs w:val="20"/>
                <w:lang w:val="en-US"/>
              </w:rPr>
              <w:t>RedCap</w:t>
            </w:r>
            <w:proofErr w:type="spellEnd"/>
            <w:r w:rsidRPr="003A3B5B">
              <w:rPr>
                <w:rFonts w:ascii="Times New Roman" w:eastAsia="DengXian" w:hAnsi="Times New Roman" w:cs="Times New Roman"/>
                <w:i/>
                <w:sz w:val="20"/>
                <w:szCs w:val="20"/>
                <w:lang w:val="en-US"/>
              </w:rPr>
              <w:t xml:space="preserve"> study item.</w:t>
            </w:r>
            <w:bookmarkEnd w:id="74"/>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bookmarkStart w:id="75" w:name="_Hlk55138086"/>
            <w:r w:rsidRPr="00BC730D">
              <w:rPr>
                <w:rFonts w:eastAsia="DengXian"/>
                <w:lang w:val="en-US"/>
              </w:rPr>
              <w:t>reduced number of antennas without reduced number of layers</w:t>
            </w:r>
            <w:bookmarkEnd w:id="75"/>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56723EDF"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bookmarkStart w:id="76" w:name="_Hlk55138572"/>
            <w:r w:rsidRPr="000E62BB">
              <w:rPr>
                <w:rFonts w:eastAsia="DengXian"/>
                <w:b/>
                <w:bCs/>
              </w:rPr>
              <w:t>Phase 1: Proposal 7.2.2-1:</w:t>
            </w:r>
            <w:r w:rsidRPr="000E62BB">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1CFCC069"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lastRenderedPageBreak/>
              <w:t xml:space="preserve">The study of reduced number of UE (physical) antenna elements and panels in FR2 is not prioritized in the </w:t>
            </w:r>
            <w:proofErr w:type="spellStart"/>
            <w:r w:rsidRPr="002C5E9C">
              <w:rPr>
                <w:rFonts w:ascii="Times New Roman" w:eastAsia="DengXian" w:hAnsi="Times New Roman" w:cs="Times New Roman"/>
                <w:i/>
                <w:sz w:val="20"/>
                <w:szCs w:val="20"/>
                <w:lang w:val="en-US"/>
              </w:rPr>
              <w:t>RedCap</w:t>
            </w:r>
            <w:proofErr w:type="spellEnd"/>
            <w:r w:rsidRPr="002C5E9C">
              <w:rPr>
                <w:rFonts w:ascii="Times New Roman" w:eastAsia="DengXian" w:hAnsi="Times New Roman" w:cs="Times New Roman"/>
                <w:i/>
                <w:sz w:val="20"/>
                <w:szCs w:val="20"/>
                <w:lang w:val="en-US"/>
              </w:rPr>
              <w:t xml:space="preserve"> study item.</w:t>
            </w:r>
            <w:bookmarkEnd w:id="76"/>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We are OK to capture that combination here IF the combination is agreed, which we have not yet done.</w:t>
            </w:r>
          </w:p>
          <w:p w14:paraId="3C5799A1" w14:textId="12828E24" w:rsidR="008E4301" w:rsidRPr="00E90C27" w:rsidRDefault="008E4301" w:rsidP="008E4301">
            <w:pPr>
              <w:pStyle w:val="ListParagraph"/>
              <w:numPr>
                <w:ilvl w:val="0"/>
                <w:numId w:val="45"/>
              </w:numPr>
              <w:rPr>
                <w:rFonts w:eastAsia="DengXian"/>
                <w:sz w:val="20"/>
                <w:szCs w:val="22"/>
                <w:lang w:val="en-US" w:eastAsia="zh-CN"/>
              </w:rPr>
            </w:pPr>
            <w:r w:rsidRPr="00E90C27">
              <w:rPr>
                <w:rFonts w:eastAsia="DengXian"/>
                <w:sz w:val="20"/>
                <w:szCs w:val="22"/>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w:t>
            </w:r>
            <w:bookmarkStart w:id="77" w:name="_Hlk55138211"/>
            <w:r w:rsidRPr="00BC730D">
              <w:rPr>
                <w:rFonts w:eastAsia="DengXian"/>
                <w:lang w:val="en-US"/>
              </w:rPr>
              <w:t xml:space="preserve">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xml:space="preserve">” </w:t>
            </w:r>
            <w:bookmarkEnd w:id="77"/>
            <w:r>
              <w:rPr>
                <w:rFonts w:eastAsia="DengXian"/>
                <w:lang w:val="en-US"/>
              </w:rPr>
              <w:t>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We support that there is a reduced number of layers when there is a reduced number of antennas. But the FL proposal is that we consider both this case (layers = antennas) and the other case (layers &gt; antennas). So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2C72F7" w:rsidRDefault="00470776"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2C72F7" w:rsidRDefault="00B24675" w:rsidP="00470776">
            <w:pPr>
              <w:pStyle w:val="ListParagraph"/>
              <w:numPr>
                <w:ilvl w:val="0"/>
                <w:numId w:val="45"/>
              </w:numPr>
              <w:rPr>
                <w:rFonts w:eastAsia="DengXian"/>
                <w:sz w:val="20"/>
                <w:szCs w:val="22"/>
                <w:lang w:val="en-US" w:eastAsia="zh-CN"/>
              </w:rPr>
            </w:pPr>
            <w:r w:rsidRPr="002C72F7">
              <w:rPr>
                <w:rFonts w:eastAsia="DengXian"/>
                <w:sz w:val="20"/>
                <w:szCs w:val="22"/>
                <w:lang w:val="en-US" w:eastAsia="zh-CN"/>
              </w:rPr>
              <w:t>Mightn’t there be implementations that did reduce the PA cost?</w:t>
            </w:r>
            <w:r w:rsidR="00CC0BB6" w:rsidRPr="002C72F7">
              <w:rPr>
                <w:rFonts w:eastAsia="DengXian"/>
                <w:sz w:val="20"/>
                <w:szCs w:val="22"/>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r w:rsidR="006262BD" w14:paraId="51D3FB0F" w14:textId="77777777" w:rsidTr="006262BD">
        <w:tc>
          <w:tcPr>
            <w:tcW w:w="1479" w:type="dxa"/>
          </w:tcPr>
          <w:p w14:paraId="591B6B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BFE5FDB"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38B01B24" w14:textId="77777777" w:rsidR="006262BD" w:rsidRDefault="006262BD" w:rsidP="00C959EA">
            <w:pPr>
              <w:rPr>
                <w:rFonts w:eastAsia="DengXian"/>
                <w:lang w:val="en-US" w:eastAsia="zh-CN"/>
              </w:rPr>
            </w:pPr>
            <w:r>
              <w:rPr>
                <w:rFonts w:eastAsia="DengXian"/>
                <w:lang w:val="en-US" w:eastAsia="zh-CN"/>
              </w:rPr>
              <w:t xml:space="preserve">We interpreted the RAN1#102e agreement mentioned in the FL proposal as the </w:t>
            </w:r>
            <w:r w:rsidRPr="00A402A8">
              <w:rPr>
                <w:rFonts w:eastAsia="DengXian"/>
                <w:i/>
                <w:iCs/>
                <w:lang w:val="en-US" w:eastAsia="zh-CN"/>
              </w:rPr>
              <w:t>total</w:t>
            </w:r>
            <w:r>
              <w:rPr>
                <w:rFonts w:eastAsia="DengXian"/>
                <w:lang w:val="en-US" w:eastAsia="zh-CN"/>
              </w:rPr>
              <w:t xml:space="preserve"> </w:t>
            </w:r>
            <w:r w:rsidRPr="00A402A8">
              <w:rPr>
                <w:rFonts w:eastAsia="DengXian"/>
                <w:lang w:val="en-US" w:eastAsia="zh-CN"/>
              </w:rPr>
              <w:t>number of UE (physical) antenna elements and panels</w:t>
            </w:r>
            <w:r>
              <w:rPr>
                <w:rFonts w:eastAsia="DengXian"/>
                <w:lang w:val="en-US" w:eastAsia="zh-CN"/>
              </w:rPr>
              <w:t xml:space="preserve"> is not reduced. Our understanding is that if the current RAN4 requirements on spherical coverage and minimum peak EIRP are not relaxed, the </w:t>
            </w:r>
            <w:r w:rsidRPr="00A402A8">
              <w:rPr>
                <w:rFonts w:eastAsia="DengXian"/>
                <w:lang w:val="en-US" w:eastAsia="zh-CN"/>
              </w:rPr>
              <w:t>total number of UE (physical) antenna elements and panels</w:t>
            </w:r>
            <w:r>
              <w:rPr>
                <w:rFonts w:eastAsia="DengXian"/>
                <w:lang w:val="en-US" w:eastAsia="zh-CN"/>
              </w:rPr>
              <w:t xml:space="preserve"> cannot be reduced. If the </w:t>
            </w:r>
            <w:r w:rsidRPr="00A402A8">
              <w:rPr>
                <w:rFonts w:eastAsia="DengXian"/>
                <w:lang w:val="en-US" w:eastAsia="zh-CN"/>
              </w:rPr>
              <w:t>total number of UE (physical) antenna elements and panels</w:t>
            </w:r>
            <w:r>
              <w:rPr>
                <w:rFonts w:eastAsia="DengXian"/>
                <w:lang w:val="en-US" w:eastAsia="zh-CN"/>
              </w:rPr>
              <w:t xml:space="preserve"> is not reduced, how can the antenna array cost be reduced?</w:t>
            </w:r>
          </w:p>
          <w:p w14:paraId="570E11F6" w14:textId="77777777" w:rsidR="006262BD" w:rsidRDefault="006262BD" w:rsidP="00C959EA">
            <w:pPr>
              <w:rPr>
                <w:rFonts w:eastAsia="DengXian"/>
                <w:lang w:val="en-US" w:eastAsia="zh-CN"/>
              </w:rPr>
            </w:pPr>
            <w:r>
              <w:rPr>
                <w:rFonts w:eastAsia="DengXian"/>
                <w:lang w:val="en-US" w:eastAsia="zh-CN"/>
              </w:rPr>
              <w:t>We agree with Huawei that some cost estimates for the PA and Transceiver blocks may need to be checked. There also seem to be some potential typos in some columns on the FR1 FDD tab in the spreadsheet for the Filters and Duplexer blocks.</w:t>
            </w:r>
          </w:p>
        </w:tc>
      </w:tr>
      <w:tr w:rsidR="00872937" w14:paraId="52CF4209" w14:textId="77777777" w:rsidTr="006262BD">
        <w:tc>
          <w:tcPr>
            <w:tcW w:w="1479" w:type="dxa"/>
          </w:tcPr>
          <w:p w14:paraId="2B2421FC" w14:textId="10EAA492" w:rsidR="00872937" w:rsidRDefault="00872937" w:rsidP="00872937">
            <w:pPr>
              <w:rPr>
                <w:rFonts w:eastAsia="DengXian"/>
                <w:lang w:val="en-US" w:eastAsia="zh-CN"/>
              </w:rPr>
            </w:pPr>
            <w:r>
              <w:rPr>
                <w:rFonts w:eastAsia="DengXian"/>
                <w:lang w:val="en-US" w:eastAsia="zh-CN"/>
              </w:rPr>
              <w:t>Intel</w:t>
            </w:r>
          </w:p>
        </w:tc>
        <w:tc>
          <w:tcPr>
            <w:tcW w:w="1372" w:type="dxa"/>
          </w:tcPr>
          <w:p w14:paraId="2438907F" w14:textId="77777777" w:rsidR="00872937" w:rsidRDefault="00872937" w:rsidP="00872937">
            <w:pPr>
              <w:tabs>
                <w:tab w:val="left" w:pos="551"/>
              </w:tabs>
              <w:rPr>
                <w:rFonts w:eastAsia="DengXian"/>
                <w:lang w:val="en-US" w:eastAsia="zh-CN"/>
              </w:rPr>
            </w:pPr>
          </w:p>
        </w:tc>
        <w:tc>
          <w:tcPr>
            <w:tcW w:w="6780" w:type="dxa"/>
          </w:tcPr>
          <w:p w14:paraId="290C2AB6" w14:textId="14B83794" w:rsidR="00872937" w:rsidRDefault="00872937" w:rsidP="00872937">
            <w:pPr>
              <w:rPr>
                <w:rFonts w:eastAsia="DengXian"/>
                <w:lang w:val="en-US" w:eastAsia="zh-CN"/>
              </w:rPr>
            </w:pPr>
            <w:r>
              <w:rPr>
                <w:rFonts w:eastAsia="DengXian"/>
                <w:lang w:val="en-US" w:eastAsia="zh-CN"/>
              </w:rPr>
              <w:t>We share the same view as Nokia, but can also live with the FL’s proposal to move us forward.</w:t>
            </w:r>
          </w:p>
        </w:tc>
      </w:tr>
      <w:tr w:rsidR="00E055F3" w14:paraId="38B762AB" w14:textId="77777777" w:rsidTr="006262BD">
        <w:tc>
          <w:tcPr>
            <w:tcW w:w="1479" w:type="dxa"/>
          </w:tcPr>
          <w:p w14:paraId="4F59D456" w14:textId="5249D4E9" w:rsidR="00E055F3" w:rsidRDefault="00E055F3" w:rsidP="00E055F3">
            <w:pPr>
              <w:rPr>
                <w:rFonts w:eastAsia="DengXian"/>
                <w:lang w:val="en-US" w:eastAsia="zh-CN"/>
              </w:rPr>
            </w:pPr>
            <w:r>
              <w:rPr>
                <w:rFonts w:eastAsia="DengXian"/>
                <w:lang w:eastAsia="zh-CN"/>
              </w:rPr>
              <w:t>Sierra Wireless</w:t>
            </w:r>
          </w:p>
        </w:tc>
        <w:tc>
          <w:tcPr>
            <w:tcW w:w="1372" w:type="dxa"/>
          </w:tcPr>
          <w:p w14:paraId="4433CDE5" w14:textId="7579CA34" w:rsidR="00E055F3" w:rsidRDefault="00E055F3" w:rsidP="00E055F3">
            <w:pPr>
              <w:tabs>
                <w:tab w:val="left" w:pos="551"/>
              </w:tabs>
              <w:rPr>
                <w:rFonts w:eastAsia="DengXian"/>
                <w:lang w:val="en-US" w:eastAsia="zh-CN"/>
              </w:rPr>
            </w:pPr>
            <w:r>
              <w:rPr>
                <w:rFonts w:eastAsia="DengXian"/>
                <w:lang w:val="en-US" w:eastAsia="zh-CN"/>
              </w:rPr>
              <w:t>Y</w:t>
            </w:r>
          </w:p>
        </w:tc>
        <w:tc>
          <w:tcPr>
            <w:tcW w:w="6780" w:type="dxa"/>
          </w:tcPr>
          <w:p w14:paraId="5C4F2BBE" w14:textId="77777777" w:rsidR="00E055F3" w:rsidRDefault="00E055F3" w:rsidP="00E055F3">
            <w:pPr>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p w14:paraId="126E9E30" w14:textId="644E05CB" w:rsidR="00E055F3" w:rsidRDefault="00E055F3" w:rsidP="00E055F3">
            <w:pPr>
              <w:rPr>
                <w:rFonts w:eastAsia="DengXian"/>
                <w:lang w:val="en-US" w:eastAsia="zh-CN"/>
              </w:rPr>
            </w:pPr>
            <w:r>
              <w:rPr>
                <w:rFonts w:eastAsia="DengXian"/>
                <w:lang w:val="en-US" w:eastAsia="zh-CN"/>
              </w:rPr>
              <w:lastRenderedPageBreak/>
              <w:t xml:space="preserve">We agreed to analyze reduced Rx antenna without reducing the number of layers. While this may not make real world sense, perhaps this should now be looked at in section 7.9 Combination of features rather than this section. </w:t>
            </w:r>
          </w:p>
        </w:tc>
      </w:tr>
      <w:tr w:rsidR="00E90C27" w14:paraId="197F9FF9" w14:textId="77777777" w:rsidTr="00CD63CF">
        <w:tc>
          <w:tcPr>
            <w:tcW w:w="1479" w:type="dxa"/>
          </w:tcPr>
          <w:p w14:paraId="7170CB19" w14:textId="416A4AFC" w:rsidR="00E90C27" w:rsidRDefault="00E90C27" w:rsidP="00E055F3">
            <w:pPr>
              <w:rPr>
                <w:rFonts w:eastAsia="DengXian"/>
                <w:lang w:eastAsia="zh-CN"/>
              </w:rPr>
            </w:pPr>
            <w:r>
              <w:rPr>
                <w:rFonts w:eastAsia="DengXian"/>
                <w:lang w:eastAsia="zh-CN"/>
              </w:rPr>
              <w:lastRenderedPageBreak/>
              <w:t>FL2</w:t>
            </w:r>
          </w:p>
        </w:tc>
        <w:tc>
          <w:tcPr>
            <w:tcW w:w="8152" w:type="dxa"/>
            <w:gridSpan w:val="2"/>
          </w:tcPr>
          <w:p w14:paraId="6BE59144" w14:textId="0936F77B" w:rsidR="00E90C27" w:rsidRPr="00DD75C8" w:rsidRDefault="00E90C27" w:rsidP="000A5AA8">
            <w:pPr>
              <w:jc w:val="both"/>
              <w:rPr>
                <w:lang w:val="en-US"/>
              </w:rPr>
            </w:pPr>
            <w:r w:rsidRPr="00DD75C8">
              <w:rPr>
                <w:lang w:val="en-US"/>
              </w:rPr>
              <w:t xml:space="preserve">Some </w:t>
            </w:r>
            <w:r>
              <w:rPr>
                <w:lang w:val="en-US"/>
              </w:rPr>
              <w:t>responses</w:t>
            </w:r>
            <w:r w:rsidRPr="00DD75C8">
              <w:rPr>
                <w:lang w:val="en-US"/>
              </w:rPr>
              <w:t xml:space="preserve"> are fine with the FL proposal as it is. However, several companies have sought clarification on the </w:t>
            </w:r>
            <w:r>
              <w:rPr>
                <w:lang w:val="en-US"/>
              </w:rPr>
              <w:t>validity</w:t>
            </w:r>
            <w:r w:rsidRPr="00DD75C8">
              <w:rPr>
                <w:lang w:val="en-US"/>
              </w:rPr>
              <w:t xml:space="preserve"> </w:t>
            </w:r>
            <w:r>
              <w:rPr>
                <w:lang w:val="en-US"/>
              </w:rPr>
              <w:t>of</w:t>
            </w:r>
            <w:r w:rsidRPr="00DD75C8">
              <w:rPr>
                <w:lang w:val="en-US"/>
              </w:rPr>
              <w:t xml:space="preserve"> </w:t>
            </w:r>
            <w:r>
              <w:rPr>
                <w:lang w:val="en-US"/>
              </w:rPr>
              <w:t>considering</w:t>
            </w:r>
            <w:r w:rsidRPr="00DD75C8">
              <w:rPr>
                <w:lang w:val="en-US"/>
              </w:rPr>
              <w:t xml:space="preserve"> reduced number of antennas without reduced number of layers. </w:t>
            </w:r>
            <w:r>
              <w:rPr>
                <w:lang w:val="en-US"/>
              </w:rPr>
              <w:t>A f</w:t>
            </w:r>
            <w:r w:rsidRPr="00DD75C8">
              <w:rPr>
                <w:lang w:val="en-US"/>
              </w:rPr>
              <w:t xml:space="preserve">ew </w:t>
            </w:r>
            <w:r>
              <w:rPr>
                <w:lang w:val="en-US"/>
              </w:rPr>
              <w:t>response</w:t>
            </w:r>
            <w:r w:rsidRPr="00DD75C8">
              <w:rPr>
                <w:lang w:val="en-US"/>
              </w:rPr>
              <w:t xml:space="preserve">s have suggested </w:t>
            </w:r>
            <w:r>
              <w:rPr>
                <w:lang w:val="en-US"/>
              </w:rPr>
              <w:t>that</w:t>
            </w:r>
            <w:r w:rsidRPr="00DD75C8">
              <w:rPr>
                <w:lang w:val="en-US"/>
              </w:rPr>
              <w:t xml:space="preserve"> </w:t>
            </w:r>
            <w:r w:rsidRPr="00DD75C8">
              <w:rPr>
                <w:rFonts w:eastAsia="DengXian"/>
                <w:lang w:val="en-US"/>
              </w:rPr>
              <w:t xml:space="preserve">reduced number of antennas without reduced number of layers would not be useful </w:t>
            </w:r>
            <w:r>
              <w:rPr>
                <w:rFonts w:eastAsia="DengXian"/>
                <w:lang w:val="en-US"/>
              </w:rPr>
              <w:t xml:space="preserve">in some cases, </w:t>
            </w:r>
            <w:r w:rsidRPr="00DD75C8">
              <w:rPr>
                <w:rFonts w:eastAsia="DengXian"/>
                <w:lang w:val="en-US"/>
              </w:rPr>
              <w:t xml:space="preserve">if we have </w:t>
            </w:r>
            <w:r>
              <w:rPr>
                <w:rFonts w:eastAsia="DengXian"/>
                <w:lang w:val="en-US"/>
              </w:rPr>
              <w:t xml:space="preserve">the combination of </w:t>
            </w:r>
            <w:r w:rsidRPr="00DD75C8">
              <w:rPr>
                <w:rFonts w:eastAsia="DengXian"/>
                <w:lang w:val="en-US"/>
              </w:rPr>
              <w:t xml:space="preserve">reduced number of antennas with reduced number of layers. </w:t>
            </w:r>
            <w:r>
              <w:rPr>
                <w:rFonts w:eastAsia="DengXian"/>
                <w:lang w:val="en-US"/>
              </w:rPr>
              <w:t>A f</w:t>
            </w:r>
            <w:r w:rsidRPr="00DD75C8">
              <w:rPr>
                <w:lang w:val="en-US"/>
              </w:rPr>
              <w:t xml:space="preserve">ew </w:t>
            </w:r>
            <w:r>
              <w:rPr>
                <w:lang w:val="en-US"/>
              </w:rPr>
              <w:t>response</w:t>
            </w:r>
            <w:r w:rsidRPr="00DD75C8">
              <w:rPr>
                <w:lang w:val="en-US"/>
              </w:rPr>
              <w:t xml:space="preserve">s have commented that the proposal should not </w:t>
            </w:r>
            <w:r>
              <w:rPr>
                <w:lang w:val="en-US"/>
              </w:rPr>
              <w:t xml:space="preserve">be an </w:t>
            </w:r>
            <w:r w:rsidRPr="00DD75C8">
              <w:rPr>
                <w:lang w:val="en-US"/>
              </w:rPr>
              <w:t>encourage</w:t>
            </w:r>
            <w:r>
              <w:rPr>
                <w:lang w:val="en-US"/>
              </w:rPr>
              <w:t>ment for</w:t>
            </w:r>
            <w:r w:rsidRPr="00DD75C8">
              <w:rPr>
                <w:lang w:val="en-US"/>
              </w:rPr>
              <w:t xml:space="preserve"> the combination </w:t>
            </w:r>
            <w:r>
              <w:rPr>
                <w:lang w:val="en-US"/>
              </w:rPr>
              <w:t xml:space="preserve">of </w:t>
            </w:r>
            <w:r w:rsidRPr="00DD75C8">
              <w:rPr>
                <w:rFonts w:eastAsia="DengXian"/>
                <w:lang w:val="en-US"/>
              </w:rPr>
              <w:t xml:space="preserve">reduced number of antennas </w:t>
            </w:r>
            <w:r w:rsidRPr="00DD75C8">
              <w:rPr>
                <w:rFonts w:eastAsia="DengXian"/>
                <w:i/>
                <w:iCs/>
                <w:lang w:val="en-US"/>
              </w:rPr>
              <w:t>without</w:t>
            </w:r>
            <w:r w:rsidRPr="00DD75C8">
              <w:rPr>
                <w:rFonts w:eastAsia="DengXian"/>
                <w:lang w:val="en-US"/>
              </w:rPr>
              <w:t xml:space="preserve"> reduced number of layers</w:t>
            </w:r>
            <w:r w:rsidRPr="00DD75C8">
              <w:rPr>
                <w:lang w:val="en-US"/>
              </w:rPr>
              <w:t xml:space="preserve">. One </w:t>
            </w:r>
            <w:r>
              <w:rPr>
                <w:lang w:val="en-US"/>
              </w:rPr>
              <w:t>response</w:t>
            </w:r>
            <w:r w:rsidRPr="00DD75C8">
              <w:rPr>
                <w:lang w:val="en-US"/>
              </w:rPr>
              <w:t xml:space="preserve"> ha</w:t>
            </w:r>
            <w:r>
              <w:rPr>
                <w:lang w:val="en-US"/>
              </w:rPr>
              <w:t>s</w:t>
            </w:r>
            <w:r w:rsidRPr="00DD75C8">
              <w:rPr>
                <w:lang w:val="en-US"/>
              </w:rPr>
              <w:t xml:space="preserve"> commented that only those combinations that are agreed to studied should be captured in the TP.</w:t>
            </w:r>
          </w:p>
          <w:p w14:paraId="6102D789" w14:textId="761D4D5C" w:rsidR="00E90C27" w:rsidRDefault="00F4376B" w:rsidP="000A5AA8">
            <w:pPr>
              <w:jc w:val="both"/>
              <w:rPr>
                <w:lang w:val="en-US"/>
              </w:rPr>
            </w:pPr>
            <w:r>
              <w:rPr>
                <w:lang w:val="en-US"/>
              </w:rPr>
              <w:t>Some</w:t>
            </w:r>
            <w:r w:rsidR="00E90C27" w:rsidRPr="00DD75C8">
              <w:rPr>
                <w:lang w:val="en-US"/>
              </w:rPr>
              <w:t xml:space="preserve"> </w:t>
            </w:r>
            <w:r w:rsidR="00E90C27">
              <w:rPr>
                <w:lang w:val="en-US"/>
              </w:rPr>
              <w:t>response</w:t>
            </w:r>
            <w:r>
              <w:rPr>
                <w:lang w:val="en-US"/>
              </w:rPr>
              <w:t>s</w:t>
            </w:r>
            <w:r w:rsidR="00E90C27" w:rsidRPr="00DD75C8">
              <w:rPr>
                <w:lang w:val="en-US"/>
              </w:rPr>
              <w:t xml:space="preserve"> ha</w:t>
            </w:r>
            <w:r w:rsidR="00B33467">
              <w:rPr>
                <w:lang w:val="en-US"/>
              </w:rPr>
              <w:t>ve</w:t>
            </w:r>
            <w:r w:rsidR="00E90C27" w:rsidRPr="00DD75C8">
              <w:rPr>
                <w:lang w:val="en-US"/>
              </w:rPr>
              <w:t xml:space="preserve"> raised concerns on the cost estimates </w:t>
            </w:r>
            <w:r w:rsidR="00E90C27">
              <w:rPr>
                <w:lang w:val="en-US"/>
              </w:rPr>
              <w:t>for some of the</w:t>
            </w:r>
            <w:r w:rsidR="00E90C27" w:rsidRPr="00DD75C8">
              <w:rPr>
                <w:lang w:val="en-US"/>
              </w:rPr>
              <w:t xml:space="preserve"> individual functional blocks</w:t>
            </w:r>
            <w:r w:rsidR="00E90C27">
              <w:rPr>
                <w:lang w:val="en-US"/>
              </w:rPr>
              <w:t xml:space="preserve"> (e.g. PA</w:t>
            </w:r>
            <w:r w:rsidR="008D40DD">
              <w:rPr>
                <w:lang w:val="en-US"/>
              </w:rPr>
              <w:t>,</w:t>
            </w:r>
            <w:r w:rsidR="00E90C27">
              <w:rPr>
                <w:lang w:val="en-US"/>
              </w:rPr>
              <w:t xml:space="preserve"> transceiver block</w:t>
            </w:r>
            <w:r w:rsidR="008D40DD">
              <w:rPr>
                <w:lang w:val="en-US"/>
              </w:rPr>
              <w:t>, antenna array</w:t>
            </w:r>
            <w:r w:rsidR="00E90C27">
              <w:rPr>
                <w:lang w:val="en-US"/>
              </w:rPr>
              <w:t>) reported by the sourcing companies</w:t>
            </w:r>
            <w:r w:rsidR="00E90C27" w:rsidRPr="00DD75C8">
              <w:rPr>
                <w:lang w:val="en-US"/>
              </w:rPr>
              <w:t xml:space="preserve">. </w:t>
            </w:r>
            <w:r w:rsidR="00E90C27">
              <w:rPr>
                <w:lang w:val="en-US"/>
              </w:rPr>
              <w:t>T</w:t>
            </w:r>
            <w:r w:rsidR="00E90C27" w:rsidRPr="00DD75C8">
              <w:rPr>
                <w:lang w:val="en-US"/>
              </w:rPr>
              <w:t xml:space="preserve">wo </w:t>
            </w:r>
            <w:r w:rsidR="00E90C27">
              <w:rPr>
                <w:lang w:val="en-US"/>
              </w:rPr>
              <w:t>responses</w:t>
            </w:r>
            <w:r w:rsidR="00E90C27" w:rsidRPr="00DD75C8">
              <w:rPr>
                <w:lang w:val="en-US"/>
              </w:rPr>
              <w:t xml:space="preserve"> have indicated that reporting of cost estimates should be left to the sourcing companies and </w:t>
            </w:r>
            <w:r w:rsidR="00E90C27">
              <w:rPr>
                <w:lang w:val="en-US"/>
              </w:rPr>
              <w:t xml:space="preserve">may </w:t>
            </w:r>
            <w:r w:rsidR="00E90C27" w:rsidRPr="00DD75C8">
              <w:rPr>
                <w:lang w:val="en-US"/>
              </w:rPr>
              <w:t>be based on different impl</w:t>
            </w:r>
            <w:r w:rsidR="00C63C3E">
              <w:rPr>
                <w:lang w:val="en-US"/>
              </w:rPr>
              <w:t>e</w:t>
            </w:r>
            <w:r w:rsidR="00E90C27" w:rsidRPr="00DD75C8">
              <w:rPr>
                <w:lang w:val="en-US"/>
              </w:rPr>
              <w:t>mentation.</w:t>
            </w:r>
          </w:p>
          <w:p w14:paraId="5D2DC88B" w14:textId="22D4B6AD" w:rsidR="00D96B65" w:rsidRPr="00D96B65" w:rsidRDefault="00D96B65" w:rsidP="00D96B65">
            <w:pPr>
              <w:rPr>
                <w:rFonts w:eastAsia="DengXian"/>
                <w:lang w:val="en-US" w:eastAsia="zh-CN"/>
              </w:rPr>
            </w:pPr>
            <w:r>
              <w:rPr>
                <w:rFonts w:eastAsia="DengXian"/>
                <w:lang w:val="en-US" w:eastAsia="zh-CN"/>
              </w:rPr>
              <w:t>Two responses in Section 7.2.1 suggested that Rx branches or Rx chains (instead of Rx antennas) may be better terms to use in FR2.</w:t>
            </w:r>
            <w:r w:rsidR="00204341">
              <w:rPr>
                <w:rFonts w:eastAsia="DengXian"/>
                <w:lang w:val="en-US" w:eastAsia="zh-CN"/>
              </w:rPr>
              <w:t xml:space="preserve"> In the TP above, “antennas” has been changed to “branches”.</w:t>
            </w:r>
          </w:p>
          <w:p w14:paraId="45138A18" w14:textId="77E2C41B" w:rsidR="00E90C27" w:rsidRPr="00DD75C8" w:rsidRDefault="00E90C27" w:rsidP="000A5AA8">
            <w:pPr>
              <w:rPr>
                <w:rFonts w:eastAsia="DengXian"/>
              </w:rPr>
            </w:pPr>
            <w:r w:rsidRPr="00DD75C8">
              <w:rPr>
                <w:rFonts w:eastAsia="DengXian"/>
                <w:b/>
                <w:bCs/>
                <w:highlight w:val="yellow"/>
              </w:rPr>
              <w:t>Phase 1: Proposal 7.2.2-1</w:t>
            </w:r>
            <w:r w:rsidRPr="000E62BB">
              <w:rPr>
                <w:rFonts w:eastAsia="DengXian"/>
                <w:b/>
                <w:bCs/>
                <w:highlight w:val="yellow"/>
              </w:rPr>
              <w:t>a</w:t>
            </w:r>
            <w:r w:rsidRPr="00DD75C8">
              <w:rPr>
                <w:rFonts w:eastAsia="DengXian"/>
                <w:b/>
                <w:bCs/>
              </w:rPr>
              <w:t>:</w:t>
            </w:r>
            <w:r w:rsidRPr="00DD75C8">
              <w:rPr>
                <w:rFonts w:eastAsia="DengXian"/>
              </w:rPr>
              <w:t xml:space="preserve"> Based on the received responses, the FL</w:t>
            </w:r>
            <w:r>
              <w:rPr>
                <w:rFonts w:eastAsia="DengXian"/>
              </w:rPr>
              <w:t>’s updated</w:t>
            </w:r>
            <w:r w:rsidRPr="00DD75C8">
              <w:rPr>
                <w:rFonts w:eastAsia="DengXian"/>
              </w:rPr>
              <w:t xml:space="preserve"> suggestion is the following:</w:t>
            </w:r>
          </w:p>
          <w:p w14:paraId="14743410" w14:textId="3ECC0060" w:rsidR="00DF48B3" w:rsidRDefault="00DF48B3" w:rsidP="00DF48B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7.2.</w:t>
            </w:r>
            <w:r>
              <w:rPr>
                <w:rFonts w:eastAsia="Yu Mincho"/>
                <w:sz w:val="20"/>
                <w:szCs w:val="22"/>
                <w:lang w:val="en-US"/>
              </w:rPr>
              <w:t>2</w:t>
            </w:r>
            <w:r w:rsidRPr="000E62BB">
              <w:rPr>
                <w:rFonts w:eastAsia="Yu Mincho"/>
                <w:sz w:val="20"/>
                <w:szCs w:val="22"/>
                <w:lang w:val="en-US"/>
              </w:rPr>
              <w:t>.</w:t>
            </w:r>
          </w:p>
          <w:p w14:paraId="6D3A9451" w14:textId="6E3006E2" w:rsidR="00FA54A0" w:rsidRDefault="00562AE7"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 xml:space="preserve">Companies are invited to </w:t>
            </w:r>
            <w:r w:rsidR="00443CBA">
              <w:rPr>
                <w:rFonts w:ascii="Times New Roman" w:eastAsia="DengXian" w:hAnsi="Times New Roman" w:cs="Times New Roman"/>
                <w:iCs/>
                <w:sz w:val="20"/>
                <w:szCs w:val="20"/>
                <w:lang w:val="en-US"/>
              </w:rPr>
              <w:t>double-</w:t>
            </w:r>
            <w:r w:rsidR="00440B4D">
              <w:rPr>
                <w:rFonts w:ascii="Times New Roman" w:eastAsia="DengXian" w:hAnsi="Times New Roman" w:cs="Times New Roman"/>
                <w:iCs/>
                <w:sz w:val="20"/>
                <w:szCs w:val="20"/>
                <w:lang w:val="en-US"/>
              </w:rPr>
              <w:t xml:space="preserve">check </w:t>
            </w:r>
            <w:r w:rsidR="00FA54A0">
              <w:rPr>
                <w:rFonts w:ascii="Times New Roman" w:eastAsia="DengXian" w:hAnsi="Times New Roman" w:cs="Times New Roman"/>
                <w:iCs/>
                <w:sz w:val="20"/>
                <w:szCs w:val="20"/>
                <w:lang w:val="en-US"/>
              </w:rPr>
              <w:t xml:space="preserve">their entries in the cost reduction spreadsheet with respect to the above comments </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and to catch potential typos</w:t>
            </w:r>
            <w:r w:rsidR="005F28D1">
              <w:rPr>
                <w:rFonts w:ascii="Times New Roman" w:eastAsia="DengXian" w:hAnsi="Times New Roman" w:cs="Times New Roman"/>
                <w:iCs/>
                <w:sz w:val="20"/>
                <w:szCs w:val="20"/>
                <w:lang w:val="en-US"/>
              </w:rPr>
              <w:t>)</w:t>
            </w:r>
            <w:r w:rsidR="00FA54A0">
              <w:rPr>
                <w:rFonts w:ascii="Times New Roman" w:eastAsia="DengXian" w:hAnsi="Times New Roman" w:cs="Times New Roman"/>
                <w:iCs/>
                <w:sz w:val="20"/>
                <w:szCs w:val="20"/>
                <w:lang w:val="en-US"/>
              </w:rPr>
              <w:t>.</w:t>
            </w:r>
          </w:p>
          <w:p w14:paraId="126FB0DE" w14:textId="1B1CC6D8" w:rsidR="00FA54A0" w:rsidRDefault="00FA54A0" w:rsidP="00664F37">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p w14:paraId="044146F4" w14:textId="77777777" w:rsidR="00A23E3A" w:rsidRDefault="00A23E3A" w:rsidP="00A23E3A">
            <w:pPr>
              <w:pStyle w:val="ListParagraph"/>
              <w:numPr>
                <w:ilvl w:val="0"/>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Whether to capture</w:t>
            </w:r>
            <w:r w:rsidRPr="00DD75C8">
              <w:rPr>
                <w:rFonts w:ascii="Times New Roman" w:eastAsia="DengXian" w:hAnsi="Times New Roman" w:cs="Times New Roman"/>
                <w:sz w:val="20"/>
                <w:szCs w:val="20"/>
                <w:lang w:val="en-US"/>
              </w:rPr>
              <w:t xml:space="preserve"> cost estimates for reduced number of antennas with reduced number of layers</w:t>
            </w:r>
            <w:r>
              <w:rPr>
                <w:rFonts w:ascii="Times New Roman" w:eastAsia="DengXian" w:hAnsi="Times New Roman" w:cs="Times New Roman"/>
                <w:sz w:val="20"/>
                <w:szCs w:val="20"/>
                <w:lang w:val="en-US"/>
              </w:rPr>
              <w:t xml:space="preserve"> is discussed in </w:t>
            </w:r>
            <w:r w:rsidRPr="00EE3C3C">
              <w:rPr>
                <w:rFonts w:ascii="Times New Roman" w:eastAsia="DengXian" w:hAnsi="Times New Roman" w:cs="Times New Roman"/>
                <w:sz w:val="20"/>
                <w:szCs w:val="20"/>
                <w:lang w:val="en-US"/>
              </w:rPr>
              <w:t>Proposal 7.9.2-1a</w:t>
            </w:r>
            <w:r>
              <w:rPr>
                <w:rFonts w:ascii="Times New Roman" w:eastAsia="DengXian" w:hAnsi="Times New Roman" w:cs="Times New Roman"/>
                <w:sz w:val="20"/>
                <w:szCs w:val="20"/>
                <w:lang w:val="en-US"/>
              </w:rPr>
              <w:t>.</w:t>
            </w:r>
          </w:p>
          <w:p w14:paraId="366345F5" w14:textId="27A51D79" w:rsidR="00664F37" w:rsidRPr="00A23E3A" w:rsidRDefault="00664F37" w:rsidP="00664F37">
            <w:pPr>
              <w:pStyle w:val="ListParagraph"/>
              <w:numPr>
                <w:ilvl w:val="1"/>
                <w:numId w:val="35"/>
              </w:numPr>
              <w:rPr>
                <w:rFonts w:ascii="Times New Roman" w:eastAsia="DengXian" w:hAnsi="Times New Roman" w:cs="Times New Roman"/>
                <w:sz w:val="20"/>
                <w:szCs w:val="20"/>
                <w:lang w:val="en-US"/>
              </w:rPr>
            </w:pPr>
            <w:r>
              <w:rPr>
                <w:rFonts w:ascii="Times New Roman" w:eastAsia="DengXian" w:hAnsi="Times New Roman" w:cs="Times New Roman"/>
                <w:sz w:val="20"/>
                <w:szCs w:val="20"/>
                <w:lang w:val="en-US"/>
              </w:rPr>
              <w:t>The above TP text will be updated according to the outcome of the Proposal 7.9.2-1a discussion.</w:t>
            </w:r>
          </w:p>
        </w:tc>
      </w:tr>
      <w:tr w:rsidR="00E90C27" w14:paraId="5C984982" w14:textId="77777777" w:rsidTr="006262BD">
        <w:tc>
          <w:tcPr>
            <w:tcW w:w="1479" w:type="dxa"/>
          </w:tcPr>
          <w:p w14:paraId="6E089CED" w14:textId="7E100722" w:rsidR="00E90C27" w:rsidRPr="00D91B79" w:rsidRDefault="00D91B79" w:rsidP="00E055F3">
            <w:pPr>
              <w:rPr>
                <w:rFonts w:eastAsia="Yu Mincho"/>
                <w:lang w:eastAsia="ja-JP"/>
              </w:rPr>
            </w:pPr>
            <w:r>
              <w:rPr>
                <w:rFonts w:eastAsia="Yu Mincho" w:hint="eastAsia"/>
                <w:lang w:eastAsia="ja-JP"/>
              </w:rPr>
              <w:t>DOCOMO</w:t>
            </w:r>
          </w:p>
        </w:tc>
        <w:tc>
          <w:tcPr>
            <w:tcW w:w="1372" w:type="dxa"/>
          </w:tcPr>
          <w:p w14:paraId="5B7925CF" w14:textId="47EE8F83" w:rsidR="00E90C27" w:rsidRPr="00D91B79" w:rsidRDefault="00D91B79" w:rsidP="00E055F3">
            <w:pPr>
              <w:tabs>
                <w:tab w:val="left" w:pos="551"/>
              </w:tabs>
              <w:rPr>
                <w:rFonts w:eastAsia="Yu Mincho"/>
                <w:lang w:val="en-US" w:eastAsia="ja-JP"/>
              </w:rPr>
            </w:pPr>
            <w:r>
              <w:rPr>
                <w:rFonts w:eastAsia="Yu Mincho" w:hint="eastAsia"/>
                <w:lang w:val="en-US" w:eastAsia="ja-JP"/>
              </w:rPr>
              <w:t>Y</w:t>
            </w:r>
          </w:p>
        </w:tc>
        <w:tc>
          <w:tcPr>
            <w:tcW w:w="6780" w:type="dxa"/>
          </w:tcPr>
          <w:p w14:paraId="51AC5DD3" w14:textId="77777777" w:rsidR="00E90C27" w:rsidRPr="00DD75C8" w:rsidRDefault="00E90C27" w:rsidP="000A5AA8">
            <w:pPr>
              <w:jc w:val="both"/>
              <w:rPr>
                <w:lang w:val="en-US"/>
              </w:rPr>
            </w:pPr>
          </w:p>
        </w:tc>
      </w:tr>
      <w:bookmarkEnd w:id="73"/>
      <w:tr w:rsidR="001C42E4" w:rsidRPr="003877E3" w14:paraId="4F4D34DF" w14:textId="77777777" w:rsidTr="001C42E4">
        <w:tc>
          <w:tcPr>
            <w:tcW w:w="1479" w:type="dxa"/>
          </w:tcPr>
          <w:p w14:paraId="22370130" w14:textId="77777777" w:rsidR="001C42E4" w:rsidRDefault="001C42E4" w:rsidP="00D7754F">
            <w:pPr>
              <w:rPr>
                <w:rFonts w:eastAsia="DengXian"/>
                <w:lang w:eastAsia="zh-CN"/>
              </w:rPr>
            </w:pPr>
            <w:r>
              <w:rPr>
                <w:rFonts w:eastAsia="DengXian" w:hint="eastAsia"/>
                <w:lang w:eastAsia="zh-CN"/>
              </w:rPr>
              <w:t>S</w:t>
            </w:r>
            <w:r>
              <w:rPr>
                <w:rFonts w:eastAsia="DengXian"/>
                <w:lang w:eastAsia="zh-CN"/>
              </w:rPr>
              <w:t>amsung</w:t>
            </w:r>
          </w:p>
        </w:tc>
        <w:tc>
          <w:tcPr>
            <w:tcW w:w="1372" w:type="dxa"/>
          </w:tcPr>
          <w:p w14:paraId="33354D87" w14:textId="77777777" w:rsidR="001C42E4" w:rsidRDefault="001C42E4" w:rsidP="00D7754F">
            <w:pPr>
              <w:tabs>
                <w:tab w:val="left" w:pos="551"/>
              </w:tabs>
              <w:rPr>
                <w:rFonts w:eastAsia="DengXian"/>
                <w:lang w:val="en-US" w:eastAsia="zh-CN"/>
              </w:rPr>
            </w:pPr>
          </w:p>
        </w:tc>
        <w:tc>
          <w:tcPr>
            <w:tcW w:w="6780" w:type="dxa"/>
          </w:tcPr>
          <w:p w14:paraId="1EEC0BA3" w14:textId="77777777" w:rsidR="001C42E4" w:rsidRDefault="001C42E4" w:rsidP="00D7754F">
            <w:pPr>
              <w:jc w:val="both"/>
              <w:rPr>
                <w:rFonts w:eastAsia="DengXian"/>
                <w:lang w:val="en-US" w:eastAsia="zh-CN"/>
              </w:rPr>
            </w:pPr>
            <w:r>
              <w:rPr>
                <w:rFonts w:eastAsia="DengXian" w:hint="eastAsia"/>
                <w:lang w:val="en-US" w:eastAsia="zh-CN"/>
              </w:rPr>
              <w:t>W</w:t>
            </w:r>
            <w:r>
              <w:rPr>
                <w:rFonts w:eastAsia="DengXian"/>
                <w:lang w:val="en-US" w:eastAsia="zh-CN"/>
              </w:rPr>
              <w:t xml:space="preserve">e don’t see the need to capture result with # of Layers &gt;# of antennas. </w:t>
            </w:r>
          </w:p>
          <w:p w14:paraId="60872CA7" w14:textId="77777777" w:rsidR="001C42E4" w:rsidRDefault="001C42E4" w:rsidP="00D7754F">
            <w:pPr>
              <w:jc w:val="both"/>
              <w:rPr>
                <w:rFonts w:eastAsia="DengXian"/>
                <w:lang w:val="en-US" w:eastAsia="zh-CN"/>
              </w:rPr>
            </w:pPr>
            <w:r>
              <w:rPr>
                <w:rFonts w:eastAsia="DengXian"/>
                <w:lang w:val="en-US" w:eastAsia="zh-CN"/>
              </w:rPr>
              <w:t>Therefore, we suggest to delete the follow descriptions:</w:t>
            </w:r>
          </w:p>
          <w:p w14:paraId="3CC8E49A" w14:textId="77777777" w:rsidR="001C42E4" w:rsidRDefault="001C42E4" w:rsidP="00D7754F">
            <w:pPr>
              <w:pStyle w:val="BodyText"/>
              <w:rPr>
                <w:rFonts w:ascii="Times New Roman" w:hAnsi="Times New Roman"/>
                <w:strike/>
              </w:rPr>
            </w:pPr>
            <w:ins w:id="78" w:author="Author">
              <w:r w:rsidRPr="006C2031">
                <w:rPr>
                  <w:rFonts w:ascii="Times New Roman" w:hAnsi="Times New Roman"/>
                  <w:strike/>
                </w:rPr>
                <w:t>Table 7.3.2-1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p w14:paraId="01F6AAEF" w14:textId="77777777" w:rsidR="001C42E4" w:rsidRPr="006C2031" w:rsidRDefault="001C42E4" w:rsidP="00D7754F">
            <w:pPr>
              <w:pStyle w:val="BodyText"/>
              <w:rPr>
                <w:ins w:id="79" w:author="Author"/>
                <w:rFonts w:ascii="Times New Roman" w:hAnsi="Times New Roman"/>
              </w:rPr>
            </w:pPr>
            <w:r w:rsidRPr="006C2031">
              <w:rPr>
                <w:rFonts w:ascii="Times New Roman" w:hAnsi="Times New Roman"/>
              </w:rPr>
              <w:t>And</w:t>
            </w:r>
            <w:r>
              <w:rPr>
                <w:rFonts w:ascii="Times New Roman" w:hAnsi="Times New Roman"/>
              </w:rPr>
              <w:t xml:space="preserve"> agree on the text with </w:t>
            </w:r>
            <w:r w:rsidRPr="006C2031">
              <w:rPr>
                <w:rFonts w:ascii="Times New Roman" w:hAnsi="Times New Roman"/>
              </w:rPr>
              <w:t>bracket</w:t>
            </w:r>
            <w:r>
              <w:rPr>
                <w:rFonts w:ascii="Times New Roman" w:hAnsi="Times New Roman"/>
              </w:rPr>
              <w:t xml:space="preserve">. </w:t>
            </w:r>
          </w:p>
          <w:p w14:paraId="6F085522" w14:textId="77777777" w:rsidR="001C42E4" w:rsidRDefault="001C42E4" w:rsidP="00D7754F">
            <w:pPr>
              <w:pStyle w:val="BodyText"/>
              <w:rPr>
                <w:ins w:id="80" w:author="Author"/>
                <w:rFonts w:ascii="Times New Roman" w:hAnsi="Times New Roman"/>
              </w:rPr>
            </w:pPr>
            <w:ins w:id="81" w:author="Author">
              <w:r>
                <w:rPr>
                  <w:rFonts w:ascii="Times New Roman" w:hAnsi="Times New Roman"/>
                </w:rPr>
                <w:t>[Table 7.3.2-2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r>
                <w:rPr>
                  <w:rFonts w:ascii="Times New Roman" w:hAnsi="Times New Roman"/>
                </w:rPr>
                <w:t>]</w:t>
              </w:r>
            </w:ins>
          </w:p>
          <w:p w14:paraId="2DB6F00B" w14:textId="77777777" w:rsidR="001C42E4" w:rsidRDefault="001C42E4" w:rsidP="00D7754F">
            <w:pPr>
              <w:jc w:val="both"/>
              <w:rPr>
                <w:rFonts w:eastAsia="DengXian"/>
                <w:lang w:val="en-US" w:eastAsia="zh-CN"/>
              </w:rPr>
            </w:pPr>
            <w:r>
              <w:rPr>
                <w:rFonts w:eastAsia="DengXian" w:hint="eastAsia"/>
                <w:lang w:val="en-US" w:eastAsia="zh-CN"/>
              </w:rPr>
              <w:t>A</w:t>
            </w:r>
            <w:r>
              <w:rPr>
                <w:rFonts w:eastAsia="DengXian"/>
                <w:lang w:val="en-US" w:eastAsia="zh-CN"/>
              </w:rPr>
              <w:t xml:space="preserve">nd update the following: </w:t>
            </w:r>
          </w:p>
          <w:p w14:paraId="5E2395C2" w14:textId="77777777" w:rsidR="001C42E4" w:rsidRDefault="001C42E4" w:rsidP="00D7754F">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635236C"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0F9CA7F3"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07E3D439"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A5131F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7F7F2AF"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E25DE64" w14:textId="77777777" w:rsidR="001C42E4" w:rsidRDefault="001C42E4" w:rsidP="00D7754F">
            <w:pPr>
              <w:pStyle w:val="ListParagraph"/>
              <w:numPr>
                <w:ilvl w:val="0"/>
                <w:numId w:val="4"/>
              </w:numPr>
              <w:spacing w:line="254" w:lineRule="auto"/>
              <w:jc w:val="both"/>
              <w:rPr>
                <w:rFonts w:ascii="Times New Roman" w:hAnsi="Times New Roman" w:cs="Times New Roman"/>
                <w:sz w:val="20"/>
                <w:szCs w:val="20"/>
                <w:lang w:val="en-US"/>
              </w:rPr>
            </w:pPr>
            <w:ins w:id="82" w:author="Author">
              <w:r>
                <w:rPr>
                  <w:rFonts w:ascii="Times New Roman" w:hAnsi="Times New Roman" w:cs="Times New Roman"/>
                  <w:sz w:val="20"/>
                  <w:szCs w:val="20"/>
                  <w:lang w:val="en-US"/>
                </w:rPr>
                <w:lastRenderedPageBreak/>
                <w:t>Baseband: Post-FFT data buffering</w:t>
              </w:r>
            </w:ins>
          </w:p>
          <w:p w14:paraId="3DD192B9" w14:textId="77777777" w:rsidR="001C42E4"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sidRPr="0077282B">
              <w:rPr>
                <w:rFonts w:ascii="Times New Roman" w:hAnsi="Times New Roman" w:cs="Times New Roman"/>
                <w:color w:val="FF0000"/>
                <w:sz w:val="20"/>
                <w:szCs w:val="20"/>
                <w:u w:val="single"/>
                <w:lang w:val="en-US"/>
              </w:rPr>
              <w:t>Baseband: LDPC decoding</w:t>
            </w:r>
          </w:p>
          <w:p w14:paraId="2BF6885E" w14:textId="77777777" w:rsidR="001C42E4" w:rsidRPr="0077282B" w:rsidRDefault="001C42E4" w:rsidP="00D7754F">
            <w:pPr>
              <w:pStyle w:val="ListParagraph"/>
              <w:numPr>
                <w:ilvl w:val="0"/>
                <w:numId w:val="4"/>
              </w:numPr>
              <w:spacing w:line="254" w:lineRule="auto"/>
              <w:jc w:val="both"/>
              <w:rPr>
                <w:rFonts w:ascii="Times New Roman" w:hAnsi="Times New Roman" w:cs="Times New Roman"/>
                <w:color w:val="FF0000"/>
                <w:sz w:val="20"/>
                <w:szCs w:val="20"/>
                <w:u w:val="single"/>
                <w:lang w:val="en-US"/>
              </w:rPr>
            </w:pPr>
            <w:r>
              <w:rPr>
                <w:rFonts w:ascii="Times New Roman" w:hAnsi="Times New Roman" w:cs="Times New Roman"/>
                <w:color w:val="FF0000"/>
                <w:sz w:val="20"/>
                <w:szCs w:val="20"/>
                <w:u w:val="single"/>
                <w:lang w:val="en-US"/>
              </w:rPr>
              <w:t>Baseband: HARQ buffer</w:t>
            </w:r>
          </w:p>
          <w:p w14:paraId="2BDA4ABA" w14:textId="77777777" w:rsidR="001C42E4" w:rsidRPr="004D3896"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70718D78" w14:textId="77777777" w:rsidR="001C42E4" w:rsidRPr="003877E3" w:rsidRDefault="001C42E4" w:rsidP="00D7754F">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tc>
      </w:tr>
      <w:tr w:rsidR="00D7754F" w:rsidRPr="003877E3" w14:paraId="36C14CC8" w14:textId="77777777" w:rsidTr="001C42E4">
        <w:tc>
          <w:tcPr>
            <w:tcW w:w="1479" w:type="dxa"/>
          </w:tcPr>
          <w:p w14:paraId="25263DB3" w14:textId="2C473EEC" w:rsidR="00D7754F" w:rsidRDefault="00D7754F" w:rsidP="00D7754F">
            <w:pPr>
              <w:rPr>
                <w:rFonts w:eastAsia="DengXian"/>
                <w:lang w:eastAsia="zh-CN"/>
              </w:rPr>
            </w:pPr>
            <w:r>
              <w:rPr>
                <w:rFonts w:eastAsia="DengXian" w:hint="eastAsia"/>
                <w:lang w:val="en-US" w:eastAsia="zh-CN"/>
              </w:rPr>
              <w:lastRenderedPageBreak/>
              <w:t>CATT</w:t>
            </w:r>
          </w:p>
        </w:tc>
        <w:tc>
          <w:tcPr>
            <w:tcW w:w="1372" w:type="dxa"/>
          </w:tcPr>
          <w:p w14:paraId="4719C502" w14:textId="44459C9B" w:rsidR="00D7754F" w:rsidRDefault="00D7754F" w:rsidP="00D7754F">
            <w:pPr>
              <w:tabs>
                <w:tab w:val="left" w:pos="551"/>
              </w:tabs>
              <w:rPr>
                <w:rFonts w:eastAsia="DengXian"/>
                <w:lang w:val="en-US" w:eastAsia="zh-CN"/>
              </w:rPr>
            </w:pPr>
            <w:r w:rsidRPr="00C13B51">
              <w:rPr>
                <w:rFonts w:eastAsia="DengXian" w:hint="eastAsia"/>
                <w:lang w:val="en-US" w:eastAsia="zh-CN"/>
              </w:rPr>
              <w:t>Y</w:t>
            </w:r>
          </w:p>
        </w:tc>
        <w:tc>
          <w:tcPr>
            <w:tcW w:w="6780" w:type="dxa"/>
          </w:tcPr>
          <w:p w14:paraId="42A7B46B" w14:textId="77777777" w:rsidR="00D7754F" w:rsidRDefault="00D7754F" w:rsidP="00D7754F">
            <w:pPr>
              <w:jc w:val="both"/>
              <w:rPr>
                <w:rFonts w:eastAsia="DengXian"/>
                <w:lang w:val="en-US" w:eastAsia="zh-CN"/>
              </w:rPr>
            </w:pPr>
          </w:p>
        </w:tc>
      </w:tr>
      <w:tr w:rsidR="00624D6A" w:rsidRPr="003877E3" w14:paraId="4556D3F6" w14:textId="77777777" w:rsidTr="001C42E4">
        <w:tc>
          <w:tcPr>
            <w:tcW w:w="1479" w:type="dxa"/>
          </w:tcPr>
          <w:p w14:paraId="4A484F7D" w14:textId="3C49D480" w:rsidR="00624D6A" w:rsidRDefault="00624D6A" w:rsidP="00624D6A">
            <w:pPr>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531E3CB6" w14:textId="77777777" w:rsidR="00624D6A" w:rsidRPr="00C13B51" w:rsidRDefault="00624D6A" w:rsidP="00624D6A">
            <w:pPr>
              <w:tabs>
                <w:tab w:val="left" w:pos="551"/>
              </w:tabs>
              <w:rPr>
                <w:rFonts w:eastAsia="DengXian"/>
                <w:lang w:val="en-US" w:eastAsia="zh-CN"/>
              </w:rPr>
            </w:pPr>
          </w:p>
        </w:tc>
        <w:tc>
          <w:tcPr>
            <w:tcW w:w="6780" w:type="dxa"/>
          </w:tcPr>
          <w:p w14:paraId="7769F7CE" w14:textId="77777777" w:rsidR="00624D6A" w:rsidRDefault="00624D6A" w:rsidP="00624D6A">
            <w:pPr>
              <w:jc w:val="both"/>
              <w:rPr>
                <w:rFonts w:eastAsia="DengXian"/>
                <w:lang w:val="en-US" w:eastAsia="zh-CN"/>
              </w:rPr>
            </w:pPr>
            <w:r>
              <w:rPr>
                <w:rFonts w:eastAsia="DengXian"/>
                <w:lang w:val="en-US" w:eastAsia="zh-CN"/>
              </w:rPr>
              <w:t>Similar view with Samsung. We are OK with capturing the cost analysis result for 4Rx</w:t>
            </w:r>
            <w:r w:rsidRPr="00BD7BD2">
              <w:rPr>
                <w:rFonts w:eastAsia="DengXian"/>
                <w:lang w:val="en-US" w:eastAsia="zh-CN"/>
              </w:rPr>
              <w:sym w:font="Wingdings" w:char="F0E0"/>
            </w:r>
            <w:r>
              <w:rPr>
                <w:rFonts w:eastAsia="DengXian"/>
                <w:lang w:val="en-US" w:eastAsia="zh-CN"/>
              </w:rPr>
              <w:t xml:space="preserve">2Rx </w:t>
            </w:r>
            <w:r>
              <w:rPr>
                <w:rFonts w:eastAsia="DengXian" w:hint="eastAsia"/>
                <w:lang w:val="en-US" w:eastAsia="zh-CN"/>
              </w:rPr>
              <w:t>with</w:t>
            </w:r>
            <w:r>
              <w:rPr>
                <w:rFonts w:eastAsia="DengXian"/>
                <w:lang w:val="en-US" w:eastAsia="zh-CN"/>
              </w:rPr>
              <w:t>out the MIMO layer reduction. But for the case, 4Rx</w:t>
            </w:r>
            <w:r w:rsidRPr="00BD7BD2">
              <w:rPr>
                <w:rFonts w:eastAsia="DengXian"/>
                <w:lang w:val="en-US" w:eastAsia="zh-CN"/>
              </w:rPr>
              <w:sym w:font="Wingdings" w:char="F0E0"/>
            </w:r>
            <w:r>
              <w:rPr>
                <w:rFonts w:eastAsia="DengXian"/>
                <w:lang w:val="en-US" w:eastAsia="zh-CN"/>
              </w:rPr>
              <w:t>1Rx and 2Rx</w:t>
            </w:r>
            <w:r w:rsidRPr="00BD7BD2">
              <w:rPr>
                <w:rFonts w:eastAsia="DengXian"/>
                <w:lang w:val="en-US" w:eastAsia="zh-CN"/>
              </w:rPr>
              <w:sym w:font="Wingdings" w:char="F0E0"/>
            </w:r>
            <w:r>
              <w:rPr>
                <w:rFonts w:eastAsia="DengXian"/>
                <w:lang w:val="en-US" w:eastAsia="zh-CN"/>
              </w:rPr>
              <w:t xml:space="preserve">1 Rx, the cost reduction due to MIMO layer reduction should be counted. </w:t>
            </w:r>
          </w:p>
          <w:p w14:paraId="4A0BE4D6" w14:textId="77777777" w:rsidR="00624D6A" w:rsidRDefault="00624D6A" w:rsidP="00624D6A">
            <w:pPr>
              <w:jc w:val="both"/>
              <w:rPr>
                <w:rFonts w:eastAsia="DengXian"/>
                <w:lang w:val="en-US" w:eastAsia="zh-CN"/>
              </w:rPr>
            </w:pPr>
          </w:p>
        </w:tc>
      </w:tr>
      <w:tr w:rsidR="004C6DDA" w:rsidRPr="003877E3" w14:paraId="5B4232B1" w14:textId="77777777" w:rsidTr="001C42E4">
        <w:tc>
          <w:tcPr>
            <w:tcW w:w="1479" w:type="dxa"/>
          </w:tcPr>
          <w:p w14:paraId="1944D2E8" w14:textId="78029E8C" w:rsidR="004C6DDA" w:rsidRDefault="004C6DDA" w:rsidP="00624D6A">
            <w:pPr>
              <w:rPr>
                <w:rFonts w:eastAsia="DengXian"/>
                <w:lang w:eastAsia="zh-CN"/>
              </w:rPr>
            </w:pPr>
            <w:r>
              <w:rPr>
                <w:rFonts w:eastAsia="DengXian" w:hint="eastAsia"/>
                <w:lang w:eastAsia="zh-CN"/>
              </w:rPr>
              <w:t>OPPO</w:t>
            </w:r>
          </w:p>
        </w:tc>
        <w:tc>
          <w:tcPr>
            <w:tcW w:w="1372" w:type="dxa"/>
          </w:tcPr>
          <w:p w14:paraId="005BBA91" w14:textId="77777777" w:rsidR="004C6DDA" w:rsidRPr="00C13B51" w:rsidRDefault="004C6DDA" w:rsidP="00624D6A">
            <w:pPr>
              <w:tabs>
                <w:tab w:val="left" w:pos="551"/>
              </w:tabs>
              <w:rPr>
                <w:rFonts w:eastAsia="DengXian"/>
                <w:lang w:val="en-US" w:eastAsia="zh-CN"/>
              </w:rPr>
            </w:pPr>
          </w:p>
        </w:tc>
        <w:tc>
          <w:tcPr>
            <w:tcW w:w="6780" w:type="dxa"/>
          </w:tcPr>
          <w:p w14:paraId="178950E1" w14:textId="77777777" w:rsidR="004C6DDA" w:rsidRDefault="004C6DDA" w:rsidP="00AF327E">
            <w:pPr>
              <w:jc w:val="both"/>
              <w:rPr>
                <w:rFonts w:eastAsia="DengXian"/>
                <w:lang w:val="en-US" w:eastAsia="zh-CN"/>
              </w:rPr>
            </w:pPr>
            <w:r>
              <w:rPr>
                <w:rFonts w:eastAsia="DengXian" w:hint="eastAsia"/>
                <w:lang w:val="en-US" w:eastAsia="zh-CN"/>
              </w:rPr>
              <w:t>We don</w:t>
            </w:r>
            <w:r>
              <w:rPr>
                <w:rFonts w:eastAsia="DengXian"/>
                <w:lang w:val="en-US" w:eastAsia="zh-CN"/>
              </w:rPr>
              <w:t>’</w:t>
            </w:r>
            <w:r>
              <w:rPr>
                <w:rFonts w:eastAsia="DengXian" w:hint="eastAsia"/>
                <w:lang w:val="en-US" w:eastAsia="zh-CN"/>
              </w:rPr>
              <w:t xml:space="preserve">t see the clear </w:t>
            </w:r>
            <w:r>
              <w:rPr>
                <w:rFonts w:eastAsia="DengXian"/>
                <w:lang w:val="en-US" w:eastAsia="zh-CN"/>
              </w:rPr>
              <w:t>motivation</w:t>
            </w:r>
            <w:r>
              <w:rPr>
                <w:rFonts w:eastAsia="DengXian" w:hint="eastAsia"/>
                <w:lang w:val="en-US" w:eastAsia="zh-CN"/>
              </w:rPr>
              <w:t xml:space="preserve"> of reduced Rx without reduced MIMO layers.</w:t>
            </w:r>
          </w:p>
          <w:p w14:paraId="5A110D90" w14:textId="09F0907F" w:rsidR="004C6DDA" w:rsidRDefault="004C6DDA" w:rsidP="00624D6A">
            <w:pPr>
              <w:jc w:val="both"/>
              <w:rPr>
                <w:rFonts w:eastAsia="DengXian"/>
                <w:lang w:val="en-US" w:eastAsia="zh-CN"/>
              </w:rPr>
            </w:pPr>
            <w:r>
              <w:rPr>
                <w:rFonts w:eastAsia="DengXian" w:hint="eastAsia"/>
                <w:lang w:val="en-US" w:eastAsia="zh-CN"/>
              </w:rPr>
              <w:t>T</w:t>
            </w:r>
            <w:r>
              <w:rPr>
                <w:rFonts w:eastAsia="DengXian"/>
                <w:lang w:val="en-US" w:eastAsia="zh-CN"/>
              </w:rPr>
              <w:t>h</w:t>
            </w:r>
            <w:r>
              <w:rPr>
                <w:rFonts w:eastAsia="DengXian" w:hint="eastAsia"/>
                <w:lang w:val="en-US" w:eastAsia="zh-CN"/>
              </w:rPr>
              <w:t>e update from Samsung looks good to us.</w:t>
            </w:r>
          </w:p>
        </w:tc>
      </w:tr>
      <w:tr w:rsidR="00EC4B20" w14:paraId="1B070A33" w14:textId="77777777" w:rsidTr="00EC4B20">
        <w:tc>
          <w:tcPr>
            <w:tcW w:w="1479" w:type="dxa"/>
          </w:tcPr>
          <w:p w14:paraId="09D770C0" w14:textId="77777777" w:rsidR="00EC4B20" w:rsidRDefault="00EC4B20" w:rsidP="00AF327E">
            <w:pPr>
              <w:rPr>
                <w:rFonts w:eastAsia="DengXian"/>
                <w:lang w:eastAsia="zh-CN"/>
              </w:rPr>
            </w:pPr>
            <w:r>
              <w:rPr>
                <w:rFonts w:eastAsia="DengXian" w:hint="eastAsia"/>
                <w:lang w:eastAsia="zh-CN"/>
              </w:rPr>
              <w:t>v</w:t>
            </w:r>
            <w:r>
              <w:rPr>
                <w:rFonts w:eastAsia="DengXian"/>
                <w:lang w:eastAsia="zh-CN"/>
              </w:rPr>
              <w:t>ivo</w:t>
            </w:r>
          </w:p>
        </w:tc>
        <w:tc>
          <w:tcPr>
            <w:tcW w:w="1372" w:type="dxa"/>
          </w:tcPr>
          <w:p w14:paraId="290D2E2C" w14:textId="77777777" w:rsidR="00EC4B20" w:rsidRDefault="00EC4B20" w:rsidP="00AF327E">
            <w:pPr>
              <w:tabs>
                <w:tab w:val="left" w:pos="551"/>
              </w:tabs>
              <w:rPr>
                <w:rFonts w:eastAsia="DengXian"/>
                <w:lang w:val="en-US" w:eastAsia="zh-CN"/>
              </w:rPr>
            </w:pPr>
          </w:p>
        </w:tc>
        <w:tc>
          <w:tcPr>
            <w:tcW w:w="6780" w:type="dxa"/>
          </w:tcPr>
          <w:p w14:paraId="79B11F34"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agree with Samsung, given the current definition of Reference UEs, the combinations with reduced Rx antennas without reduced MIMO layer are not reasonable thus we have </w:t>
            </w:r>
            <w:proofErr w:type="spellStart"/>
            <w:r>
              <w:rPr>
                <w:rFonts w:eastAsia="DengXian"/>
                <w:lang w:val="en-US" w:eastAsia="zh-CN"/>
              </w:rPr>
              <w:t>concer</w:t>
            </w:r>
            <w:proofErr w:type="spellEnd"/>
            <w:r>
              <w:rPr>
                <w:rFonts w:eastAsia="DengXian"/>
                <w:lang w:val="en-US" w:eastAsia="zh-CN"/>
              </w:rPr>
              <w:t xml:space="preserve"> to capture such combinations. </w:t>
            </w:r>
          </w:p>
        </w:tc>
      </w:tr>
      <w:tr w:rsidR="00A13FF7" w:rsidRPr="000C296E" w14:paraId="78D688FE" w14:textId="77777777" w:rsidTr="00A13FF7">
        <w:tc>
          <w:tcPr>
            <w:tcW w:w="1479" w:type="dxa"/>
          </w:tcPr>
          <w:p w14:paraId="234B72B5" w14:textId="77777777" w:rsidR="00A13FF7" w:rsidRDefault="00A13FF7" w:rsidP="00AF327E">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207C3E6E" w14:textId="77777777" w:rsidR="00A13FF7" w:rsidRDefault="00A13FF7" w:rsidP="00AF327E">
            <w:pPr>
              <w:tabs>
                <w:tab w:val="left" w:pos="551"/>
              </w:tabs>
              <w:rPr>
                <w:rFonts w:eastAsia="DengXian"/>
                <w:lang w:val="en-US" w:eastAsia="zh-CN"/>
              </w:rPr>
            </w:pPr>
            <w:r>
              <w:rPr>
                <w:rFonts w:eastAsia="DengXian" w:hint="eastAsia"/>
                <w:lang w:val="en-US" w:eastAsia="zh-CN"/>
              </w:rPr>
              <w:t>Y</w:t>
            </w:r>
          </w:p>
        </w:tc>
        <w:tc>
          <w:tcPr>
            <w:tcW w:w="6780" w:type="dxa"/>
          </w:tcPr>
          <w:p w14:paraId="5973D009" w14:textId="77777777" w:rsidR="00A13FF7" w:rsidRDefault="00A13FF7" w:rsidP="00AF327E">
            <w:pPr>
              <w:jc w:val="both"/>
              <w:rPr>
                <w:rFonts w:eastAsia="DengXian"/>
                <w:lang w:val="en-US" w:eastAsia="zh-CN"/>
              </w:rPr>
            </w:pPr>
            <w:r>
              <w:rPr>
                <w:rFonts w:eastAsia="DengXian"/>
                <w:lang w:val="en-US" w:eastAsia="zh-CN"/>
              </w:rPr>
              <w:t>In response to SS:</w:t>
            </w:r>
          </w:p>
          <w:p w14:paraId="4B00CD73" w14:textId="77777777" w:rsidR="00A13FF7" w:rsidRPr="000C296E" w:rsidRDefault="00A13FF7" w:rsidP="00AF327E">
            <w:pPr>
              <w:jc w:val="both"/>
              <w:rPr>
                <w:rFonts w:eastAsia="DengXian"/>
                <w:lang w:val="en-US" w:eastAsia="zh-CN"/>
              </w:rPr>
            </w:pPr>
            <w:r>
              <w:rPr>
                <w:rFonts w:eastAsia="DengXian"/>
                <w:lang w:val="en-US" w:eastAsia="zh-CN"/>
              </w:rPr>
              <w:t xml:space="preserve">We think the texts are capturing what is being suggested for initial cost saving estimate, even though some results do not fully follow the agreed template with combining reduced MIMO layers and reduced Rx number, we can accept. We understand your preference but recommendation or not for # of Layers&gt; # of Rx can be made after more discussion. </w:t>
            </w:r>
          </w:p>
        </w:tc>
      </w:tr>
      <w:tr w:rsidR="00A11161" w:rsidRPr="000C296E" w14:paraId="22E7D48D" w14:textId="77777777" w:rsidTr="00A13FF7">
        <w:tc>
          <w:tcPr>
            <w:tcW w:w="1479" w:type="dxa"/>
          </w:tcPr>
          <w:p w14:paraId="7F1D164D" w14:textId="736B6077" w:rsidR="00A11161" w:rsidRPr="00A11161" w:rsidRDefault="00A11161" w:rsidP="00A11161">
            <w:pPr>
              <w:rPr>
                <w:rFonts w:eastAsia="DengXian"/>
                <w:lang w:eastAsia="zh-CN"/>
              </w:rPr>
            </w:pPr>
            <w:r w:rsidRPr="00A11161">
              <w:rPr>
                <w:rFonts w:eastAsia="DengXian"/>
                <w:lang w:eastAsia="zh-CN"/>
              </w:rPr>
              <w:t>SONY</w:t>
            </w:r>
          </w:p>
        </w:tc>
        <w:tc>
          <w:tcPr>
            <w:tcW w:w="1372" w:type="dxa"/>
          </w:tcPr>
          <w:p w14:paraId="19ED8E06" w14:textId="77777777" w:rsidR="00A11161" w:rsidRPr="00A11161" w:rsidRDefault="00A11161" w:rsidP="00A11161">
            <w:pPr>
              <w:tabs>
                <w:tab w:val="left" w:pos="551"/>
              </w:tabs>
              <w:rPr>
                <w:rFonts w:eastAsia="DengXian"/>
                <w:lang w:val="en-US" w:eastAsia="zh-CN"/>
              </w:rPr>
            </w:pPr>
          </w:p>
        </w:tc>
        <w:tc>
          <w:tcPr>
            <w:tcW w:w="6780" w:type="dxa"/>
          </w:tcPr>
          <w:p w14:paraId="7960B9ED" w14:textId="77777777" w:rsidR="00A11161" w:rsidRPr="00A11161" w:rsidRDefault="00A11161" w:rsidP="00A11161">
            <w:pPr>
              <w:jc w:val="both"/>
              <w:rPr>
                <w:rFonts w:eastAsia="DengXian"/>
                <w:lang w:val="en-US" w:eastAsia="zh-CN"/>
              </w:rPr>
            </w:pPr>
            <w:r w:rsidRPr="00A11161">
              <w:rPr>
                <w:rFonts w:eastAsia="DengXian"/>
                <w:lang w:val="en-US" w:eastAsia="zh-CN"/>
              </w:rPr>
              <w:t>If this section is actually going to consider the case that #layers &gt; #antennas, then it looks like baseband cost reduction estimates for a lot of companies would need revisiting. Our understanding of the argument as to why #layers != #antennas is that the baseband chipset would not be altered (for reasons of economy of scale), but fewer RX antennas could be used in a UE implementation. In this case, the baseband cost would be 100% by definition (as per the estimates from HW/</w:t>
            </w:r>
            <w:proofErr w:type="spellStart"/>
            <w:r w:rsidRPr="00A11161">
              <w:rPr>
                <w:rFonts w:eastAsia="DengXian"/>
                <w:lang w:val="en-US" w:eastAsia="zh-CN"/>
              </w:rPr>
              <w:t>HiSi</w:t>
            </w:r>
            <w:proofErr w:type="spellEnd"/>
            <w:r w:rsidRPr="00A11161">
              <w:rPr>
                <w:rFonts w:eastAsia="DengXian"/>
                <w:lang w:val="en-US" w:eastAsia="zh-CN"/>
              </w:rPr>
              <w:t xml:space="preserve"> in the spreadsheet). It would also mean that the text proposal should remove all bullets related to baseband in the “</w:t>
            </w:r>
            <w:r w:rsidRPr="00A11161">
              <w:t>main contributors</w:t>
            </w:r>
            <w:r w:rsidRPr="00A11161">
              <w:rPr>
                <w:rFonts w:eastAsia="DengXian"/>
                <w:lang w:val="en-US" w:eastAsia="zh-CN"/>
              </w:rPr>
              <w:t>” bulleted list.</w:t>
            </w:r>
          </w:p>
          <w:p w14:paraId="0EC9AD51" w14:textId="77777777" w:rsidR="00A11161" w:rsidRPr="00A11161" w:rsidRDefault="00A11161" w:rsidP="00A11161">
            <w:pPr>
              <w:jc w:val="both"/>
              <w:rPr>
                <w:rFonts w:eastAsia="DengXian"/>
                <w:lang w:val="en-US" w:eastAsia="zh-CN"/>
              </w:rPr>
            </w:pPr>
            <w:r w:rsidRPr="00A11161">
              <w:rPr>
                <w:rFonts w:eastAsia="DengXian"/>
                <w:lang w:val="en-US" w:eastAsia="zh-CN"/>
              </w:rPr>
              <w:t>However, our view is that # layers = #antennas. This is consistent with the views from Samsung, OPPO, vivo.</w:t>
            </w:r>
          </w:p>
          <w:p w14:paraId="6A0AA569" w14:textId="77777777" w:rsidR="00A11161" w:rsidRPr="00A11161" w:rsidRDefault="00A11161" w:rsidP="00A11161">
            <w:pPr>
              <w:jc w:val="both"/>
              <w:rPr>
                <w:rFonts w:eastAsia="DengXian"/>
                <w:lang w:val="en-US" w:eastAsia="zh-CN"/>
              </w:rPr>
            </w:pPr>
            <w:r w:rsidRPr="00A11161">
              <w:rPr>
                <w:rFonts w:eastAsia="DengXian"/>
                <w:lang w:val="en-US" w:eastAsia="zh-CN"/>
              </w:rPr>
              <w:t>Isn’t the yellow highlighted cross reference incorrect? Shouldn’t it be “Table 7.2.2-1”?</w:t>
            </w:r>
          </w:p>
          <w:p w14:paraId="496E2E02" w14:textId="373C3E14" w:rsidR="00A11161" w:rsidRPr="00FD247C" w:rsidRDefault="00A11161" w:rsidP="00FD247C">
            <w:pPr>
              <w:pStyle w:val="BodyText"/>
              <w:rPr>
                <w:rFonts w:ascii="Times New Roman" w:hAnsi="Times New Roman"/>
              </w:rPr>
            </w:pPr>
            <w:ins w:id="83" w:author="Author">
              <w:r w:rsidRPr="00A11161">
                <w:rPr>
                  <w:rFonts w:ascii="Times New Roman" w:hAnsi="Times New Roman"/>
                  <w:shd w:val="clear" w:color="auto" w:fill="FFFF00"/>
                </w:rPr>
                <w:t>Table 7.3.2-1</w:t>
              </w:r>
              <w:r w:rsidRPr="00A11161">
                <w:rPr>
                  <w:rFonts w:ascii="Times New Roman" w:hAnsi="Times New Roman"/>
                </w:rPr>
                <w:t xml:space="preserve">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ins>
          </w:p>
        </w:tc>
      </w:tr>
      <w:tr w:rsidR="008C12D1" w:rsidRPr="000C296E" w14:paraId="25EFB0A5" w14:textId="77777777" w:rsidTr="00A13FF7">
        <w:tc>
          <w:tcPr>
            <w:tcW w:w="1479" w:type="dxa"/>
          </w:tcPr>
          <w:p w14:paraId="4CBF09E8" w14:textId="48EF717C" w:rsidR="008C12D1" w:rsidRPr="00A11161" w:rsidRDefault="008C12D1" w:rsidP="008C12D1">
            <w:pPr>
              <w:rPr>
                <w:rFonts w:eastAsia="DengXian"/>
                <w:lang w:eastAsia="zh-CN"/>
              </w:rPr>
            </w:pPr>
            <w:r>
              <w:rPr>
                <w:rFonts w:eastAsia="DengXian" w:hint="eastAsia"/>
                <w:lang w:val="en-US" w:eastAsia="zh-CN"/>
              </w:rPr>
              <w:t>ZTE</w:t>
            </w:r>
          </w:p>
        </w:tc>
        <w:tc>
          <w:tcPr>
            <w:tcW w:w="1372" w:type="dxa"/>
          </w:tcPr>
          <w:p w14:paraId="57EBD46F" w14:textId="77777777" w:rsidR="008C12D1" w:rsidRPr="00A11161" w:rsidRDefault="008C12D1" w:rsidP="008C12D1">
            <w:pPr>
              <w:tabs>
                <w:tab w:val="left" w:pos="551"/>
              </w:tabs>
              <w:rPr>
                <w:rFonts w:eastAsia="DengXian"/>
                <w:lang w:val="en-US" w:eastAsia="zh-CN"/>
              </w:rPr>
            </w:pPr>
          </w:p>
        </w:tc>
        <w:tc>
          <w:tcPr>
            <w:tcW w:w="6780" w:type="dxa"/>
          </w:tcPr>
          <w:p w14:paraId="0D418749" w14:textId="24E17DFC" w:rsidR="008C12D1" w:rsidRPr="00A11161" w:rsidRDefault="008C12D1" w:rsidP="008C12D1">
            <w:pPr>
              <w:jc w:val="both"/>
              <w:rPr>
                <w:rFonts w:eastAsia="DengXian"/>
                <w:lang w:val="en-US" w:eastAsia="zh-CN"/>
              </w:rPr>
            </w:pPr>
            <w:r>
              <w:rPr>
                <w:rFonts w:eastAsia="DengXian"/>
                <w:lang w:val="en-US" w:eastAsia="zh-CN"/>
              </w:rPr>
              <w:t xml:space="preserve">There is no need to capture result with number of layers &gt; number of antennas. </w:t>
            </w:r>
          </w:p>
        </w:tc>
      </w:tr>
      <w:tr w:rsidR="004D7F2A" w:rsidRPr="000C296E" w14:paraId="54C42489" w14:textId="77777777" w:rsidTr="00A13FF7">
        <w:tc>
          <w:tcPr>
            <w:tcW w:w="1479" w:type="dxa"/>
          </w:tcPr>
          <w:p w14:paraId="70E267E1" w14:textId="03BA7576" w:rsidR="004D7F2A" w:rsidRDefault="004D7F2A" w:rsidP="008C12D1">
            <w:pPr>
              <w:rPr>
                <w:rFonts w:eastAsia="DengXian"/>
                <w:lang w:val="en-US" w:eastAsia="zh-CN"/>
              </w:rPr>
            </w:pPr>
            <w:proofErr w:type="spellStart"/>
            <w:r>
              <w:rPr>
                <w:rFonts w:eastAsia="DengXian"/>
                <w:lang w:eastAsia="zh-CN"/>
              </w:rPr>
              <w:t>InterDigital</w:t>
            </w:r>
            <w:proofErr w:type="spellEnd"/>
          </w:p>
        </w:tc>
        <w:tc>
          <w:tcPr>
            <w:tcW w:w="1372" w:type="dxa"/>
          </w:tcPr>
          <w:p w14:paraId="38B8068B" w14:textId="2338F39B" w:rsidR="004D7F2A" w:rsidRPr="00A11161" w:rsidRDefault="004D7F2A" w:rsidP="008C12D1">
            <w:pPr>
              <w:tabs>
                <w:tab w:val="left" w:pos="551"/>
              </w:tabs>
              <w:rPr>
                <w:rFonts w:eastAsia="DengXian"/>
                <w:lang w:val="en-US" w:eastAsia="zh-CN"/>
              </w:rPr>
            </w:pPr>
            <w:r>
              <w:rPr>
                <w:rFonts w:eastAsia="DengXian"/>
                <w:lang w:val="en-US" w:eastAsia="zh-CN"/>
              </w:rPr>
              <w:t>Y</w:t>
            </w:r>
          </w:p>
        </w:tc>
        <w:tc>
          <w:tcPr>
            <w:tcW w:w="6780" w:type="dxa"/>
          </w:tcPr>
          <w:p w14:paraId="06DFDA3E" w14:textId="77777777" w:rsidR="004D7F2A" w:rsidRDefault="004D7F2A" w:rsidP="008C12D1">
            <w:pPr>
              <w:jc w:val="both"/>
              <w:rPr>
                <w:rFonts w:eastAsia="DengXian"/>
                <w:lang w:val="en-US" w:eastAsia="zh-CN"/>
              </w:rPr>
            </w:pPr>
          </w:p>
        </w:tc>
      </w:tr>
      <w:tr w:rsidR="00EE1B4F" w:rsidRPr="000C296E" w14:paraId="21306569" w14:textId="77777777" w:rsidTr="00A13FF7">
        <w:tc>
          <w:tcPr>
            <w:tcW w:w="1479" w:type="dxa"/>
          </w:tcPr>
          <w:p w14:paraId="5F4C2995" w14:textId="2A9B4F75" w:rsidR="00EE1B4F" w:rsidRDefault="00EE1B4F" w:rsidP="00EE1B4F">
            <w:pPr>
              <w:rPr>
                <w:rFonts w:eastAsia="DengXian"/>
                <w:lang w:eastAsia="zh-CN"/>
              </w:rPr>
            </w:pPr>
            <w:r>
              <w:rPr>
                <w:rFonts w:eastAsia="DengXian"/>
                <w:lang w:eastAsia="zh-CN"/>
              </w:rPr>
              <w:t>Nokia, NSB</w:t>
            </w:r>
          </w:p>
        </w:tc>
        <w:tc>
          <w:tcPr>
            <w:tcW w:w="1372" w:type="dxa"/>
          </w:tcPr>
          <w:p w14:paraId="07E4355D" w14:textId="2343F799" w:rsidR="00EE1B4F" w:rsidRDefault="00EE1B4F" w:rsidP="00EE1B4F">
            <w:pPr>
              <w:tabs>
                <w:tab w:val="left" w:pos="551"/>
              </w:tabs>
              <w:rPr>
                <w:rFonts w:eastAsia="DengXian"/>
                <w:lang w:val="en-US" w:eastAsia="zh-CN"/>
              </w:rPr>
            </w:pPr>
            <w:r>
              <w:rPr>
                <w:rFonts w:eastAsia="DengXian"/>
                <w:lang w:val="en-US" w:eastAsia="zh-CN"/>
              </w:rPr>
              <w:t>Y</w:t>
            </w:r>
          </w:p>
        </w:tc>
        <w:tc>
          <w:tcPr>
            <w:tcW w:w="6780" w:type="dxa"/>
          </w:tcPr>
          <w:p w14:paraId="58DFEA67" w14:textId="77777777" w:rsidR="00EE1B4F" w:rsidRDefault="00EE1B4F" w:rsidP="00EE1B4F">
            <w:pPr>
              <w:jc w:val="both"/>
              <w:rPr>
                <w:rFonts w:eastAsia="DengXian"/>
                <w:lang w:val="en-US" w:eastAsia="zh-CN"/>
              </w:rPr>
            </w:pPr>
          </w:p>
        </w:tc>
      </w:tr>
      <w:tr w:rsidR="000B2D39" w:rsidRPr="000C296E" w14:paraId="60336203" w14:textId="77777777" w:rsidTr="00A13FF7">
        <w:tc>
          <w:tcPr>
            <w:tcW w:w="1479" w:type="dxa"/>
          </w:tcPr>
          <w:p w14:paraId="31245AE4" w14:textId="4432BC11" w:rsidR="000B2D39" w:rsidRDefault="000B2D39" w:rsidP="000B2D39">
            <w:pPr>
              <w:rPr>
                <w:rFonts w:eastAsia="DengXian"/>
                <w:lang w:eastAsia="zh-CN"/>
              </w:rPr>
            </w:pPr>
            <w:r>
              <w:rPr>
                <w:rFonts w:eastAsia="DengXian"/>
                <w:lang w:eastAsia="zh-CN"/>
              </w:rPr>
              <w:t>FUTUREWEI3</w:t>
            </w:r>
          </w:p>
        </w:tc>
        <w:tc>
          <w:tcPr>
            <w:tcW w:w="1372" w:type="dxa"/>
          </w:tcPr>
          <w:p w14:paraId="5ABFBADD" w14:textId="6965BE00" w:rsidR="000B2D39" w:rsidRDefault="000B2D39" w:rsidP="000B2D39">
            <w:pPr>
              <w:tabs>
                <w:tab w:val="left" w:pos="551"/>
              </w:tabs>
              <w:rPr>
                <w:rFonts w:eastAsia="DengXian"/>
                <w:lang w:val="en-US" w:eastAsia="zh-CN"/>
              </w:rPr>
            </w:pPr>
            <w:r>
              <w:rPr>
                <w:rFonts w:eastAsia="DengXian"/>
                <w:lang w:val="en-US" w:eastAsia="zh-CN"/>
              </w:rPr>
              <w:t>Y</w:t>
            </w:r>
          </w:p>
        </w:tc>
        <w:tc>
          <w:tcPr>
            <w:tcW w:w="6780" w:type="dxa"/>
          </w:tcPr>
          <w:p w14:paraId="7F37006E" w14:textId="28D20D70" w:rsidR="000B2D39" w:rsidRDefault="000B2D39" w:rsidP="000B2D39">
            <w:pPr>
              <w:jc w:val="both"/>
              <w:rPr>
                <w:rFonts w:eastAsia="DengXian"/>
                <w:lang w:val="en-US" w:eastAsia="zh-CN"/>
              </w:rPr>
            </w:pPr>
            <w:r>
              <w:rPr>
                <w:rFonts w:eastAsia="DengXian"/>
                <w:lang w:val="en-US" w:eastAsia="zh-CN"/>
              </w:rPr>
              <w:t xml:space="preserve">Do not quite understand Samsung’s proposal … we agreed in the email discussion to collect these independently, and then in combination. We should not throw out all of the independent collected results because of a company preference on combinations or recommendations. For the combination results, it would be good for example to capture 4RX </w:t>
            </w:r>
            <w:r w:rsidRPr="005D409A">
              <w:rPr>
                <w:rFonts w:eastAsia="DengXian"/>
                <w:lang w:val="en-US" w:eastAsia="zh-CN"/>
              </w:rPr>
              <w:sym w:font="Wingdings" w:char="F0E0"/>
            </w:r>
            <w:r>
              <w:rPr>
                <w:rFonts w:eastAsia="DengXian"/>
                <w:lang w:val="en-US" w:eastAsia="zh-CN"/>
              </w:rPr>
              <w:t xml:space="preserve"> 2RX and 1 and 2 MIMO layers</w:t>
            </w:r>
            <w:r>
              <w:rPr>
                <w:rFonts w:eastAsia="DengXian"/>
                <w:lang w:val="en-US" w:eastAsia="zh-CN"/>
              </w:rPr>
              <w:t xml:space="preserve"> which is easier this way</w:t>
            </w:r>
            <w:r>
              <w:rPr>
                <w:rFonts w:eastAsia="DengXian"/>
                <w:lang w:val="en-US" w:eastAsia="zh-CN"/>
              </w:rPr>
              <w:t>.</w:t>
            </w:r>
          </w:p>
          <w:p w14:paraId="0870888E" w14:textId="7C187484" w:rsidR="000B2D39" w:rsidRDefault="000B2D39" w:rsidP="000B2D39">
            <w:pPr>
              <w:jc w:val="both"/>
              <w:rPr>
                <w:rFonts w:eastAsia="DengXian"/>
                <w:lang w:val="en-US" w:eastAsia="zh-CN"/>
              </w:rPr>
            </w:pPr>
            <w:r>
              <w:rPr>
                <w:rFonts w:eastAsia="DengXian"/>
                <w:lang w:val="en-US" w:eastAsia="zh-CN"/>
              </w:rPr>
              <w:lastRenderedPageBreak/>
              <w:t>We should not get stuck on this, if cannot be resolved now it should be very quick in GTW to capture the collected individual results.</w:t>
            </w: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w:t>
      </w:r>
      <w:proofErr w:type="spellStart"/>
      <w:r w:rsidR="005320DE" w:rsidRPr="005320DE">
        <w:t>RedCap</w:t>
      </w:r>
      <w:proofErr w:type="spellEnd"/>
      <w:r w:rsidR="005320DE" w:rsidRPr="005320DE">
        <w:t xml:space="preserve">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w:t>
      </w:r>
      <w:proofErr w:type="spellStart"/>
      <w:r w:rsidR="001C49A6" w:rsidRPr="000962AC">
        <w:t>RedCap</w:t>
      </w:r>
      <w:proofErr w:type="spellEnd"/>
      <w:r w:rsidR="001C49A6" w:rsidRPr="000962AC">
        <w:t xml:space="preserve"> study, nor within cost/complexity reduction study scope, and cannot be used to justify the choice of reduction mechanisms for </w:t>
      </w:r>
      <w:proofErr w:type="spellStart"/>
      <w:r w:rsidR="001C49A6" w:rsidRPr="000962AC">
        <w:t>RedCap</w:t>
      </w:r>
      <w:proofErr w:type="spellEnd"/>
      <w:r w:rsidR="001C49A6" w:rsidRPr="000962AC">
        <w:t xml:space="preserve">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xml:space="preserve">] has indicated that form factor consideration does not justify 1 Rx for </w:t>
      </w:r>
      <w:proofErr w:type="spellStart"/>
      <w:r w:rsidR="00DF59CB" w:rsidRPr="000962AC">
        <w:t>RedCap</w:t>
      </w:r>
      <w:proofErr w:type="spellEnd"/>
      <w:r w:rsidR="00DF59CB" w:rsidRPr="000962AC">
        <w:t xml:space="preserve">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w:t>
      </w:r>
      <w:proofErr w:type="spellStart"/>
      <w:r w:rsidR="00DF59CB" w:rsidRPr="000962AC">
        <w:t>RedCap</w:t>
      </w:r>
      <w:proofErr w:type="spellEnd"/>
      <w:r w:rsidR="00DF59CB" w:rsidRPr="000962AC">
        <w:t xml:space="preserve">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w:t>
            </w:r>
            <w:proofErr w:type="spellStart"/>
            <w:r w:rsidRPr="006F55FA">
              <w:rPr>
                <w:lang w:val="en-US"/>
              </w:rPr>
              <w:t>RedCap</w:t>
            </w:r>
            <w:proofErr w:type="spellEnd"/>
            <w:r w:rsidRPr="006F55FA">
              <w:rPr>
                <w:lang w:val="en-US"/>
              </w:rPr>
              <w:t xml:space="preserve">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w:t>
            </w:r>
            <w:proofErr w:type="spellStart"/>
            <w:r>
              <w:rPr>
                <w:lang w:val="en-US"/>
              </w:rPr>
              <w:t>RedCap</w:t>
            </w:r>
            <w:proofErr w:type="spellEnd"/>
            <w:r>
              <w:rPr>
                <w:lang w:val="en-US"/>
              </w:rPr>
              <w:t xml:space="preserve">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lastRenderedPageBreak/>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proofErr w:type="spellStart"/>
            <w:r>
              <w:rPr>
                <w:rFonts w:hint="eastAsia"/>
                <w:lang w:val="en-US" w:eastAsia="zh-CN"/>
              </w:rPr>
              <w:t>RedCap</w:t>
            </w:r>
            <w:proofErr w:type="spellEnd"/>
            <w:r>
              <w:rPr>
                <w:rFonts w:hint="eastAsia"/>
                <w:lang w:val="en-US" w:eastAsia="zh-CN"/>
              </w:rPr>
              <w:t xml:space="preserve">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 xml:space="preserve">In our view, the reduction of UE antenna array in FR2 was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w:t>
                  </w:r>
                  <w:proofErr w:type="spellStart"/>
                  <w:r w:rsidRPr="0002728D">
                    <w:rPr>
                      <w:rFonts w:cs="Arial"/>
                      <w:i/>
                      <w:iCs/>
                      <w:szCs w:val="18"/>
                    </w:rPr>
                    <w:t>RedCap</w:t>
                  </w:r>
                  <w:proofErr w:type="spellEnd"/>
                  <w:r w:rsidRPr="0002728D">
                    <w:rPr>
                      <w:rFonts w:cs="Arial"/>
                      <w:i/>
                      <w:iCs/>
                      <w:szCs w:val="18"/>
                    </w:rPr>
                    <w:t xml:space="preserve">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lastRenderedPageBreak/>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84" w:name="_Toc42165599"/>
      <w:bookmarkStart w:id="85" w:name="_Toc51768534"/>
      <w:bookmarkStart w:id="86" w:name="_Toc51771041"/>
      <w:r>
        <w:t>7</w:t>
      </w:r>
      <w:r w:rsidRPr="000E647A">
        <w:t>.2.3</w:t>
      </w:r>
      <w:r w:rsidRPr="000E647A">
        <w:tab/>
        <w:t xml:space="preserve">Analysis of </w:t>
      </w:r>
      <w:r>
        <w:t>performance impacts</w:t>
      </w:r>
      <w:bookmarkEnd w:id="84"/>
      <w:bookmarkEnd w:id="85"/>
      <w:bookmarkEnd w:id="86"/>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able to fulfil the data rate requirements of most </w:t>
      </w:r>
      <w:proofErr w:type="spellStart"/>
      <w:r w:rsidR="00A5328D" w:rsidRPr="000962AC">
        <w:rPr>
          <w:rFonts w:ascii="Times New Roman" w:hAnsi="Times New Roman"/>
        </w:rPr>
        <w:t>RedCap</w:t>
      </w:r>
      <w:proofErr w:type="spellEnd"/>
      <w:r w:rsidR="00A5328D" w:rsidRPr="000962AC">
        <w:rPr>
          <w:rFonts w:ascii="Times New Roman" w:hAnsi="Times New Roman"/>
        </w:rPr>
        <w:t xml:space="preserve">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xml:space="preserve">], it is highlighted that the UEs with reduced of number of UE Rx branches can sufficiently fulfil the latency and reliability requirements of all </w:t>
      </w:r>
      <w:proofErr w:type="spellStart"/>
      <w:r w:rsidR="00AF102D" w:rsidRPr="000962AC">
        <w:rPr>
          <w:rFonts w:ascii="Times New Roman" w:hAnsi="Times New Roman"/>
        </w:rPr>
        <w:t>RedCap</w:t>
      </w:r>
      <w:proofErr w:type="spellEnd"/>
      <w:r w:rsidR="00AF102D" w:rsidRPr="000962AC">
        <w:rPr>
          <w:rFonts w:ascii="Times New Roman" w:hAnsi="Times New Roman"/>
        </w:rPr>
        <w:t xml:space="preserve">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xml:space="preserve">. In </w:t>
      </w:r>
      <w:r w:rsidRPr="000962AC">
        <w:rPr>
          <w:rFonts w:ascii="Times New Roman" w:hAnsi="Times New Roman"/>
        </w:rPr>
        <w:lastRenderedPageBreak/>
        <w:t>[24],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w:t>
      </w:r>
      <w:proofErr w:type="spellStart"/>
      <w:r w:rsidR="003A0060" w:rsidRPr="000962AC">
        <w:rPr>
          <w:rFonts w:ascii="Times New Roman" w:hAnsi="Times New Roman"/>
        </w:rPr>
        <w:t>RedCap</w:t>
      </w:r>
      <w:proofErr w:type="spellEnd"/>
      <w:r w:rsidR="003A0060" w:rsidRPr="000962AC">
        <w:rPr>
          <w:rFonts w:ascii="Times New Roman" w:hAnsi="Times New Roman"/>
        </w:rPr>
        <w:t xml:space="preserve">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C959EA">
              <w:rPr>
                <w:rFonts w:ascii="Times New Roman" w:hAnsi="Times New Roman" w:cs="Times New Roman"/>
                <w:sz w:val="20"/>
                <w:szCs w:val="20"/>
                <w:lang w:val="en-US"/>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 xml:space="preserve">Huawei, </w:t>
            </w:r>
            <w:proofErr w:type="spellStart"/>
            <w:r w:rsidRPr="00966546">
              <w:rPr>
                <w:rFonts w:eastAsia="DengXian"/>
                <w:lang w:val="en-US" w:eastAsia="zh-CN"/>
              </w:rPr>
              <w:t>HiSilicon</w:t>
            </w:r>
            <w:proofErr w:type="spellEnd"/>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lastRenderedPageBreak/>
              <w:t xml:space="preserve">For P0, it shall be also captured that even for 1Rx </w:t>
            </w:r>
            <w:proofErr w:type="spellStart"/>
            <w:r>
              <w:rPr>
                <w:rFonts w:eastAsia="SimSun" w:hint="eastAsia"/>
                <w:lang w:val="en-US" w:eastAsia="zh-CN"/>
              </w:rPr>
              <w:t>RedCap</w:t>
            </w:r>
            <w:proofErr w:type="spellEnd"/>
            <w:r>
              <w:rPr>
                <w:rFonts w:eastAsia="SimSun" w:hint="eastAsia"/>
                <w:lang w:val="en-US" w:eastAsia="zh-CN"/>
              </w:rPr>
              <w:t xml:space="preserve">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87" w:name="_Toc42165600"/>
      <w:bookmarkStart w:id="88" w:name="_Toc51768535"/>
      <w:bookmarkStart w:id="89" w:name="_Toc51771042"/>
      <w:r>
        <w:t>7</w:t>
      </w:r>
      <w:r w:rsidRPr="000E647A">
        <w:t>.2.4</w:t>
      </w:r>
      <w:r w:rsidRPr="000E647A">
        <w:tab/>
        <w:t xml:space="preserve">Analysis of </w:t>
      </w:r>
      <w:r>
        <w:t>coexistence with legacy UEs</w:t>
      </w:r>
      <w:bookmarkEnd w:id="87"/>
      <w:bookmarkEnd w:id="88"/>
      <w:bookmarkEnd w:id="8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D7754F">
            <w:pPr>
              <w:pStyle w:val="BodyText"/>
              <w:numPr>
                <w:ilvl w:val="0"/>
                <w:numId w:val="8"/>
              </w:numPr>
              <w:rPr>
                <w:rFonts w:ascii="Times New Roman" w:hAnsi="Times New Roman"/>
              </w:rPr>
            </w:pPr>
            <w:r w:rsidRPr="00FB4FA1">
              <w:rPr>
                <w:rFonts w:ascii="Times New Roman" w:hAnsi="Times New Roman"/>
              </w:rPr>
              <w:lastRenderedPageBreak/>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1C42E4">
            <w:pPr>
              <w:pStyle w:val="ListParagraph"/>
              <w:numPr>
                <w:ilvl w:val="0"/>
                <w:numId w:val="59"/>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1C42E4">
            <w:pPr>
              <w:pStyle w:val="ListParagraph"/>
              <w:numPr>
                <w:ilvl w:val="0"/>
                <w:numId w:val="59"/>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D7754F">
            <w:pPr>
              <w:pStyle w:val="BodyText"/>
              <w:numPr>
                <w:ilvl w:val="0"/>
                <w:numId w:val="8"/>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1C42E4">
            <w:pPr>
              <w:pStyle w:val="ListParagraph"/>
              <w:numPr>
                <w:ilvl w:val="0"/>
                <w:numId w:val="59"/>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90" w:name="_Toc42165601"/>
      <w:bookmarkStart w:id="91" w:name="_Toc51768536"/>
      <w:bookmarkStart w:id="92" w:name="_Toc51771043"/>
      <w:r>
        <w:t>7</w:t>
      </w:r>
      <w:r w:rsidRPr="000E647A">
        <w:t>.2.</w:t>
      </w:r>
      <w:r>
        <w:t>5</w:t>
      </w:r>
      <w:r w:rsidRPr="000E647A">
        <w:tab/>
        <w:t>Analysis of specification impacts</w:t>
      </w:r>
      <w:bookmarkEnd w:id="90"/>
      <w:bookmarkEnd w:id="91"/>
      <w:bookmarkEnd w:id="9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lastRenderedPageBreak/>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bl>
    <w:p w14:paraId="281BCA6B" w14:textId="77777777" w:rsidR="00CA5757" w:rsidRPr="001C42E4"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bl>
    <w:p w14:paraId="502B4C52" w14:textId="77777777" w:rsidR="00CA5757" w:rsidRPr="001C42E4" w:rsidRDefault="00CA5757" w:rsidP="000962AC">
      <w:pPr>
        <w:pStyle w:val="BodyText"/>
        <w:rPr>
          <w:rFonts w:ascii="Times New Roman" w:hAnsi="Times New Roman"/>
          <w:lang w:val="en-GB"/>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 xml:space="preserve">Based on the analysis summarized in previous sections, several companies have explicitly indicated their preference on the number of UE Rx antennas as baseline for </w:t>
      </w:r>
      <w:proofErr w:type="spellStart"/>
      <w:r w:rsidRPr="000962AC">
        <w:t>RedCap</w:t>
      </w:r>
      <w:proofErr w:type="spellEnd"/>
      <w:r w:rsidRPr="000962AC">
        <w:t>.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bookmarkStart w:id="93" w:name="_Hlk55139115"/>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lastRenderedPageBreak/>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xml:space="preserve">: Should TR 38.875 make recommendations on the minimum number of Rx antennas for </w:t>
      </w:r>
      <w:proofErr w:type="spellStart"/>
      <w:r w:rsidR="00997A0C" w:rsidRPr="000962AC">
        <w:rPr>
          <w:b/>
          <w:bCs/>
        </w:rPr>
        <w:t>RedCap</w:t>
      </w:r>
      <w:proofErr w:type="spellEnd"/>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bookmarkEnd w:id="93"/>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w:t>
            </w:r>
            <w:proofErr w:type="spellStart"/>
            <w:r w:rsidRPr="000125E6">
              <w:rPr>
                <w:lang w:val="en-US"/>
              </w:rPr>
              <w:t>RedCap</w:t>
            </w:r>
            <w:proofErr w:type="spellEnd"/>
            <w:r w:rsidRPr="000125E6">
              <w:rPr>
                <w:lang w:val="en-US"/>
              </w:rPr>
              <w:t xml:space="preserve">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 xml:space="preserve">the SID for R17 </w:t>
            </w:r>
            <w:proofErr w:type="spellStart"/>
            <w:r w:rsidR="002622A5">
              <w:rPr>
                <w:lang w:val="en-US"/>
              </w:rPr>
              <w:t>RedCap</w:t>
            </w:r>
            <w:proofErr w:type="spellEnd"/>
            <w:r w:rsidR="002622A5">
              <w:rPr>
                <w:lang w:val="en-US"/>
              </w:rPr>
              <w:t xml:space="preserve">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w:t>
            </w:r>
            <w:proofErr w:type="spellStart"/>
            <w:r>
              <w:rPr>
                <w:rFonts w:hint="eastAsia"/>
                <w:lang w:val="en-US" w:eastAsia="zh-CN"/>
              </w:rPr>
              <w:t>RedCap</w:t>
            </w:r>
            <w:proofErr w:type="spellEnd"/>
            <w:r>
              <w:rPr>
                <w:rFonts w:hint="eastAsia"/>
                <w:lang w:val="en-US" w:eastAsia="zh-CN"/>
              </w:rPr>
              <w:t xml:space="preserve">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w:t>
            </w:r>
            <w:proofErr w:type="spellStart"/>
            <w:r>
              <w:rPr>
                <w:rFonts w:eastAsia="DengXian"/>
                <w:lang w:val="en-US" w:eastAsia="zh-CN"/>
              </w:rPr>
              <w:t>RedCap</w:t>
            </w:r>
            <w:proofErr w:type="spellEnd"/>
            <w:r>
              <w:rPr>
                <w:rFonts w:eastAsia="DengXian"/>
                <w:lang w:val="en-US" w:eastAsia="zh-CN"/>
              </w:rPr>
              <w:t>,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lastRenderedPageBreak/>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w:t>
            </w:r>
            <w:proofErr w:type="spellStart"/>
            <w:r w:rsidRPr="00E8648B">
              <w:rPr>
                <w:rFonts w:eastAsia="Yu Mincho"/>
                <w:lang w:val="en-US" w:eastAsia="ja-JP"/>
              </w:rPr>
              <w:t>RedCap</w:t>
            </w:r>
            <w:proofErr w:type="spellEnd"/>
            <w:r w:rsidRPr="00E8648B">
              <w:rPr>
                <w:rFonts w:eastAsia="Yu Mincho"/>
                <w:lang w:val="en-US" w:eastAsia="ja-JP"/>
              </w:rPr>
              <w:t xml:space="preserve">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w:t>
            </w:r>
            <w:proofErr w:type="spellStart"/>
            <w:r>
              <w:rPr>
                <w:lang w:val="en-US"/>
              </w:rPr>
              <w:t>RedCap</w:t>
            </w:r>
            <w:proofErr w:type="spellEnd"/>
            <w:r>
              <w:rPr>
                <w:lang w:val="en-US"/>
              </w:rPr>
              <w:t xml:space="preserve">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 xml:space="preserve">1 RX antenna should be supported as the baseline configuration for </w:t>
            </w:r>
            <w:proofErr w:type="spellStart"/>
            <w:r w:rsidRPr="00AF1E46">
              <w:rPr>
                <w:lang w:val="en-US"/>
              </w:rPr>
              <w:t>RedCap</w:t>
            </w:r>
            <w:proofErr w:type="spellEnd"/>
            <w:r w:rsidRPr="00AF1E46">
              <w:rPr>
                <w:lang w:val="en-US"/>
              </w:rPr>
              <w:t xml:space="preserve">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w:t>
            </w:r>
            <w:proofErr w:type="spellStart"/>
            <w:r>
              <w:rPr>
                <w:lang w:val="en-US"/>
              </w:rPr>
              <w:t>RedCap</w:t>
            </w:r>
            <w:proofErr w:type="spellEnd"/>
            <w:r>
              <w:rPr>
                <w:lang w:val="en-US"/>
              </w:rPr>
              <w:t xml:space="preserve">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bookmarkStart w:id="94" w:name="_Hlk55139130"/>
            <w:r w:rsidRPr="00896185">
              <w:rPr>
                <w:rFonts w:eastAsia="DengXian"/>
                <w:lang w:val="en-US" w:eastAsia="zh-CN"/>
              </w:rPr>
              <w:lastRenderedPageBreak/>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w:t>
            </w:r>
            <w:proofErr w:type="spellStart"/>
            <w:r w:rsidRPr="007A7C8C">
              <w:rPr>
                <w:lang w:val="en-US"/>
              </w:rPr>
              <w:t>RedCap</w:t>
            </w:r>
            <w:proofErr w:type="spellEnd"/>
            <w:r w:rsidRPr="007A7C8C">
              <w:rPr>
                <w:lang w:val="en-US"/>
              </w:rPr>
              <w:t xml:space="preserve">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w:t>
            </w:r>
            <w:proofErr w:type="spellStart"/>
            <w:r w:rsidRPr="007A7C8C">
              <w:rPr>
                <w:rFonts w:ascii="Times New Roman" w:hAnsi="Times New Roman" w:cs="Times New Roman"/>
                <w:sz w:val="20"/>
                <w:szCs w:val="20"/>
                <w:lang w:val="en-US"/>
              </w:rPr>
              <w:t>RedCap</w:t>
            </w:r>
            <w:proofErr w:type="spellEnd"/>
            <w:r w:rsidRPr="007A7C8C">
              <w:rPr>
                <w:rFonts w:ascii="Times New Roman" w:hAnsi="Times New Roman" w:cs="Times New Roman"/>
                <w:sz w:val="20"/>
                <w:szCs w:val="20"/>
                <w:lang w:val="en-US"/>
              </w:rPr>
              <w:t xml:space="preserve">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95"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We still prefer later in this meeting,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r w:rsidR="006262BD" w:rsidRPr="00AF1E46" w14:paraId="29E4C14D" w14:textId="77777777" w:rsidTr="006262BD">
        <w:tc>
          <w:tcPr>
            <w:tcW w:w="1479" w:type="dxa"/>
          </w:tcPr>
          <w:p w14:paraId="6DF9D78D" w14:textId="77777777" w:rsidR="006262BD" w:rsidRDefault="006262BD" w:rsidP="00C959EA">
            <w:pPr>
              <w:jc w:val="both"/>
              <w:rPr>
                <w:rFonts w:eastAsia="Yu Mincho"/>
                <w:lang w:val="en-US" w:eastAsia="ja-JP"/>
              </w:rPr>
            </w:pPr>
            <w:r>
              <w:rPr>
                <w:rFonts w:eastAsia="Yu Mincho"/>
                <w:lang w:val="en-US" w:eastAsia="ja-JP"/>
              </w:rPr>
              <w:t>Ericsson</w:t>
            </w:r>
          </w:p>
        </w:tc>
        <w:tc>
          <w:tcPr>
            <w:tcW w:w="1372" w:type="dxa"/>
          </w:tcPr>
          <w:p w14:paraId="24CF3E86" w14:textId="77777777" w:rsidR="006262BD" w:rsidRDefault="006262BD" w:rsidP="00C959EA">
            <w:pPr>
              <w:tabs>
                <w:tab w:val="left" w:pos="551"/>
              </w:tabs>
              <w:jc w:val="both"/>
              <w:rPr>
                <w:lang w:val="en-US" w:eastAsia="ko-KR"/>
              </w:rPr>
            </w:pPr>
            <w:r>
              <w:rPr>
                <w:lang w:val="en-US" w:eastAsia="ko-KR"/>
              </w:rPr>
              <w:t>Y</w:t>
            </w:r>
          </w:p>
        </w:tc>
        <w:tc>
          <w:tcPr>
            <w:tcW w:w="1397" w:type="dxa"/>
          </w:tcPr>
          <w:p w14:paraId="3D9E6FB9" w14:textId="77777777" w:rsidR="006262BD" w:rsidRDefault="006262BD" w:rsidP="00C959EA">
            <w:pPr>
              <w:jc w:val="both"/>
              <w:rPr>
                <w:lang w:val="en-US"/>
              </w:rPr>
            </w:pPr>
          </w:p>
        </w:tc>
        <w:tc>
          <w:tcPr>
            <w:tcW w:w="5383" w:type="dxa"/>
          </w:tcPr>
          <w:p w14:paraId="0230EC45" w14:textId="77777777" w:rsidR="006262BD" w:rsidRPr="00AF1E46" w:rsidRDefault="006262BD" w:rsidP="00C959EA">
            <w:pPr>
              <w:jc w:val="both"/>
              <w:rPr>
                <w:lang w:val="en-US"/>
              </w:rPr>
            </w:pPr>
          </w:p>
        </w:tc>
      </w:tr>
      <w:tr w:rsidR="009F51F9" w:rsidRPr="00AF1E46" w14:paraId="39BBEFC7" w14:textId="77777777" w:rsidTr="006262BD">
        <w:tc>
          <w:tcPr>
            <w:tcW w:w="1479" w:type="dxa"/>
          </w:tcPr>
          <w:p w14:paraId="61ECCBF2" w14:textId="4CEFB2AD" w:rsidR="009F51F9" w:rsidRDefault="009F51F9" w:rsidP="00C959EA">
            <w:pPr>
              <w:jc w:val="both"/>
              <w:rPr>
                <w:rFonts w:eastAsia="Yu Mincho"/>
                <w:lang w:val="en-US" w:eastAsia="ja-JP"/>
              </w:rPr>
            </w:pPr>
            <w:r>
              <w:rPr>
                <w:rFonts w:eastAsia="Yu Mincho"/>
                <w:lang w:val="en-US" w:eastAsia="ja-JP"/>
              </w:rPr>
              <w:t>Intel</w:t>
            </w:r>
          </w:p>
        </w:tc>
        <w:tc>
          <w:tcPr>
            <w:tcW w:w="1372" w:type="dxa"/>
          </w:tcPr>
          <w:p w14:paraId="5458ED29" w14:textId="22A68658" w:rsidR="009F51F9" w:rsidRDefault="009F51F9" w:rsidP="00C959EA">
            <w:pPr>
              <w:tabs>
                <w:tab w:val="left" w:pos="551"/>
              </w:tabs>
              <w:jc w:val="both"/>
              <w:rPr>
                <w:lang w:val="en-US" w:eastAsia="ko-KR"/>
              </w:rPr>
            </w:pPr>
            <w:r>
              <w:rPr>
                <w:lang w:val="en-US" w:eastAsia="ko-KR"/>
              </w:rPr>
              <w:t>Y</w:t>
            </w:r>
          </w:p>
        </w:tc>
        <w:tc>
          <w:tcPr>
            <w:tcW w:w="1397" w:type="dxa"/>
          </w:tcPr>
          <w:p w14:paraId="728F2D76" w14:textId="77777777" w:rsidR="009F51F9" w:rsidRDefault="009F51F9" w:rsidP="00C959EA">
            <w:pPr>
              <w:jc w:val="both"/>
              <w:rPr>
                <w:lang w:val="en-US"/>
              </w:rPr>
            </w:pPr>
          </w:p>
        </w:tc>
        <w:tc>
          <w:tcPr>
            <w:tcW w:w="5383" w:type="dxa"/>
          </w:tcPr>
          <w:p w14:paraId="79CFF376" w14:textId="77777777" w:rsidR="009F51F9" w:rsidRPr="00AF1E46" w:rsidRDefault="009F51F9" w:rsidP="00C959EA">
            <w:pPr>
              <w:jc w:val="both"/>
              <w:rPr>
                <w:lang w:val="en-US"/>
              </w:rPr>
            </w:pPr>
          </w:p>
        </w:tc>
      </w:tr>
      <w:tr w:rsidR="00653C1A" w:rsidRPr="00AF1E46" w14:paraId="083CD108" w14:textId="77777777" w:rsidTr="006262BD">
        <w:tc>
          <w:tcPr>
            <w:tcW w:w="1479" w:type="dxa"/>
          </w:tcPr>
          <w:p w14:paraId="044F146D" w14:textId="4B283FC0" w:rsidR="00653C1A" w:rsidRDefault="00653C1A" w:rsidP="00653C1A">
            <w:pPr>
              <w:jc w:val="both"/>
              <w:rPr>
                <w:rFonts w:eastAsia="Yu Mincho"/>
                <w:lang w:val="en-US" w:eastAsia="ja-JP"/>
              </w:rPr>
            </w:pPr>
            <w:r>
              <w:rPr>
                <w:rFonts w:eastAsia="DengXian"/>
                <w:lang w:eastAsia="zh-CN"/>
              </w:rPr>
              <w:t>Sierra Wireless</w:t>
            </w:r>
          </w:p>
        </w:tc>
        <w:tc>
          <w:tcPr>
            <w:tcW w:w="1372" w:type="dxa"/>
          </w:tcPr>
          <w:p w14:paraId="68CF5769" w14:textId="62227B9F" w:rsidR="00653C1A" w:rsidRDefault="00653C1A" w:rsidP="00653C1A">
            <w:pPr>
              <w:tabs>
                <w:tab w:val="left" w:pos="551"/>
              </w:tabs>
              <w:jc w:val="both"/>
              <w:rPr>
                <w:lang w:val="en-US" w:eastAsia="ko-KR"/>
              </w:rPr>
            </w:pPr>
            <w:r>
              <w:rPr>
                <w:rFonts w:eastAsia="DengXian"/>
                <w:lang w:val="en-US" w:eastAsia="zh-CN"/>
              </w:rPr>
              <w:t>Y</w:t>
            </w:r>
          </w:p>
        </w:tc>
        <w:tc>
          <w:tcPr>
            <w:tcW w:w="1397" w:type="dxa"/>
          </w:tcPr>
          <w:p w14:paraId="755951B9" w14:textId="77777777" w:rsidR="00653C1A" w:rsidRDefault="00653C1A" w:rsidP="00653C1A">
            <w:pPr>
              <w:jc w:val="both"/>
              <w:rPr>
                <w:lang w:val="en-US"/>
              </w:rPr>
            </w:pPr>
          </w:p>
        </w:tc>
        <w:tc>
          <w:tcPr>
            <w:tcW w:w="5383" w:type="dxa"/>
          </w:tcPr>
          <w:p w14:paraId="7EA12CB3" w14:textId="5FED6404" w:rsidR="00653C1A" w:rsidRPr="00AF1E46" w:rsidRDefault="00653C1A" w:rsidP="00653C1A">
            <w:pPr>
              <w:jc w:val="both"/>
              <w:rPr>
                <w:lang w:val="en-US"/>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C82B24" w:rsidRPr="00AF1E46" w14:paraId="3454C42F" w14:textId="77777777" w:rsidTr="006262BD">
        <w:tc>
          <w:tcPr>
            <w:tcW w:w="1479" w:type="dxa"/>
          </w:tcPr>
          <w:p w14:paraId="6C2FC501" w14:textId="22D87BB6" w:rsidR="00C82B24" w:rsidRPr="00C82B24" w:rsidRDefault="00C82B24" w:rsidP="00653C1A">
            <w:pPr>
              <w:jc w:val="both"/>
              <w:rPr>
                <w:rFonts w:eastAsia="Yu Mincho"/>
                <w:lang w:eastAsia="ja-JP"/>
              </w:rPr>
            </w:pPr>
            <w:r>
              <w:rPr>
                <w:rFonts w:eastAsia="Yu Mincho" w:hint="eastAsia"/>
                <w:lang w:eastAsia="ja-JP"/>
              </w:rPr>
              <w:t>DO</w:t>
            </w:r>
            <w:r>
              <w:rPr>
                <w:rFonts w:eastAsia="Yu Mincho"/>
                <w:lang w:eastAsia="ja-JP"/>
              </w:rPr>
              <w:t>COMO</w:t>
            </w:r>
          </w:p>
        </w:tc>
        <w:tc>
          <w:tcPr>
            <w:tcW w:w="1372" w:type="dxa"/>
          </w:tcPr>
          <w:p w14:paraId="7FA5BA2F" w14:textId="660EC224" w:rsidR="00C82B24" w:rsidRPr="00C82B24" w:rsidRDefault="00C82B24" w:rsidP="00653C1A">
            <w:pPr>
              <w:tabs>
                <w:tab w:val="left" w:pos="551"/>
              </w:tabs>
              <w:jc w:val="both"/>
              <w:rPr>
                <w:rFonts w:eastAsia="Yu Mincho"/>
                <w:lang w:val="en-US" w:eastAsia="ja-JP"/>
              </w:rPr>
            </w:pPr>
            <w:r>
              <w:rPr>
                <w:rFonts w:eastAsia="Yu Mincho" w:hint="eastAsia"/>
                <w:lang w:val="en-US" w:eastAsia="ja-JP"/>
              </w:rPr>
              <w:t>Y</w:t>
            </w:r>
          </w:p>
        </w:tc>
        <w:tc>
          <w:tcPr>
            <w:tcW w:w="1397" w:type="dxa"/>
          </w:tcPr>
          <w:p w14:paraId="13E4A2F9" w14:textId="77777777" w:rsidR="00C82B24" w:rsidRDefault="00C82B24" w:rsidP="00653C1A">
            <w:pPr>
              <w:jc w:val="both"/>
              <w:rPr>
                <w:lang w:val="en-US"/>
              </w:rPr>
            </w:pPr>
          </w:p>
        </w:tc>
        <w:tc>
          <w:tcPr>
            <w:tcW w:w="5383" w:type="dxa"/>
          </w:tcPr>
          <w:p w14:paraId="454CF4B6" w14:textId="77777777" w:rsidR="00C82B24" w:rsidRDefault="00C82B24" w:rsidP="00653C1A">
            <w:pPr>
              <w:jc w:val="both"/>
              <w:rPr>
                <w:lang w:val="en-US"/>
              </w:rPr>
            </w:pPr>
          </w:p>
        </w:tc>
      </w:tr>
      <w:tr w:rsidR="0020420E" w:rsidRPr="00AF1E46" w14:paraId="2A049E63" w14:textId="77777777" w:rsidTr="00CD63CF">
        <w:tc>
          <w:tcPr>
            <w:tcW w:w="1479" w:type="dxa"/>
          </w:tcPr>
          <w:p w14:paraId="734E2F59" w14:textId="6F966849" w:rsidR="0020420E" w:rsidRDefault="0020420E" w:rsidP="00653C1A">
            <w:pPr>
              <w:jc w:val="both"/>
              <w:rPr>
                <w:rFonts w:eastAsia="Yu Mincho"/>
                <w:lang w:eastAsia="ja-JP"/>
              </w:rPr>
            </w:pPr>
            <w:r>
              <w:rPr>
                <w:rFonts w:eastAsia="Yu Mincho"/>
                <w:lang w:eastAsia="ja-JP"/>
              </w:rPr>
              <w:t>FL2</w:t>
            </w:r>
          </w:p>
        </w:tc>
        <w:tc>
          <w:tcPr>
            <w:tcW w:w="8152" w:type="dxa"/>
            <w:gridSpan w:val="3"/>
          </w:tcPr>
          <w:p w14:paraId="4197A785" w14:textId="5DF22226" w:rsidR="0020420E" w:rsidRDefault="0020420E" w:rsidP="005C44D1">
            <w:pPr>
              <w:jc w:val="both"/>
              <w:rPr>
                <w:lang w:val="en-US"/>
              </w:rPr>
            </w:pPr>
            <w:r w:rsidRPr="007C2363">
              <w:t xml:space="preserve">Most responses agree with the proposal. However, </w:t>
            </w:r>
            <w:r w:rsidR="00CE26F0" w:rsidRPr="007C2363">
              <w:t xml:space="preserve">a </w:t>
            </w:r>
            <w:r w:rsidRPr="007C2363">
              <w:t>few responses have indicated that more progress (e.g. on study of performance impacts) need</w:t>
            </w:r>
            <w:r w:rsidR="00D36704" w:rsidRPr="007C2363">
              <w:t>s</w:t>
            </w:r>
            <w:r w:rsidRPr="007C2363">
              <w:t xml:space="preserve"> to be made before considering the proposal. </w:t>
            </w:r>
            <w:r w:rsidRPr="007C2363">
              <w:rPr>
                <w:lang w:val="en-US"/>
              </w:rPr>
              <w:t xml:space="preserve">One of </w:t>
            </w:r>
            <w:r w:rsidRPr="007C2363">
              <w:rPr>
                <w:lang w:val="en-US"/>
              </w:rPr>
              <w:lastRenderedPageBreak/>
              <w:t xml:space="preserve">these </w:t>
            </w:r>
            <w:proofErr w:type="spellStart"/>
            <w:r w:rsidRPr="007C2363">
              <w:rPr>
                <w:lang w:val="en-US"/>
              </w:rPr>
              <w:t>rep</w:t>
            </w:r>
            <w:r w:rsidR="00264E78" w:rsidRPr="007C2363">
              <w:rPr>
                <w:lang w:val="en-US"/>
              </w:rPr>
              <w:t>s</w:t>
            </w:r>
            <w:r w:rsidRPr="007C2363">
              <w:rPr>
                <w:lang w:val="en-US"/>
              </w:rPr>
              <w:t>onses</w:t>
            </w:r>
            <w:proofErr w:type="spellEnd"/>
            <w:r w:rsidRPr="007C2363">
              <w:rPr>
                <w:lang w:val="en-US"/>
              </w:rPr>
              <w:t xml:space="preserve"> ha</w:t>
            </w:r>
            <w:r w:rsidR="00264E78" w:rsidRPr="007C2363">
              <w:rPr>
                <w:lang w:val="en-US"/>
              </w:rPr>
              <w:t>s</w:t>
            </w:r>
            <w:r w:rsidRPr="007C2363">
              <w:rPr>
                <w:lang w:val="en-US"/>
              </w:rPr>
              <w:t xml:space="preserve"> also suggested that that the recommendation is cost/complexity benefits, and that the conclusion text should clarify that the study on impacts (performance, coexistence, spec) is not yet complete.</w:t>
            </w:r>
          </w:p>
          <w:p w14:paraId="2D150125" w14:textId="155E343F" w:rsidR="00A04647" w:rsidRPr="007C2363" w:rsidRDefault="00A04647" w:rsidP="005C44D1">
            <w:pPr>
              <w:jc w:val="both"/>
            </w:pPr>
            <w:r>
              <w:t xml:space="preserve">The FL intention is that </w:t>
            </w:r>
            <w:r w:rsidR="00EC0424">
              <w:t xml:space="preserve">the </w:t>
            </w:r>
            <w:r w:rsidR="00B16B21">
              <w:t>proposals on</w:t>
            </w:r>
            <w:r>
              <w:t xml:space="preserve"> recommended techniques </w:t>
            </w:r>
            <w:r w:rsidR="00E62BF0">
              <w:t>concern what should</w:t>
            </w:r>
            <w:r>
              <w:t xml:space="preserve"> be captured in the Conclusions chapter in the end of the TR and that the recommendations should take all relevant aspects into account, including e.g. cost/complexity, performance, coexistence and spec impacts</w:t>
            </w:r>
            <w:r w:rsidR="00A75488">
              <w:t>.</w:t>
            </w:r>
            <w:r w:rsidR="005A2E92">
              <w:t xml:space="preserve"> The</w:t>
            </w:r>
            <w:r w:rsidR="001951DB">
              <w:t>se</w:t>
            </w:r>
            <w:r w:rsidR="005A2E92">
              <w:t xml:space="preserve"> proposal</w:t>
            </w:r>
            <w:r w:rsidR="001951DB">
              <w:t>s</w:t>
            </w:r>
            <w:r w:rsidR="005A2E92">
              <w:t xml:space="preserve"> ha</w:t>
            </w:r>
            <w:r w:rsidR="001951DB">
              <w:t>ve now</w:t>
            </w:r>
            <w:r w:rsidR="005A2E92">
              <w:t xml:space="preserve"> been marked as Phase 2 proposal</w:t>
            </w:r>
            <w:r w:rsidR="00C22682">
              <w:t>s</w:t>
            </w:r>
            <w:r w:rsidR="005A2E92">
              <w:t xml:space="preserve"> to indicate that it will be revisited later in this meeting.</w:t>
            </w:r>
          </w:p>
          <w:p w14:paraId="70A7E833" w14:textId="0612EE27" w:rsidR="0020420E" w:rsidRPr="00C94AE0" w:rsidRDefault="0020420E" w:rsidP="005C44D1">
            <w:pPr>
              <w:jc w:val="both"/>
              <w:rPr>
                <w:lang w:val="en-US"/>
              </w:rPr>
            </w:pPr>
            <w:r w:rsidRPr="00B2076F">
              <w:rPr>
                <w:b/>
                <w:bCs/>
                <w:highlight w:val="cyan"/>
              </w:rPr>
              <w:t xml:space="preserve">Phase </w:t>
            </w:r>
            <w:r w:rsidR="00B2076F" w:rsidRPr="00B2076F">
              <w:rPr>
                <w:b/>
                <w:bCs/>
                <w:highlight w:val="cyan"/>
              </w:rPr>
              <w:t>2</w:t>
            </w:r>
            <w:r w:rsidRPr="00B2076F">
              <w:rPr>
                <w:b/>
                <w:bCs/>
                <w:highlight w:val="cyan"/>
              </w:rPr>
              <w:t>: Proposal 7.2.6-1</w:t>
            </w:r>
            <w:r w:rsidR="007C2363" w:rsidRPr="00B2076F">
              <w:rPr>
                <w:b/>
                <w:bCs/>
                <w:highlight w:val="cyan"/>
              </w:rPr>
              <w:t>a</w:t>
            </w:r>
            <w:r w:rsidRPr="00C94AE0">
              <w:rPr>
                <w:b/>
                <w:bCs/>
              </w:rPr>
              <w:t>:</w:t>
            </w:r>
          </w:p>
          <w:p w14:paraId="7484E9A7" w14:textId="03FD8E4F" w:rsidR="007C2363" w:rsidRPr="00A740FE" w:rsidRDefault="0020420E" w:rsidP="00A740FE">
            <w:pPr>
              <w:pStyle w:val="ListParagraph"/>
              <w:numPr>
                <w:ilvl w:val="0"/>
                <w:numId w:val="36"/>
              </w:numPr>
              <w:jc w:val="both"/>
              <w:rPr>
                <w:lang w:val="en-US"/>
              </w:rPr>
            </w:pPr>
            <w:r w:rsidRPr="00C94AE0">
              <w:rPr>
                <w:rFonts w:ascii="Times New Roman" w:hAnsi="Times New Roman" w:cs="Times New Roman"/>
                <w:sz w:val="20"/>
                <w:szCs w:val="20"/>
                <w:lang w:val="en-US"/>
              </w:rPr>
              <w:t xml:space="preserve">Capture in the Conclusions of TR 38.875 that in those FR1 FDD bands, where an NR UE is required </w:t>
            </w:r>
            <w:r w:rsidRPr="000B34D7">
              <w:rPr>
                <w:rFonts w:ascii="Times New Roman" w:hAnsi="Times New Roman" w:cs="Times New Roman"/>
                <w:sz w:val="20"/>
                <w:szCs w:val="20"/>
                <w:lang w:val="en-US"/>
              </w:rPr>
              <w:t xml:space="preserve">to be equipped </w:t>
            </w:r>
            <w:r w:rsidRPr="00C94AE0">
              <w:rPr>
                <w:rFonts w:ascii="Times New Roman" w:hAnsi="Times New Roman" w:cs="Times New Roman"/>
                <w:sz w:val="20"/>
                <w:szCs w:val="20"/>
                <w:lang w:val="en-US"/>
              </w:rPr>
              <w:t xml:space="preserve">with a minimum of 2 Rx, a </w:t>
            </w:r>
            <w:proofErr w:type="spellStart"/>
            <w:r w:rsidRPr="00C94AE0">
              <w:rPr>
                <w:rFonts w:ascii="Times New Roman" w:hAnsi="Times New Roman" w:cs="Times New Roman"/>
                <w:sz w:val="20"/>
                <w:szCs w:val="20"/>
                <w:lang w:val="en-US"/>
              </w:rPr>
              <w:t>RedCap</w:t>
            </w:r>
            <w:proofErr w:type="spellEnd"/>
            <w:r w:rsidRPr="00C94AE0">
              <w:rPr>
                <w:rFonts w:ascii="Times New Roman" w:hAnsi="Times New Roman" w:cs="Times New Roman"/>
                <w:sz w:val="20"/>
                <w:szCs w:val="20"/>
                <w:lang w:val="en-US"/>
              </w:rPr>
              <w:t xml:space="preserve"> UE is recommended (from RAN1 perspective) to be equipped with a minimum of 1 Rx.</w:t>
            </w:r>
          </w:p>
        </w:tc>
      </w:tr>
      <w:tr w:rsidR="0020420E" w:rsidRPr="00AF1E46" w14:paraId="4C3DD85A" w14:textId="77777777" w:rsidTr="006262BD">
        <w:tc>
          <w:tcPr>
            <w:tcW w:w="1479" w:type="dxa"/>
          </w:tcPr>
          <w:p w14:paraId="6560DEE7" w14:textId="1C33E804" w:rsidR="0020420E" w:rsidRPr="00CD63CF" w:rsidRDefault="00CD63CF" w:rsidP="00653C1A">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50543270" w14:textId="0E589FA6" w:rsidR="0020420E" w:rsidRPr="00CD63CF" w:rsidRDefault="00CD63CF" w:rsidP="00653C1A">
            <w:pPr>
              <w:tabs>
                <w:tab w:val="left" w:pos="551"/>
              </w:tabs>
              <w:jc w:val="both"/>
              <w:rPr>
                <w:rFonts w:eastAsia="DengXian"/>
                <w:lang w:val="en-US" w:eastAsia="zh-CN"/>
              </w:rPr>
            </w:pPr>
            <w:r>
              <w:rPr>
                <w:rFonts w:eastAsia="DengXian" w:hint="eastAsia"/>
                <w:lang w:val="en-US" w:eastAsia="zh-CN"/>
              </w:rPr>
              <w:t>Y</w:t>
            </w:r>
          </w:p>
        </w:tc>
        <w:tc>
          <w:tcPr>
            <w:tcW w:w="1397" w:type="dxa"/>
          </w:tcPr>
          <w:p w14:paraId="491FC974" w14:textId="77777777" w:rsidR="0020420E" w:rsidRDefault="0020420E" w:rsidP="00653C1A">
            <w:pPr>
              <w:jc w:val="both"/>
              <w:rPr>
                <w:lang w:val="en-US"/>
              </w:rPr>
            </w:pPr>
          </w:p>
        </w:tc>
        <w:tc>
          <w:tcPr>
            <w:tcW w:w="5383" w:type="dxa"/>
          </w:tcPr>
          <w:p w14:paraId="63804E04" w14:textId="1329F4C6" w:rsidR="0020420E" w:rsidRDefault="00CD63CF" w:rsidP="005C44D1">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bookmarkEnd w:id="94"/>
      <w:tr w:rsidR="001C42E4" w14:paraId="0C107D8C" w14:textId="77777777" w:rsidTr="001C42E4">
        <w:tc>
          <w:tcPr>
            <w:tcW w:w="1479" w:type="dxa"/>
          </w:tcPr>
          <w:p w14:paraId="0BD8B9C9" w14:textId="77777777" w:rsidR="001C42E4" w:rsidRPr="00CD63CF" w:rsidRDefault="001C42E4" w:rsidP="00D7754F">
            <w:pPr>
              <w:jc w:val="both"/>
              <w:rPr>
                <w:rFonts w:eastAsia="DengXian"/>
                <w:lang w:eastAsia="zh-CN"/>
              </w:rPr>
            </w:pPr>
            <w:r>
              <w:rPr>
                <w:rFonts w:eastAsia="DengXian"/>
                <w:lang w:eastAsia="zh-CN"/>
              </w:rPr>
              <w:t>Samsung</w:t>
            </w:r>
          </w:p>
        </w:tc>
        <w:tc>
          <w:tcPr>
            <w:tcW w:w="1372" w:type="dxa"/>
          </w:tcPr>
          <w:p w14:paraId="145C0926" w14:textId="77777777" w:rsidR="001C42E4" w:rsidRPr="00CD63CF"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9D7A1F7" w14:textId="77777777" w:rsidR="001C42E4" w:rsidRDefault="001C42E4" w:rsidP="00D7754F">
            <w:pPr>
              <w:jc w:val="both"/>
              <w:rPr>
                <w:lang w:val="en-US"/>
              </w:rPr>
            </w:pPr>
          </w:p>
        </w:tc>
        <w:tc>
          <w:tcPr>
            <w:tcW w:w="5383" w:type="dxa"/>
          </w:tcPr>
          <w:p w14:paraId="506D4C2F" w14:textId="77777777" w:rsidR="001C42E4" w:rsidRDefault="001C42E4" w:rsidP="00D7754F">
            <w:pPr>
              <w:jc w:val="both"/>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p>
        </w:tc>
      </w:tr>
      <w:tr w:rsidR="00D7754F" w14:paraId="3DCE5AD1" w14:textId="77777777" w:rsidTr="001C42E4">
        <w:tc>
          <w:tcPr>
            <w:tcW w:w="1479" w:type="dxa"/>
          </w:tcPr>
          <w:p w14:paraId="742C2EFF" w14:textId="34CC6757"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5E13DFF3" w14:textId="20A53CB0"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3B835C19" w14:textId="77777777" w:rsidR="00D7754F" w:rsidRDefault="00D7754F" w:rsidP="00D7754F">
            <w:pPr>
              <w:jc w:val="both"/>
              <w:rPr>
                <w:lang w:val="en-US"/>
              </w:rPr>
            </w:pPr>
          </w:p>
        </w:tc>
        <w:tc>
          <w:tcPr>
            <w:tcW w:w="5383" w:type="dxa"/>
          </w:tcPr>
          <w:p w14:paraId="3970F75C" w14:textId="7E15FBBC" w:rsidR="00D7754F" w:rsidRDefault="00D7754F" w:rsidP="00D7754F">
            <w:pPr>
              <w:jc w:val="both"/>
              <w:rPr>
                <w:lang w:val="en-US"/>
              </w:rPr>
            </w:pPr>
            <w:r>
              <w:rPr>
                <w:rFonts w:eastAsia="DengXian" w:hint="eastAsia"/>
                <w:lang w:val="en-US" w:eastAsia="zh-CN"/>
              </w:rPr>
              <w:t>Support FL</w:t>
            </w:r>
            <w:r>
              <w:rPr>
                <w:rFonts w:eastAsia="DengXian"/>
                <w:lang w:val="en-US" w:eastAsia="zh-CN"/>
              </w:rPr>
              <w:t>’</w:t>
            </w:r>
            <w:r>
              <w:rPr>
                <w:rFonts w:eastAsia="DengXian" w:hint="eastAsia"/>
                <w:lang w:val="en-US" w:eastAsia="zh-CN"/>
              </w:rPr>
              <w:t>s proposal.</w:t>
            </w:r>
          </w:p>
        </w:tc>
      </w:tr>
      <w:tr w:rsidR="00624D6A" w14:paraId="78616E23" w14:textId="77777777" w:rsidTr="001C42E4">
        <w:tc>
          <w:tcPr>
            <w:tcW w:w="1479" w:type="dxa"/>
          </w:tcPr>
          <w:p w14:paraId="3AF63748" w14:textId="300C9B59"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12B39303" w14:textId="6EB06A7D" w:rsidR="00624D6A" w:rsidRPr="00C13B51"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E1B8301" w14:textId="77777777" w:rsidR="00624D6A" w:rsidRDefault="00624D6A" w:rsidP="00624D6A">
            <w:pPr>
              <w:jc w:val="both"/>
              <w:rPr>
                <w:lang w:val="en-US"/>
              </w:rPr>
            </w:pPr>
          </w:p>
        </w:tc>
        <w:tc>
          <w:tcPr>
            <w:tcW w:w="5383" w:type="dxa"/>
          </w:tcPr>
          <w:p w14:paraId="507D7795" w14:textId="77777777" w:rsidR="00624D6A" w:rsidRDefault="00624D6A" w:rsidP="00624D6A">
            <w:pPr>
              <w:jc w:val="both"/>
              <w:rPr>
                <w:rFonts w:eastAsia="DengXian"/>
                <w:lang w:val="en-US" w:eastAsia="zh-CN"/>
              </w:rPr>
            </w:pPr>
          </w:p>
        </w:tc>
      </w:tr>
      <w:tr w:rsidR="004C6DDA" w14:paraId="3BA7C582" w14:textId="77777777" w:rsidTr="001C42E4">
        <w:tc>
          <w:tcPr>
            <w:tcW w:w="1479" w:type="dxa"/>
          </w:tcPr>
          <w:p w14:paraId="7862B367" w14:textId="68B58034" w:rsidR="004C6DDA" w:rsidRDefault="004C6DDA" w:rsidP="00624D6A">
            <w:pPr>
              <w:jc w:val="both"/>
              <w:rPr>
                <w:rFonts w:eastAsia="DengXian"/>
                <w:lang w:eastAsia="zh-CN"/>
              </w:rPr>
            </w:pPr>
            <w:r>
              <w:rPr>
                <w:rFonts w:eastAsia="DengXian" w:hint="eastAsia"/>
                <w:lang w:eastAsia="zh-CN"/>
              </w:rPr>
              <w:t>OPPO</w:t>
            </w:r>
          </w:p>
        </w:tc>
        <w:tc>
          <w:tcPr>
            <w:tcW w:w="1372" w:type="dxa"/>
          </w:tcPr>
          <w:p w14:paraId="7D89677B" w14:textId="16044C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1B53DDA3" w14:textId="77777777" w:rsidR="004C6DDA" w:rsidRDefault="004C6DDA" w:rsidP="00624D6A">
            <w:pPr>
              <w:jc w:val="both"/>
              <w:rPr>
                <w:lang w:val="en-US"/>
              </w:rPr>
            </w:pPr>
          </w:p>
        </w:tc>
        <w:tc>
          <w:tcPr>
            <w:tcW w:w="5383" w:type="dxa"/>
          </w:tcPr>
          <w:p w14:paraId="7B6A64BE" w14:textId="3E06A64A" w:rsidR="004C6DDA" w:rsidRDefault="004C6DDA" w:rsidP="00624D6A">
            <w:pPr>
              <w:jc w:val="both"/>
              <w:rPr>
                <w:rFonts w:eastAsia="DengXian"/>
                <w:lang w:val="en-US" w:eastAsia="zh-CN"/>
              </w:rPr>
            </w:pPr>
            <w:r>
              <w:rPr>
                <w:rFonts w:eastAsia="DengXian" w:hint="eastAsia"/>
                <w:lang w:val="en-US" w:eastAsia="zh-CN"/>
              </w:rPr>
              <w:t>Fine</w:t>
            </w:r>
          </w:p>
        </w:tc>
      </w:tr>
      <w:tr w:rsidR="00EC4B20" w14:paraId="30D298B5" w14:textId="77777777" w:rsidTr="00EC4B20">
        <w:tc>
          <w:tcPr>
            <w:tcW w:w="1479" w:type="dxa"/>
          </w:tcPr>
          <w:p w14:paraId="6C050C43"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18B466C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5BD753EE" w14:textId="77777777" w:rsidR="00EC4B20" w:rsidRDefault="00EC4B20" w:rsidP="00AF327E">
            <w:pPr>
              <w:jc w:val="both"/>
              <w:rPr>
                <w:lang w:val="en-US"/>
              </w:rPr>
            </w:pPr>
          </w:p>
        </w:tc>
        <w:tc>
          <w:tcPr>
            <w:tcW w:w="5383" w:type="dxa"/>
          </w:tcPr>
          <w:p w14:paraId="6EBBAC6C" w14:textId="77777777" w:rsidR="00EC4B20" w:rsidRDefault="00EC4B20" w:rsidP="00AF327E">
            <w:pPr>
              <w:jc w:val="both"/>
              <w:rPr>
                <w:lang w:val="en-US"/>
              </w:rPr>
            </w:pPr>
          </w:p>
        </w:tc>
      </w:tr>
      <w:tr w:rsidR="004D7F2A" w14:paraId="4886BD97" w14:textId="77777777" w:rsidTr="00EC4B20">
        <w:tc>
          <w:tcPr>
            <w:tcW w:w="1479" w:type="dxa"/>
          </w:tcPr>
          <w:p w14:paraId="7C79C42B" w14:textId="742424BE" w:rsidR="004D7F2A" w:rsidRDefault="004D7F2A" w:rsidP="00AF327E">
            <w:pPr>
              <w:jc w:val="both"/>
              <w:rPr>
                <w:rFonts w:eastAsia="DengXian"/>
                <w:lang w:eastAsia="zh-CN"/>
              </w:rPr>
            </w:pPr>
            <w:proofErr w:type="spellStart"/>
            <w:r>
              <w:rPr>
                <w:rFonts w:eastAsia="DengXian"/>
                <w:lang w:eastAsia="zh-CN"/>
              </w:rPr>
              <w:t>InterDigital</w:t>
            </w:r>
            <w:proofErr w:type="spellEnd"/>
          </w:p>
        </w:tc>
        <w:tc>
          <w:tcPr>
            <w:tcW w:w="1372" w:type="dxa"/>
          </w:tcPr>
          <w:p w14:paraId="66679D5B" w14:textId="29A27387" w:rsidR="004D7F2A" w:rsidRDefault="004D7F2A" w:rsidP="00AF327E">
            <w:pPr>
              <w:tabs>
                <w:tab w:val="left" w:pos="551"/>
              </w:tabs>
              <w:jc w:val="both"/>
              <w:rPr>
                <w:rFonts w:eastAsia="DengXian"/>
                <w:lang w:val="en-US" w:eastAsia="zh-CN"/>
              </w:rPr>
            </w:pPr>
            <w:r>
              <w:rPr>
                <w:rFonts w:eastAsia="DengXian"/>
                <w:lang w:val="en-US" w:eastAsia="zh-CN"/>
              </w:rPr>
              <w:t>Y</w:t>
            </w:r>
          </w:p>
        </w:tc>
        <w:tc>
          <w:tcPr>
            <w:tcW w:w="1397" w:type="dxa"/>
          </w:tcPr>
          <w:p w14:paraId="300C9017" w14:textId="77777777" w:rsidR="004D7F2A" w:rsidRDefault="004D7F2A" w:rsidP="00AF327E">
            <w:pPr>
              <w:jc w:val="both"/>
              <w:rPr>
                <w:lang w:val="en-US"/>
              </w:rPr>
            </w:pPr>
          </w:p>
        </w:tc>
        <w:tc>
          <w:tcPr>
            <w:tcW w:w="5383" w:type="dxa"/>
          </w:tcPr>
          <w:p w14:paraId="6D0088A3" w14:textId="77777777" w:rsidR="004D7F2A" w:rsidRDefault="004D7F2A" w:rsidP="00AF327E">
            <w:pPr>
              <w:jc w:val="both"/>
              <w:rPr>
                <w:lang w:val="en-US"/>
              </w:rPr>
            </w:pPr>
          </w:p>
        </w:tc>
      </w:tr>
      <w:tr w:rsidR="00EE1B4F" w14:paraId="11DF6A68" w14:textId="77777777" w:rsidTr="00EC4B20">
        <w:tc>
          <w:tcPr>
            <w:tcW w:w="1479" w:type="dxa"/>
          </w:tcPr>
          <w:p w14:paraId="18082193" w14:textId="79ED798F" w:rsidR="00EE1B4F" w:rsidRDefault="00EE1B4F" w:rsidP="00EE1B4F">
            <w:pPr>
              <w:jc w:val="both"/>
              <w:rPr>
                <w:rFonts w:eastAsia="DengXian"/>
                <w:lang w:eastAsia="zh-CN"/>
              </w:rPr>
            </w:pPr>
            <w:r>
              <w:rPr>
                <w:rFonts w:eastAsia="DengXian"/>
                <w:lang w:eastAsia="zh-CN"/>
              </w:rPr>
              <w:t>Nokia, NSB</w:t>
            </w:r>
          </w:p>
        </w:tc>
        <w:tc>
          <w:tcPr>
            <w:tcW w:w="1372" w:type="dxa"/>
          </w:tcPr>
          <w:p w14:paraId="0AFCBD94" w14:textId="265D69BF"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1D017A95" w14:textId="77777777" w:rsidR="00EE1B4F" w:rsidRDefault="00EE1B4F" w:rsidP="00EE1B4F">
            <w:pPr>
              <w:jc w:val="both"/>
              <w:rPr>
                <w:lang w:val="en-US"/>
              </w:rPr>
            </w:pPr>
          </w:p>
        </w:tc>
        <w:tc>
          <w:tcPr>
            <w:tcW w:w="5383" w:type="dxa"/>
          </w:tcPr>
          <w:p w14:paraId="5CC87939" w14:textId="77777777" w:rsidR="00EE1B4F" w:rsidRDefault="00EE1B4F" w:rsidP="00EE1B4F">
            <w:pPr>
              <w:jc w:val="both"/>
              <w:rPr>
                <w:lang w:val="en-US"/>
              </w:rPr>
            </w:pPr>
          </w:p>
        </w:tc>
      </w:tr>
      <w:tr w:rsidR="00847F1F" w14:paraId="7EA81FFF" w14:textId="77777777" w:rsidTr="00EC4B20">
        <w:tc>
          <w:tcPr>
            <w:tcW w:w="1479" w:type="dxa"/>
          </w:tcPr>
          <w:p w14:paraId="35342E00" w14:textId="741C1845" w:rsidR="00847F1F" w:rsidRDefault="00D414BD" w:rsidP="00847F1F">
            <w:pPr>
              <w:jc w:val="both"/>
              <w:rPr>
                <w:rFonts w:eastAsia="DengXian"/>
                <w:lang w:eastAsia="zh-CN"/>
              </w:rPr>
            </w:pPr>
            <w:r>
              <w:rPr>
                <w:rFonts w:eastAsia="DengXian"/>
                <w:lang w:eastAsia="zh-CN"/>
              </w:rPr>
              <w:t>MediaTek</w:t>
            </w:r>
          </w:p>
        </w:tc>
        <w:tc>
          <w:tcPr>
            <w:tcW w:w="1372" w:type="dxa"/>
          </w:tcPr>
          <w:p w14:paraId="2DD582F4" w14:textId="7DBB912F"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730D9305" w14:textId="77777777" w:rsidR="00847F1F" w:rsidRDefault="00847F1F" w:rsidP="00847F1F">
            <w:pPr>
              <w:jc w:val="both"/>
              <w:rPr>
                <w:lang w:val="en-US"/>
              </w:rPr>
            </w:pPr>
          </w:p>
        </w:tc>
        <w:tc>
          <w:tcPr>
            <w:tcW w:w="5383" w:type="dxa"/>
          </w:tcPr>
          <w:p w14:paraId="6ACE127C" w14:textId="77777777" w:rsidR="00847F1F" w:rsidRDefault="00847F1F" w:rsidP="00847F1F">
            <w:pPr>
              <w:jc w:val="both"/>
              <w:rPr>
                <w:lang w:val="en-US"/>
              </w:rPr>
            </w:pPr>
          </w:p>
        </w:tc>
      </w:tr>
    </w:tbl>
    <w:p w14:paraId="194A2458" w14:textId="77777777" w:rsidR="00DE4584" w:rsidRPr="001C42E4"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bookmarkStart w:id="96" w:name="_Hlk55140670"/>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bookmarkEnd w:id="96"/>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w:t>
            </w:r>
            <w:proofErr w:type="spellStart"/>
            <w:r w:rsidRPr="000125E6">
              <w:rPr>
                <w:lang w:val="en-US"/>
              </w:rPr>
              <w:t>RedCap</w:t>
            </w:r>
            <w:proofErr w:type="spellEnd"/>
            <w:r w:rsidRPr="000125E6">
              <w:rPr>
                <w:lang w:val="en-US"/>
              </w:rPr>
              <w:t xml:space="preserve">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w:t>
            </w:r>
            <w:proofErr w:type="spellStart"/>
            <w:r w:rsidR="002622A5" w:rsidRPr="002622A5">
              <w:rPr>
                <w:lang w:val="en-US"/>
              </w:rPr>
              <w:t>RedCap</w:t>
            </w:r>
            <w:proofErr w:type="spellEnd"/>
            <w:r w:rsidR="002622A5" w:rsidRPr="002622A5">
              <w:rPr>
                <w:lang w:val="en-US"/>
              </w:rPr>
              <w:t xml:space="preserve">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w:t>
            </w:r>
            <w:proofErr w:type="spellStart"/>
            <w:r>
              <w:rPr>
                <w:rFonts w:eastAsia="DengXian" w:hint="eastAsia"/>
                <w:lang w:val="en-US" w:eastAsia="zh-CN"/>
              </w:rPr>
              <w:t>RedCap</w:t>
            </w:r>
            <w:proofErr w:type="spellEnd"/>
            <w:r>
              <w:rPr>
                <w:rFonts w:eastAsia="DengXian" w:hint="eastAsia"/>
                <w:lang w:val="en-US" w:eastAsia="zh-CN"/>
              </w:rPr>
              <w:t xml:space="preserve">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 xml:space="preserve">eanwhile 2 Rx </w:t>
            </w:r>
            <w:r>
              <w:rPr>
                <w:rFonts w:eastAsia="DengXian" w:hint="eastAsia"/>
                <w:lang w:val="en-US" w:eastAsia="zh-CN"/>
              </w:rPr>
              <w:lastRenderedPageBreak/>
              <w:t>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capability for </w:t>
            </w:r>
            <w:proofErr w:type="spellStart"/>
            <w:r>
              <w:rPr>
                <w:rFonts w:eastAsia="DengXian"/>
                <w:lang w:val="en-US" w:eastAsia="zh-CN"/>
              </w:rPr>
              <w:t>RedCap</w:t>
            </w:r>
            <w:proofErr w:type="spellEnd"/>
            <w:r>
              <w:rPr>
                <w:rFonts w:eastAsia="DengXian"/>
                <w:lang w:val="en-US" w:eastAsia="zh-CN"/>
              </w:rPr>
              <w:t xml:space="preserve">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w:t>
            </w:r>
            <w:proofErr w:type="spellStart"/>
            <w:r>
              <w:rPr>
                <w:rFonts w:eastAsia="DengXian"/>
                <w:lang w:val="en-US" w:eastAsia="zh-CN"/>
              </w:rPr>
              <w:t>RedCap</w:t>
            </w:r>
            <w:proofErr w:type="spellEnd"/>
            <w:r>
              <w:rPr>
                <w:rFonts w:eastAsia="DengXian"/>
                <w:lang w:val="en-US" w:eastAsia="zh-CN"/>
              </w:rPr>
              <w:t xml:space="preserve">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lastRenderedPageBreak/>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 xml:space="preserve">Adopting 1Rx in FR1 TDD bands will create a significant gap between NR full-capable device and </w:t>
            </w:r>
            <w:proofErr w:type="spellStart"/>
            <w:r>
              <w:rPr>
                <w:lang w:val="en-US"/>
              </w:rPr>
              <w:t>RedCap</w:t>
            </w:r>
            <w:proofErr w:type="spellEnd"/>
            <w:r>
              <w:rPr>
                <w:lang w:val="en-US"/>
              </w:rPr>
              <w:t xml:space="preserve">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bookmarkStart w:id="97" w:name="_Hlk55140681"/>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 xml:space="preserve">with a ‘Y’ to the question on whether to make recommendation on the on the minimum number of Rx antennas for </w:t>
            </w:r>
            <w:proofErr w:type="spellStart"/>
            <w:r w:rsidRPr="002011F9">
              <w:rPr>
                <w:lang w:val="en-US"/>
              </w:rPr>
              <w:t>RedCap</w:t>
            </w:r>
            <w:proofErr w:type="spellEnd"/>
            <w:r w:rsidRPr="002011F9">
              <w:rPr>
                <w:lang w:val="en-US"/>
              </w:rPr>
              <w:t xml:space="preserve">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w:t>
            </w:r>
            <w:proofErr w:type="spellStart"/>
            <w:r w:rsidRPr="005A0E9F">
              <w:rPr>
                <w:sz w:val="20"/>
                <w:szCs w:val="22"/>
                <w:lang w:val="en-US"/>
              </w:rPr>
              <w:t>RedCap</w:t>
            </w:r>
            <w:proofErr w:type="spellEnd"/>
            <w:r w:rsidRPr="005A0E9F">
              <w:rPr>
                <w:sz w:val="20"/>
                <w:szCs w:val="22"/>
                <w:lang w:val="en-US"/>
              </w:rPr>
              <w:t xml:space="preserve">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lastRenderedPageBreak/>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 xml:space="preserve">In FR1 FDD, it is common sense that the minimum RX number for </w:t>
            </w:r>
            <w:proofErr w:type="spellStart"/>
            <w:r w:rsidRPr="000A339E">
              <w:rPr>
                <w:rFonts w:eastAsia="DengXian"/>
                <w:lang w:val="en-US" w:eastAsia="zh-CN"/>
              </w:rPr>
              <w:t>RedCap</w:t>
            </w:r>
            <w:proofErr w:type="spellEnd"/>
            <w:r w:rsidRPr="000A339E">
              <w:rPr>
                <w:rFonts w:eastAsia="DengXian"/>
                <w:lang w:val="en-US" w:eastAsia="zh-CN"/>
              </w:rPr>
              <w:t xml:space="preserve"> UE is 1, so about 3dB coverage recovery may be addressed. In FR1 TDD, if the coverage recovery is also about 3dB, we suspect the minimum RX for </w:t>
            </w:r>
            <w:proofErr w:type="spellStart"/>
            <w:r w:rsidRPr="000A339E">
              <w:rPr>
                <w:rFonts w:eastAsia="DengXian"/>
                <w:lang w:val="en-US" w:eastAsia="zh-CN"/>
              </w:rPr>
              <w:t>RedCap</w:t>
            </w:r>
            <w:proofErr w:type="spellEnd"/>
            <w:r w:rsidRPr="000A339E">
              <w:rPr>
                <w:rFonts w:eastAsia="DengXian"/>
                <w:lang w:val="en-US" w:eastAsia="zh-CN"/>
              </w:rPr>
              <w:t xml:space="preserve"> UE is 2, which means </w:t>
            </w:r>
            <w:proofErr w:type="spellStart"/>
            <w:r w:rsidRPr="000A339E">
              <w:rPr>
                <w:rFonts w:eastAsia="DengXian"/>
                <w:lang w:val="en-US" w:eastAsia="zh-CN"/>
              </w:rPr>
              <w:t>RedCap</w:t>
            </w:r>
            <w:proofErr w:type="spellEnd"/>
            <w:r w:rsidRPr="000A339E">
              <w:rPr>
                <w:rFonts w:eastAsia="DengXian"/>
                <w:lang w:val="en-US" w:eastAsia="zh-CN"/>
              </w:rPr>
              <w:t xml:space="preserve">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37F19ED2" w:rsidR="009766BD" w:rsidRPr="003A4429" w:rsidRDefault="009766BD" w:rsidP="00F84842">
            <w:pPr>
              <w:jc w:val="both"/>
              <w:rPr>
                <w:rFonts w:eastAsia="DengXian"/>
                <w:lang w:val="en-US" w:eastAsia="zh-CN"/>
              </w:rPr>
            </w:pPr>
            <w:r w:rsidRPr="003A4429">
              <w:rPr>
                <w:rFonts w:eastAsia="DengXian"/>
                <w:lang w:val="en-US" w:eastAsia="zh-CN"/>
              </w:rPr>
              <w:t>OK with FL proposal. While there is a coverage impact from 1RX, for a multi-band TDD / FDD device it is preferable to have the same number of RX antennas (i.e. 1RX, based on our answer to 7.2.6-1</w:t>
            </w:r>
          </w:p>
        </w:tc>
      </w:tr>
      <w:tr w:rsidR="006262BD" w:rsidRPr="00EB7D19" w14:paraId="721A96ED" w14:textId="77777777" w:rsidTr="006262BD">
        <w:tc>
          <w:tcPr>
            <w:tcW w:w="1479" w:type="dxa"/>
          </w:tcPr>
          <w:p w14:paraId="19714FDB" w14:textId="77777777" w:rsidR="006262BD" w:rsidRPr="009177F7" w:rsidRDefault="006262BD" w:rsidP="00C959EA">
            <w:pPr>
              <w:jc w:val="both"/>
              <w:rPr>
                <w:rFonts w:eastAsia="DengXian"/>
                <w:lang w:val="en-US" w:eastAsia="zh-CN"/>
              </w:rPr>
            </w:pPr>
            <w:r w:rsidRPr="009177F7">
              <w:rPr>
                <w:rFonts w:eastAsia="DengXian"/>
                <w:lang w:val="en-US" w:eastAsia="zh-CN"/>
              </w:rPr>
              <w:t>Eric</w:t>
            </w:r>
            <w:r>
              <w:rPr>
                <w:rFonts w:eastAsia="DengXian"/>
                <w:lang w:val="en-US" w:eastAsia="zh-CN"/>
              </w:rPr>
              <w:t>sson</w:t>
            </w:r>
          </w:p>
        </w:tc>
        <w:tc>
          <w:tcPr>
            <w:tcW w:w="1372" w:type="dxa"/>
          </w:tcPr>
          <w:p w14:paraId="2B113C28" w14:textId="77777777" w:rsidR="006262BD" w:rsidRPr="009177F7" w:rsidRDefault="006262BD" w:rsidP="00C959EA">
            <w:pPr>
              <w:tabs>
                <w:tab w:val="left" w:pos="551"/>
              </w:tabs>
              <w:jc w:val="both"/>
              <w:rPr>
                <w:rFonts w:eastAsia="DengXian"/>
                <w:lang w:val="en-US" w:eastAsia="zh-CN"/>
              </w:rPr>
            </w:pPr>
            <w:r w:rsidRPr="009177F7">
              <w:rPr>
                <w:rFonts w:eastAsia="DengXian"/>
                <w:lang w:val="en-US" w:eastAsia="zh-CN"/>
              </w:rPr>
              <w:t>Y</w:t>
            </w:r>
          </w:p>
        </w:tc>
        <w:tc>
          <w:tcPr>
            <w:tcW w:w="1397" w:type="dxa"/>
          </w:tcPr>
          <w:p w14:paraId="4F3D9BD4" w14:textId="77777777" w:rsidR="006262BD" w:rsidRPr="00EB7D19" w:rsidRDefault="006262BD" w:rsidP="00C959EA">
            <w:pPr>
              <w:jc w:val="both"/>
              <w:rPr>
                <w:rFonts w:eastAsia="DengXian"/>
                <w:lang w:val="en-US" w:eastAsia="zh-CN"/>
              </w:rPr>
            </w:pPr>
          </w:p>
        </w:tc>
        <w:tc>
          <w:tcPr>
            <w:tcW w:w="5383" w:type="dxa"/>
          </w:tcPr>
          <w:p w14:paraId="098FF0EE" w14:textId="77777777" w:rsidR="006262BD" w:rsidRPr="00EB7D19" w:rsidRDefault="006262BD" w:rsidP="00C959EA">
            <w:pPr>
              <w:jc w:val="both"/>
              <w:rPr>
                <w:lang w:val="en-US"/>
              </w:rPr>
            </w:pPr>
            <w:r>
              <w:rPr>
                <w:lang w:val="en-US"/>
              </w:rPr>
              <w:t>We are fine with the proposal, and we think that N=2 strikes a sensible balance between cost reduction and coverage impact.</w:t>
            </w:r>
          </w:p>
        </w:tc>
      </w:tr>
      <w:tr w:rsidR="003D2B81" w:rsidRPr="00EB7D19" w14:paraId="2BC9C62B" w14:textId="77777777" w:rsidTr="006262BD">
        <w:tc>
          <w:tcPr>
            <w:tcW w:w="1479" w:type="dxa"/>
          </w:tcPr>
          <w:p w14:paraId="73C3AC10" w14:textId="42D56CF1" w:rsidR="003D2B81" w:rsidRPr="009177F7" w:rsidRDefault="003D2B81" w:rsidP="003D2B81">
            <w:pPr>
              <w:jc w:val="both"/>
              <w:rPr>
                <w:rFonts w:eastAsia="DengXian"/>
                <w:lang w:val="en-US" w:eastAsia="zh-CN"/>
              </w:rPr>
            </w:pPr>
            <w:r>
              <w:rPr>
                <w:rFonts w:eastAsia="DengXian"/>
                <w:lang w:val="en-US" w:eastAsia="zh-CN"/>
              </w:rPr>
              <w:t>Intel</w:t>
            </w:r>
          </w:p>
        </w:tc>
        <w:tc>
          <w:tcPr>
            <w:tcW w:w="1372" w:type="dxa"/>
          </w:tcPr>
          <w:p w14:paraId="34ACC6E4" w14:textId="77777777" w:rsidR="003D2B81" w:rsidRPr="009177F7" w:rsidRDefault="003D2B81" w:rsidP="003D2B81">
            <w:pPr>
              <w:tabs>
                <w:tab w:val="left" w:pos="551"/>
              </w:tabs>
              <w:jc w:val="both"/>
              <w:rPr>
                <w:rFonts w:eastAsia="DengXian"/>
                <w:lang w:val="en-US" w:eastAsia="zh-CN"/>
              </w:rPr>
            </w:pPr>
          </w:p>
        </w:tc>
        <w:tc>
          <w:tcPr>
            <w:tcW w:w="1397" w:type="dxa"/>
          </w:tcPr>
          <w:p w14:paraId="6356F404" w14:textId="77777777" w:rsidR="003D2B81" w:rsidRPr="00EB7D19" w:rsidRDefault="003D2B81" w:rsidP="003D2B81">
            <w:pPr>
              <w:jc w:val="both"/>
              <w:rPr>
                <w:rFonts w:eastAsia="DengXian"/>
                <w:lang w:val="en-US" w:eastAsia="zh-CN"/>
              </w:rPr>
            </w:pPr>
          </w:p>
        </w:tc>
        <w:tc>
          <w:tcPr>
            <w:tcW w:w="5383" w:type="dxa"/>
          </w:tcPr>
          <w:p w14:paraId="19DC1978" w14:textId="7ED5FCF2" w:rsidR="003D2B81" w:rsidRDefault="003D2B81" w:rsidP="003D2B81">
            <w:pPr>
              <w:jc w:val="both"/>
              <w:rPr>
                <w:lang w:val="en-US"/>
              </w:rPr>
            </w:pPr>
            <w:r>
              <w:rPr>
                <w:rFonts w:eastAsia="DengXian"/>
                <w:lang w:val="en-US" w:eastAsia="zh-CN"/>
              </w:rPr>
              <w:t xml:space="preserve">We agree with Ericsson and prefer the version suggested by </w:t>
            </w:r>
            <w:proofErr w:type="spellStart"/>
            <w:r>
              <w:rPr>
                <w:rFonts w:eastAsia="DengXian"/>
                <w:lang w:val="en-US" w:eastAsia="zh-CN"/>
              </w:rPr>
              <w:t>Futurewei</w:t>
            </w:r>
            <w:proofErr w:type="spellEnd"/>
            <w:r>
              <w:rPr>
                <w:rFonts w:eastAsia="DengXian"/>
                <w:lang w:val="en-US" w:eastAsia="zh-CN"/>
              </w:rPr>
              <w:t>, i.e., N is at least 2, and FFS: N=1.</w:t>
            </w:r>
          </w:p>
        </w:tc>
      </w:tr>
      <w:tr w:rsidR="007F01FF" w:rsidRPr="00EB7D19" w14:paraId="4CA73A64" w14:textId="77777777" w:rsidTr="006262BD">
        <w:tc>
          <w:tcPr>
            <w:tcW w:w="1479" w:type="dxa"/>
          </w:tcPr>
          <w:p w14:paraId="514FBD01" w14:textId="22E4DC8F" w:rsidR="007F01FF" w:rsidRDefault="007F01FF" w:rsidP="007F01FF">
            <w:pPr>
              <w:jc w:val="both"/>
              <w:rPr>
                <w:rFonts w:eastAsia="DengXian"/>
                <w:lang w:val="en-US" w:eastAsia="zh-CN"/>
              </w:rPr>
            </w:pPr>
            <w:r>
              <w:rPr>
                <w:rFonts w:eastAsia="DengXian"/>
                <w:lang w:eastAsia="zh-CN"/>
              </w:rPr>
              <w:t>Sierra Wireless</w:t>
            </w:r>
          </w:p>
        </w:tc>
        <w:tc>
          <w:tcPr>
            <w:tcW w:w="1372" w:type="dxa"/>
          </w:tcPr>
          <w:p w14:paraId="7B12AF7E" w14:textId="40EE1871" w:rsidR="007F01FF" w:rsidRPr="009177F7" w:rsidRDefault="007F01FF" w:rsidP="007F01FF">
            <w:pPr>
              <w:tabs>
                <w:tab w:val="left" w:pos="551"/>
              </w:tabs>
              <w:jc w:val="both"/>
              <w:rPr>
                <w:rFonts w:eastAsia="DengXian"/>
                <w:lang w:val="en-US" w:eastAsia="zh-CN"/>
              </w:rPr>
            </w:pPr>
            <w:r>
              <w:rPr>
                <w:rFonts w:eastAsia="DengXian"/>
                <w:lang w:val="en-US" w:eastAsia="zh-CN"/>
              </w:rPr>
              <w:t>Y</w:t>
            </w:r>
          </w:p>
        </w:tc>
        <w:tc>
          <w:tcPr>
            <w:tcW w:w="1397" w:type="dxa"/>
          </w:tcPr>
          <w:p w14:paraId="16E376B4" w14:textId="77777777" w:rsidR="007F01FF" w:rsidRPr="00EB7D19" w:rsidRDefault="007F01FF" w:rsidP="007F01FF">
            <w:pPr>
              <w:jc w:val="both"/>
              <w:rPr>
                <w:rFonts w:eastAsia="DengXian"/>
                <w:lang w:val="en-US" w:eastAsia="zh-CN"/>
              </w:rPr>
            </w:pPr>
          </w:p>
        </w:tc>
        <w:tc>
          <w:tcPr>
            <w:tcW w:w="5383" w:type="dxa"/>
          </w:tcPr>
          <w:p w14:paraId="2F4D89AB" w14:textId="092C6D43" w:rsidR="007F01FF" w:rsidRDefault="007F01FF" w:rsidP="007F01FF">
            <w:pPr>
              <w:jc w:val="both"/>
              <w:rPr>
                <w:rFonts w:eastAsia="DengXian"/>
                <w:lang w:val="en-US" w:eastAsia="zh-CN"/>
              </w:rPr>
            </w:pPr>
            <w:r>
              <w:rPr>
                <w:lang w:val="en-US"/>
              </w:rPr>
              <w:t>We</w:t>
            </w:r>
            <w:r>
              <w:rPr>
                <w:rFonts w:eastAsia="DengXian" w:hint="eastAsia"/>
                <w:lang w:val="en-US" w:eastAsia="zh-CN"/>
              </w:rPr>
              <w:t xml:space="preserve"> are </w:t>
            </w:r>
            <w:r>
              <w:rPr>
                <w:rFonts w:eastAsia="DengXian"/>
                <w:lang w:val="en-US" w:eastAsia="zh-CN"/>
              </w:rPr>
              <w:t>Ok</w:t>
            </w:r>
            <w:r>
              <w:rPr>
                <w:rFonts w:eastAsia="DengXian" w:hint="eastAsia"/>
                <w:lang w:val="en-US" w:eastAsia="zh-CN"/>
              </w:rPr>
              <w:t xml:space="preserve"> with the FL proposal.</w:t>
            </w:r>
            <w:r>
              <w:rPr>
                <w:rFonts w:eastAsia="DengXian"/>
                <w:lang w:val="en-US" w:eastAsia="zh-CN"/>
              </w:rPr>
              <w:t xml:space="preserve"> </w:t>
            </w:r>
          </w:p>
        </w:tc>
      </w:tr>
      <w:tr w:rsidR="00C82B24" w:rsidRPr="00EB7D19" w14:paraId="4C1687EA" w14:textId="77777777" w:rsidTr="006262BD">
        <w:tc>
          <w:tcPr>
            <w:tcW w:w="1479" w:type="dxa"/>
          </w:tcPr>
          <w:p w14:paraId="3C47A8B1" w14:textId="73A1BBB2" w:rsidR="00C82B24" w:rsidRPr="00C82B24" w:rsidRDefault="00C82B24" w:rsidP="007F01FF">
            <w:pPr>
              <w:jc w:val="both"/>
              <w:rPr>
                <w:rFonts w:eastAsia="Yu Mincho"/>
                <w:lang w:eastAsia="ja-JP"/>
              </w:rPr>
            </w:pPr>
            <w:r>
              <w:rPr>
                <w:rFonts w:eastAsia="Yu Mincho" w:hint="eastAsia"/>
                <w:lang w:eastAsia="ja-JP"/>
              </w:rPr>
              <w:t>DOCOMO</w:t>
            </w:r>
          </w:p>
        </w:tc>
        <w:tc>
          <w:tcPr>
            <w:tcW w:w="1372" w:type="dxa"/>
          </w:tcPr>
          <w:p w14:paraId="241F5DA7" w14:textId="1EAA80BF" w:rsidR="00C82B24" w:rsidRPr="00C82B24" w:rsidRDefault="00C82B24" w:rsidP="007F01FF">
            <w:pPr>
              <w:tabs>
                <w:tab w:val="left" w:pos="551"/>
              </w:tabs>
              <w:jc w:val="both"/>
              <w:rPr>
                <w:rFonts w:eastAsia="Yu Mincho"/>
                <w:lang w:val="en-US" w:eastAsia="ja-JP"/>
              </w:rPr>
            </w:pPr>
            <w:r>
              <w:rPr>
                <w:rFonts w:eastAsia="Yu Mincho" w:hint="eastAsia"/>
                <w:lang w:val="en-US" w:eastAsia="ja-JP"/>
              </w:rPr>
              <w:t>Y</w:t>
            </w:r>
          </w:p>
        </w:tc>
        <w:tc>
          <w:tcPr>
            <w:tcW w:w="1397" w:type="dxa"/>
          </w:tcPr>
          <w:p w14:paraId="625890DB" w14:textId="77777777" w:rsidR="00C82B24" w:rsidRPr="00EB7D19" w:rsidRDefault="00C82B24" w:rsidP="007F01FF">
            <w:pPr>
              <w:jc w:val="both"/>
              <w:rPr>
                <w:rFonts w:eastAsia="DengXian"/>
                <w:lang w:val="en-US" w:eastAsia="zh-CN"/>
              </w:rPr>
            </w:pPr>
          </w:p>
        </w:tc>
        <w:tc>
          <w:tcPr>
            <w:tcW w:w="5383" w:type="dxa"/>
          </w:tcPr>
          <w:p w14:paraId="7AB9FC71" w14:textId="77777777" w:rsidR="00C82B24" w:rsidRDefault="00C82B24" w:rsidP="007F01FF">
            <w:pPr>
              <w:jc w:val="both"/>
              <w:rPr>
                <w:lang w:val="en-US"/>
              </w:rPr>
            </w:pPr>
          </w:p>
        </w:tc>
      </w:tr>
      <w:tr w:rsidR="00753DDC" w:rsidRPr="00EB7D19" w14:paraId="17C00A7B" w14:textId="77777777" w:rsidTr="00CD63CF">
        <w:tc>
          <w:tcPr>
            <w:tcW w:w="1479" w:type="dxa"/>
          </w:tcPr>
          <w:p w14:paraId="15FE17D2" w14:textId="0D44AC15" w:rsidR="00753DDC" w:rsidRDefault="00753DDC" w:rsidP="007F01FF">
            <w:pPr>
              <w:jc w:val="both"/>
              <w:rPr>
                <w:rFonts w:eastAsia="Yu Mincho"/>
                <w:lang w:eastAsia="ja-JP"/>
              </w:rPr>
            </w:pPr>
            <w:r>
              <w:rPr>
                <w:rFonts w:eastAsia="Yu Mincho"/>
                <w:lang w:eastAsia="ja-JP"/>
              </w:rPr>
              <w:t>FL2</w:t>
            </w:r>
          </w:p>
        </w:tc>
        <w:tc>
          <w:tcPr>
            <w:tcW w:w="8152" w:type="dxa"/>
            <w:gridSpan w:val="3"/>
          </w:tcPr>
          <w:p w14:paraId="3706946C" w14:textId="687A2396" w:rsidR="00753DDC" w:rsidRDefault="00753DDC" w:rsidP="007F01FF">
            <w:pPr>
              <w:jc w:val="both"/>
              <w:rPr>
                <w:lang w:val="en-US"/>
              </w:rPr>
            </w:pPr>
            <w:r w:rsidRPr="00753DDC">
              <w:rPr>
                <w:lang w:val="en-US"/>
              </w:rPr>
              <w:t xml:space="preserve">Many responses are fine with the proposal as it is. Some responses responded with FFS, and some prefer to capture only </w:t>
            </w:r>
            <w:r w:rsidRPr="00753DDC">
              <w:rPr>
                <w:i/>
                <w:iCs/>
                <w:lang w:val="en-US"/>
              </w:rPr>
              <w:t>N</w:t>
            </w:r>
            <w:r w:rsidRPr="00753DDC">
              <w:rPr>
                <w:lang w:val="en-US"/>
              </w:rPr>
              <w:t>=1.</w:t>
            </w:r>
          </w:p>
          <w:p w14:paraId="3B3783C0" w14:textId="7645A28E" w:rsidR="00950AA9" w:rsidRPr="00950AA9" w:rsidRDefault="00950AA9" w:rsidP="007F01FF">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8338B46" w14:textId="1486D2EC" w:rsidR="00753DDC" w:rsidRPr="00753DDC" w:rsidRDefault="00753DDC" w:rsidP="001A4AC6">
            <w:pPr>
              <w:jc w:val="both"/>
              <w:rPr>
                <w:lang w:val="en-US"/>
              </w:rPr>
            </w:pPr>
            <w:r w:rsidRPr="00B5478A">
              <w:rPr>
                <w:b/>
                <w:bCs/>
                <w:highlight w:val="cyan"/>
              </w:rPr>
              <w:t xml:space="preserve">Phase </w:t>
            </w:r>
            <w:r w:rsidR="00B5478A" w:rsidRPr="00B5478A">
              <w:rPr>
                <w:b/>
                <w:bCs/>
                <w:highlight w:val="cyan"/>
              </w:rPr>
              <w:t>2</w:t>
            </w:r>
            <w:r w:rsidRPr="00B5478A">
              <w:rPr>
                <w:b/>
                <w:bCs/>
                <w:highlight w:val="cyan"/>
              </w:rPr>
              <w:t>: Proposal 7.2.6-2</w:t>
            </w:r>
            <w:r w:rsidR="00B5478A" w:rsidRPr="00B5478A">
              <w:rPr>
                <w:b/>
                <w:bCs/>
                <w:highlight w:val="cyan"/>
              </w:rPr>
              <w:t>a</w:t>
            </w:r>
            <w:r w:rsidRPr="00753DDC">
              <w:rPr>
                <w:b/>
                <w:bCs/>
              </w:rPr>
              <w:t>:</w:t>
            </w:r>
          </w:p>
          <w:p w14:paraId="58823F37" w14:textId="05FBBFF7" w:rsidR="00950AA9" w:rsidRPr="00950AA9" w:rsidRDefault="00950AA9" w:rsidP="00950AA9">
            <w:pPr>
              <w:pStyle w:val="ListParagraph"/>
              <w:numPr>
                <w:ilvl w:val="0"/>
                <w:numId w:val="37"/>
              </w:numPr>
              <w:jc w:val="both"/>
              <w:rPr>
                <w:lang w:val="en-US"/>
              </w:rPr>
            </w:pPr>
            <w:r w:rsidRPr="00950AA9">
              <w:rPr>
                <w:sz w:val="20"/>
                <w:szCs w:val="20"/>
                <w:lang w:val="en-US"/>
              </w:rPr>
              <w:t xml:space="preserve">Capture in the Conclusions of TR 38.875 that in those FR1 TDD bands, where an NR UE is required to equipped with a minimum of 4 Rx, a </w:t>
            </w:r>
            <w:proofErr w:type="spellStart"/>
            <w:r w:rsidRPr="00950AA9">
              <w:rPr>
                <w:sz w:val="20"/>
                <w:szCs w:val="20"/>
                <w:lang w:val="en-US"/>
              </w:rPr>
              <w:t>RedCap</w:t>
            </w:r>
            <w:proofErr w:type="spellEnd"/>
            <w:r w:rsidRPr="00950AA9">
              <w:rPr>
                <w:sz w:val="20"/>
                <w:szCs w:val="20"/>
                <w:lang w:val="en-US"/>
              </w:rPr>
              <w:t xml:space="preserve"> UE is recommended (from </w:t>
            </w:r>
            <w:r w:rsidRPr="00950AA9">
              <w:rPr>
                <w:sz w:val="20"/>
                <w:szCs w:val="20"/>
                <w:lang w:val="en-US"/>
              </w:rPr>
              <w:lastRenderedPageBreak/>
              <w:t xml:space="preserve">RAN1 perspective) to be equipped with a minimum of </w:t>
            </w:r>
            <w:r w:rsidRPr="00950AA9">
              <w:rPr>
                <w:i/>
                <w:iCs/>
                <w:sz w:val="20"/>
                <w:szCs w:val="20"/>
                <w:lang w:val="en-US"/>
              </w:rPr>
              <w:t>N</w:t>
            </w:r>
            <w:r w:rsidRPr="00950AA9">
              <w:rPr>
                <w:sz w:val="20"/>
                <w:szCs w:val="20"/>
                <w:lang w:val="en-US"/>
              </w:rPr>
              <w:t xml:space="preserve"> Rx, where </w:t>
            </w:r>
            <w:r w:rsidRPr="00950AA9">
              <w:rPr>
                <w:i/>
                <w:iCs/>
                <w:sz w:val="20"/>
                <w:szCs w:val="20"/>
                <w:lang w:val="en-US"/>
              </w:rPr>
              <w:t>N</w:t>
            </w:r>
            <w:r w:rsidRPr="00950AA9">
              <w:rPr>
                <w:sz w:val="20"/>
                <w:szCs w:val="20"/>
                <w:lang w:val="en-US"/>
              </w:rPr>
              <w:t xml:space="preserve">=1 or </w:t>
            </w:r>
            <w:r w:rsidRPr="00950AA9">
              <w:rPr>
                <w:i/>
                <w:iCs/>
                <w:sz w:val="20"/>
                <w:szCs w:val="20"/>
                <w:lang w:val="en-US"/>
              </w:rPr>
              <w:t>N</w:t>
            </w:r>
            <w:r w:rsidRPr="00950AA9">
              <w:rPr>
                <w:sz w:val="20"/>
                <w:szCs w:val="20"/>
                <w:lang w:val="en-US"/>
              </w:rPr>
              <w:t>=2 is selected during RAN1#103e.</w:t>
            </w:r>
          </w:p>
        </w:tc>
      </w:tr>
      <w:tr w:rsidR="00753DDC" w:rsidRPr="00EB7D19" w14:paraId="25CCC755" w14:textId="77777777" w:rsidTr="006262BD">
        <w:tc>
          <w:tcPr>
            <w:tcW w:w="1479" w:type="dxa"/>
          </w:tcPr>
          <w:p w14:paraId="3FB906A8" w14:textId="660B9B31" w:rsidR="00753DDC" w:rsidRPr="00CD63CF" w:rsidRDefault="00CD63CF" w:rsidP="007F01FF">
            <w:pPr>
              <w:jc w:val="both"/>
              <w:rPr>
                <w:rFonts w:eastAsia="DengXian"/>
                <w:lang w:eastAsia="zh-CN"/>
              </w:rPr>
            </w:pPr>
            <w:r>
              <w:rPr>
                <w:rFonts w:eastAsia="DengXian" w:hint="eastAsia"/>
                <w:lang w:eastAsia="zh-CN"/>
              </w:rPr>
              <w:lastRenderedPageBreak/>
              <w:t>C</w:t>
            </w:r>
            <w:r>
              <w:rPr>
                <w:rFonts w:eastAsia="DengXian"/>
                <w:lang w:eastAsia="zh-CN"/>
              </w:rPr>
              <w:t>MCC</w:t>
            </w:r>
          </w:p>
        </w:tc>
        <w:tc>
          <w:tcPr>
            <w:tcW w:w="1372" w:type="dxa"/>
          </w:tcPr>
          <w:p w14:paraId="38413EFD" w14:textId="5D47501E" w:rsidR="00753DDC" w:rsidRPr="00CD63CF" w:rsidRDefault="00CD63CF" w:rsidP="007F01FF">
            <w:pPr>
              <w:tabs>
                <w:tab w:val="left" w:pos="551"/>
              </w:tabs>
              <w:jc w:val="both"/>
              <w:rPr>
                <w:rFonts w:eastAsia="DengXian"/>
                <w:lang w:val="en-US" w:eastAsia="zh-CN"/>
              </w:rPr>
            </w:pPr>
            <w:r>
              <w:rPr>
                <w:rFonts w:eastAsia="DengXian" w:hint="eastAsia"/>
                <w:lang w:val="en-US" w:eastAsia="zh-CN"/>
              </w:rPr>
              <w:t>Y</w:t>
            </w:r>
          </w:p>
        </w:tc>
        <w:tc>
          <w:tcPr>
            <w:tcW w:w="1397" w:type="dxa"/>
          </w:tcPr>
          <w:p w14:paraId="3A1A2F3A" w14:textId="77777777" w:rsidR="00753DDC" w:rsidRPr="00EB7D19" w:rsidRDefault="00753DDC" w:rsidP="007F01FF">
            <w:pPr>
              <w:jc w:val="both"/>
              <w:rPr>
                <w:rFonts w:eastAsia="DengXian"/>
                <w:lang w:val="en-US" w:eastAsia="zh-CN"/>
              </w:rPr>
            </w:pPr>
          </w:p>
        </w:tc>
        <w:tc>
          <w:tcPr>
            <w:tcW w:w="5383" w:type="dxa"/>
          </w:tcPr>
          <w:p w14:paraId="19928A35" w14:textId="508C0974" w:rsidR="00753DDC" w:rsidRPr="00CD63CF" w:rsidRDefault="00CD63CF" w:rsidP="00CD63CF">
            <w:pPr>
              <w:jc w:val="both"/>
              <w:rPr>
                <w:rFonts w:eastAsia="DengXian"/>
                <w:lang w:val="en-US" w:eastAsia="zh-CN"/>
              </w:rPr>
            </w:pPr>
            <w:r>
              <w:rPr>
                <w:rFonts w:eastAsia="DengXian" w:hint="eastAsia"/>
                <w:lang w:val="en-US" w:eastAsia="zh-CN"/>
              </w:rPr>
              <w:t>Considering</w:t>
            </w:r>
            <w:r>
              <w:rPr>
                <w:rFonts w:eastAsia="DengXian"/>
                <w:lang w:val="en-US" w:eastAsia="zh-CN"/>
              </w:rPr>
              <w:t xml:space="preserve"> the coverage and throughput performance impact, we prefer </w:t>
            </w:r>
            <w:r w:rsidRPr="00950AA9">
              <w:rPr>
                <w:i/>
                <w:iCs/>
                <w:lang w:val="en-US"/>
              </w:rPr>
              <w:t>N</w:t>
            </w:r>
            <w:r w:rsidRPr="00950AA9">
              <w:rPr>
                <w:lang w:val="en-US"/>
              </w:rPr>
              <w:t>=2</w:t>
            </w:r>
            <w:r>
              <w:rPr>
                <w:lang w:val="en-US"/>
              </w:rPr>
              <w:t>.</w:t>
            </w:r>
          </w:p>
        </w:tc>
      </w:tr>
      <w:bookmarkEnd w:id="97"/>
      <w:tr w:rsidR="001C42E4" w14:paraId="4A28C22B" w14:textId="77777777" w:rsidTr="001C42E4">
        <w:tc>
          <w:tcPr>
            <w:tcW w:w="1479" w:type="dxa"/>
          </w:tcPr>
          <w:p w14:paraId="2C547102" w14:textId="77777777" w:rsidR="001C42E4" w:rsidRPr="00913D6C" w:rsidRDefault="001C42E4" w:rsidP="00D7754F">
            <w:pPr>
              <w:jc w:val="both"/>
              <w:rPr>
                <w:rFonts w:eastAsia="DengXian"/>
                <w:lang w:eastAsia="zh-CN"/>
              </w:rPr>
            </w:pPr>
            <w:r>
              <w:rPr>
                <w:rFonts w:eastAsia="DengXian" w:hint="eastAsia"/>
                <w:lang w:eastAsia="zh-CN"/>
              </w:rPr>
              <w:t>S</w:t>
            </w:r>
            <w:r>
              <w:rPr>
                <w:rFonts w:eastAsia="DengXian"/>
                <w:lang w:eastAsia="zh-CN"/>
              </w:rPr>
              <w:t>amsung</w:t>
            </w:r>
          </w:p>
        </w:tc>
        <w:tc>
          <w:tcPr>
            <w:tcW w:w="1372" w:type="dxa"/>
          </w:tcPr>
          <w:p w14:paraId="3E802C73"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F</w:t>
            </w:r>
            <w:r>
              <w:rPr>
                <w:rFonts w:eastAsia="DengXian"/>
                <w:lang w:val="en-US" w:eastAsia="zh-CN"/>
              </w:rPr>
              <w:t>FS</w:t>
            </w:r>
          </w:p>
        </w:tc>
        <w:tc>
          <w:tcPr>
            <w:tcW w:w="1397" w:type="dxa"/>
          </w:tcPr>
          <w:p w14:paraId="5635FFA2" w14:textId="77777777" w:rsidR="001C42E4" w:rsidRPr="00EB7D19" w:rsidRDefault="001C42E4" w:rsidP="00D7754F">
            <w:pPr>
              <w:jc w:val="both"/>
              <w:rPr>
                <w:rFonts w:eastAsia="DengXian"/>
                <w:lang w:val="en-US" w:eastAsia="zh-CN"/>
              </w:rPr>
            </w:pPr>
          </w:p>
        </w:tc>
        <w:tc>
          <w:tcPr>
            <w:tcW w:w="5383" w:type="dxa"/>
          </w:tcPr>
          <w:p w14:paraId="709CCB1B" w14:textId="77777777" w:rsidR="001C42E4" w:rsidRDefault="001C42E4" w:rsidP="00D7754F">
            <w:pPr>
              <w:jc w:val="both"/>
              <w:rPr>
                <w:lang w:val="en-US"/>
              </w:rPr>
            </w:pPr>
          </w:p>
        </w:tc>
      </w:tr>
      <w:tr w:rsidR="00D7754F" w14:paraId="72C7B28B" w14:textId="77777777" w:rsidTr="001C42E4">
        <w:tc>
          <w:tcPr>
            <w:tcW w:w="1479" w:type="dxa"/>
          </w:tcPr>
          <w:p w14:paraId="1B65577E" w14:textId="6C5392EE" w:rsidR="00D7754F" w:rsidRDefault="00D7754F" w:rsidP="00D7754F">
            <w:pPr>
              <w:jc w:val="both"/>
              <w:rPr>
                <w:rFonts w:eastAsia="DengXian"/>
                <w:lang w:eastAsia="zh-CN"/>
              </w:rPr>
            </w:pPr>
            <w:r>
              <w:rPr>
                <w:rFonts w:eastAsia="DengXian" w:hint="eastAsia"/>
                <w:lang w:val="en-US" w:eastAsia="zh-CN"/>
              </w:rPr>
              <w:t>CATT</w:t>
            </w:r>
          </w:p>
        </w:tc>
        <w:tc>
          <w:tcPr>
            <w:tcW w:w="1372" w:type="dxa"/>
          </w:tcPr>
          <w:p w14:paraId="19DA3845" w14:textId="5D38AAFF" w:rsidR="00D7754F" w:rsidRDefault="00D7754F" w:rsidP="00D7754F">
            <w:pPr>
              <w:tabs>
                <w:tab w:val="left" w:pos="551"/>
              </w:tabs>
              <w:jc w:val="both"/>
              <w:rPr>
                <w:rFonts w:eastAsia="DengXian"/>
                <w:lang w:val="en-US" w:eastAsia="zh-CN"/>
              </w:rPr>
            </w:pPr>
            <w:r w:rsidRPr="00C13B51">
              <w:rPr>
                <w:rFonts w:eastAsia="DengXian" w:hint="eastAsia"/>
                <w:lang w:val="en-US" w:eastAsia="zh-CN"/>
              </w:rPr>
              <w:t>Y</w:t>
            </w:r>
          </w:p>
        </w:tc>
        <w:tc>
          <w:tcPr>
            <w:tcW w:w="1397" w:type="dxa"/>
          </w:tcPr>
          <w:p w14:paraId="63AD6B15" w14:textId="77777777" w:rsidR="00D7754F" w:rsidRPr="00EB7D19" w:rsidRDefault="00D7754F" w:rsidP="00D7754F">
            <w:pPr>
              <w:jc w:val="both"/>
              <w:rPr>
                <w:rFonts w:eastAsia="DengXian"/>
                <w:lang w:val="en-US" w:eastAsia="zh-CN"/>
              </w:rPr>
            </w:pPr>
          </w:p>
        </w:tc>
        <w:tc>
          <w:tcPr>
            <w:tcW w:w="5383" w:type="dxa"/>
          </w:tcPr>
          <w:p w14:paraId="0EF1F16E" w14:textId="6204E01C" w:rsidR="00D7754F" w:rsidRDefault="00D7754F" w:rsidP="00D7754F">
            <w:pPr>
              <w:jc w:val="both"/>
              <w:rPr>
                <w:lang w:val="en-US"/>
              </w:rPr>
            </w:pPr>
            <w:r>
              <w:rPr>
                <w:rFonts w:eastAsia="DengXian" w:hint="eastAsia"/>
                <w:lang w:val="en-US" w:eastAsia="zh-CN"/>
              </w:rPr>
              <w:t xml:space="preserve">We agree with </w:t>
            </w:r>
            <w:proofErr w:type="spellStart"/>
            <w:r>
              <w:rPr>
                <w:rFonts w:eastAsia="DengXian" w:hint="eastAsia"/>
                <w:lang w:val="en-US" w:eastAsia="zh-CN"/>
              </w:rPr>
              <w:t>Futurewei</w:t>
            </w:r>
            <w:proofErr w:type="spellEnd"/>
            <w:r>
              <w:rPr>
                <w:rFonts w:eastAsia="DengXian" w:hint="eastAsia"/>
                <w:lang w:val="en-US" w:eastAsia="zh-CN"/>
              </w:rPr>
              <w:t xml:space="preserve"> that adding </w:t>
            </w:r>
            <w:r>
              <w:rPr>
                <w:rFonts w:eastAsia="DengXian"/>
                <w:lang w:val="en-US" w:eastAsia="zh-CN"/>
              </w:rPr>
              <w:t>‘</w:t>
            </w:r>
            <w:r w:rsidRPr="007A4EFE">
              <w:rPr>
                <w:rFonts w:eastAsia="DengXian"/>
                <w:i/>
                <w:iCs/>
                <w:lang w:val="en-US" w:eastAsia="zh-CN"/>
              </w:rPr>
              <w:t>at least</w:t>
            </w:r>
            <w:r>
              <w:rPr>
                <w:rFonts w:eastAsia="DengXian"/>
                <w:lang w:val="en-US" w:eastAsia="zh-CN"/>
              </w:rPr>
              <w:t>’</w:t>
            </w:r>
            <w:r>
              <w:rPr>
                <w:rFonts w:eastAsia="DengXian" w:hint="eastAsia"/>
                <w:lang w:val="en-US" w:eastAsia="zh-CN"/>
              </w:rPr>
              <w:t xml:space="preserve"> seems better. But we are also OK with FL</w:t>
            </w:r>
            <w:r>
              <w:rPr>
                <w:rFonts w:eastAsia="DengXian"/>
                <w:lang w:val="en-US" w:eastAsia="zh-CN"/>
              </w:rPr>
              <w:t>’</w:t>
            </w:r>
            <w:r>
              <w:rPr>
                <w:rFonts w:eastAsia="DengXian" w:hint="eastAsia"/>
                <w:lang w:val="en-US" w:eastAsia="zh-CN"/>
              </w:rPr>
              <w:t>s version for the sake of progress.</w:t>
            </w:r>
          </w:p>
        </w:tc>
      </w:tr>
      <w:tr w:rsidR="00624D6A" w14:paraId="29B6E105" w14:textId="77777777" w:rsidTr="001C42E4">
        <w:tc>
          <w:tcPr>
            <w:tcW w:w="1479" w:type="dxa"/>
          </w:tcPr>
          <w:p w14:paraId="3C62AB02" w14:textId="72CBE5AD" w:rsidR="00624D6A" w:rsidRDefault="00624D6A" w:rsidP="00624D6A">
            <w:pPr>
              <w:jc w:val="both"/>
              <w:rPr>
                <w:rFonts w:eastAsia="DengXian"/>
                <w:lang w:val="en-US" w:eastAsia="zh-CN"/>
              </w:rPr>
            </w:pPr>
            <w:r>
              <w:rPr>
                <w:rFonts w:eastAsia="DengXian" w:hint="eastAsia"/>
                <w:lang w:eastAsia="zh-CN"/>
              </w:rPr>
              <w:t>X</w:t>
            </w:r>
            <w:r>
              <w:rPr>
                <w:rFonts w:eastAsia="DengXian"/>
                <w:lang w:eastAsia="zh-CN"/>
              </w:rPr>
              <w:t>iaomi</w:t>
            </w:r>
          </w:p>
        </w:tc>
        <w:tc>
          <w:tcPr>
            <w:tcW w:w="1372" w:type="dxa"/>
          </w:tcPr>
          <w:p w14:paraId="30473A54" w14:textId="77777777" w:rsidR="00624D6A" w:rsidRPr="00C13B51" w:rsidRDefault="00624D6A" w:rsidP="00624D6A">
            <w:pPr>
              <w:tabs>
                <w:tab w:val="left" w:pos="551"/>
              </w:tabs>
              <w:jc w:val="both"/>
              <w:rPr>
                <w:rFonts w:eastAsia="DengXian"/>
                <w:lang w:val="en-US" w:eastAsia="zh-CN"/>
              </w:rPr>
            </w:pPr>
          </w:p>
        </w:tc>
        <w:tc>
          <w:tcPr>
            <w:tcW w:w="1397" w:type="dxa"/>
          </w:tcPr>
          <w:p w14:paraId="379570BF" w14:textId="77777777" w:rsidR="00624D6A" w:rsidRPr="00EB7D19" w:rsidRDefault="00624D6A" w:rsidP="00624D6A">
            <w:pPr>
              <w:jc w:val="both"/>
              <w:rPr>
                <w:rFonts w:eastAsia="DengXian"/>
                <w:lang w:val="en-US" w:eastAsia="zh-CN"/>
              </w:rPr>
            </w:pPr>
          </w:p>
        </w:tc>
        <w:tc>
          <w:tcPr>
            <w:tcW w:w="5383" w:type="dxa"/>
          </w:tcPr>
          <w:p w14:paraId="7B132D1E" w14:textId="13371AFB" w:rsidR="00624D6A" w:rsidRDefault="00624D6A" w:rsidP="00624D6A">
            <w:pPr>
              <w:jc w:val="both"/>
              <w:rPr>
                <w:rFonts w:eastAsia="DengXian"/>
                <w:lang w:val="en-US" w:eastAsia="zh-CN"/>
              </w:rPr>
            </w:pPr>
            <w:r>
              <w:rPr>
                <w:rFonts w:eastAsia="DengXian"/>
                <w:lang w:val="en-US" w:eastAsia="zh-CN"/>
              </w:rPr>
              <w:t xml:space="preserve">Since we need do a selection in this meeting, we prefer N=1, because wearable is one of the use case of </w:t>
            </w:r>
            <w:proofErr w:type="spellStart"/>
            <w:r>
              <w:rPr>
                <w:rFonts w:eastAsia="DengXian"/>
                <w:lang w:val="en-US" w:eastAsia="zh-CN"/>
              </w:rPr>
              <w:t>RedCap</w:t>
            </w:r>
            <w:proofErr w:type="spellEnd"/>
            <w:r>
              <w:rPr>
                <w:rFonts w:eastAsia="DengXian"/>
                <w:lang w:val="en-US" w:eastAsia="zh-CN"/>
              </w:rPr>
              <w:t xml:space="preserve"> and the form factor of wearable </w:t>
            </w:r>
            <w:proofErr w:type="spellStart"/>
            <w:r>
              <w:rPr>
                <w:rFonts w:eastAsia="DengXian"/>
                <w:lang w:val="en-US" w:eastAsia="zh-CN"/>
              </w:rPr>
              <w:t>can not</w:t>
            </w:r>
            <w:proofErr w:type="spellEnd"/>
            <w:r>
              <w:rPr>
                <w:rFonts w:eastAsia="DengXian"/>
                <w:lang w:val="en-US" w:eastAsia="zh-CN"/>
              </w:rPr>
              <w:t xml:space="preserve"> be neglected in the study.</w:t>
            </w:r>
          </w:p>
        </w:tc>
      </w:tr>
      <w:tr w:rsidR="004C6DDA" w14:paraId="681A4462" w14:textId="77777777" w:rsidTr="001C42E4">
        <w:tc>
          <w:tcPr>
            <w:tcW w:w="1479" w:type="dxa"/>
          </w:tcPr>
          <w:p w14:paraId="69D22427" w14:textId="6A8B4634" w:rsidR="004C6DDA" w:rsidRDefault="004C6DDA" w:rsidP="00624D6A">
            <w:pPr>
              <w:jc w:val="both"/>
              <w:rPr>
                <w:rFonts w:eastAsia="DengXian"/>
                <w:lang w:eastAsia="zh-CN"/>
              </w:rPr>
            </w:pPr>
            <w:r>
              <w:rPr>
                <w:rFonts w:eastAsia="DengXian" w:hint="eastAsia"/>
                <w:lang w:eastAsia="zh-CN"/>
              </w:rPr>
              <w:t>OPPO</w:t>
            </w:r>
          </w:p>
        </w:tc>
        <w:tc>
          <w:tcPr>
            <w:tcW w:w="1372" w:type="dxa"/>
          </w:tcPr>
          <w:p w14:paraId="3DC1C9FB" w14:textId="77777777" w:rsidR="004C6DDA" w:rsidRPr="00C13B51" w:rsidRDefault="004C6DDA" w:rsidP="00624D6A">
            <w:pPr>
              <w:tabs>
                <w:tab w:val="left" w:pos="551"/>
              </w:tabs>
              <w:jc w:val="both"/>
              <w:rPr>
                <w:rFonts w:eastAsia="DengXian"/>
                <w:lang w:val="en-US" w:eastAsia="zh-CN"/>
              </w:rPr>
            </w:pPr>
          </w:p>
        </w:tc>
        <w:tc>
          <w:tcPr>
            <w:tcW w:w="1397" w:type="dxa"/>
          </w:tcPr>
          <w:p w14:paraId="4E6E658B" w14:textId="77777777" w:rsidR="004C6DDA" w:rsidRPr="00EB7D19" w:rsidRDefault="004C6DDA" w:rsidP="00624D6A">
            <w:pPr>
              <w:jc w:val="both"/>
              <w:rPr>
                <w:rFonts w:eastAsia="DengXian"/>
                <w:lang w:val="en-US" w:eastAsia="zh-CN"/>
              </w:rPr>
            </w:pPr>
          </w:p>
        </w:tc>
        <w:tc>
          <w:tcPr>
            <w:tcW w:w="5383" w:type="dxa"/>
          </w:tcPr>
          <w:p w14:paraId="7C3A6AA5" w14:textId="28F6B787" w:rsidR="004C6DDA" w:rsidRDefault="004C6DDA" w:rsidP="00624D6A">
            <w:pPr>
              <w:jc w:val="both"/>
              <w:rPr>
                <w:rFonts w:eastAsia="DengXian"/>
                <w:lang w:val="en-US" w:eastAsia="zh-CN"/>
              </w:rPr>
            </w:pPr>
            <w:r>
              <w:rPr>
                <w:rFonts w:eastAsia="DengXian" w:hint="eastAsia"/>
                <w:lang w:val="en-US" w:eastAsia="zh-CN"/>
              </w:rPr>
              <w:t xml:space="preserve">N = 1 is needed </w:t>
            </w:r>
            <w:proofErr w:type="spellStart"/>
            <w:r>
              <w:rPr>
                <w:rFonts w:eastAsia="DengXian" w:hint="eastAsia"/>
                <w:lang w:val="en-US" w:eastAsia="zh-CN"/>
              </w:rPr>
              <w:t>considerding</w:t>
            </w:r>
            <w:proofErr w:type="spellEnd"/>
            <w:r>
              <w:rPr>
                <w:rFonts w:eastAsia="DengXian" w:hint="eastAsia"/>
                <w:lang w:val="en-US" w:eastAsia="zh-CN"/>
              </w:rPr>
              <w:t xml:space="preserve"> the </w:t>
            </w:r>
            <w:r>
              <w:rPr>
                <w:rFonts w:eastAsia="DengXian"/>
                <w:lang w:val="en-US" w:eastAsia="zh-CN"/>
              </w:rPr>
              <w:t>wearable</w:t>
            </w:r>
            <w:r>
              <w:rPr>
                <w:rFonts w:eastAsia="DengXian" w:hint="eastAsia"/>
                <w:lang w:val="en-US" w:eastAsia="zh-CN"/>
              </w:rPr>
              <w:t>.</w:t>
            </w:r>
          </w:p>
        </w:tc>
      </w:tr>
      <w:tr w:rsidR="00EC4B20" w:rsidRPr="00B14D62" w14:paraId="577D7970" w14:textId="77777777" w:rsidTr="00EC4B20">
        <w:tc>
          <w:tcPr>
            <w:tcW w:w="1479" w:type="dxa"/>
          </w:tcPr>
          <w:p w14:paraId="33E88ED8" w14:textId="77777777" w:rsidR="00EC4B20" w:rsidRDefault="00EC4B20" w:rsidP="00AF327E">
            <w:pPr>
              <w:jc w:val="both"/>
              <w:rPr>
                <w:rFonts w:eastAsia="DengXian"/>
                <w:lang w:eastAsia="zh-CN"/>
              </w:rPr>
            </w:pPr>
            <w:r>
              <w:rPr>
                <w:rFonts w:eastAsia="DengXian" w:hint="eastAsia"/>
                <w:lang w:eastAsia="zh-CN"/>
              </w:rPr>
              <w:t>v</w:t>
            </w:r>
            <w:r>
              <w:rPr>
                <w:rFonts w:eastAsia="DengXian"/>
                <w:lang w:eastAsia="zh-CN"/>
              </w:rPr>
              <w:t>ivo</w:t>
            </w:r>
          </w:p>
        </w:tc>
        <w:tc>
          <w:tcPr>
            <w:tcW w:w="1372" w:type="dxa"/>
          </w:tcPr>
          <w:p w14:paraId="7BBCC338" w14:textId="77777777" w:rsidR="00EC4B20" w:rsidRDefault="00EC4B20" w:rsidP="00AF327E">
            <w:pPr>
              <w:tabs>
                <w:tab w:val="left" w:pos="551"/>
              </w:tabs>
              <w:jc w:val="both"/>
              <w:rPr>
                <w:rFonts w:eastAsia="DengXian"/>
                <w:lang w:val="en-US" w:eastAsia="zh-CN"/>
              </w:rPr>
            </w:pPr>
          </w:p>
        </w:tc>
        <w:tc>
          <w:tcPr>
            <w:tcW w:w="1397" w:type="dxa"/>
          </w:tcPr>
          <w:p w14:paraId="139A2884" w14:textId="77777777" w:rsidR="00EC4B20" w:rsidRPr="00EB7D19" w:rsidRDefault="00EC4B20" w:rsidP="00AF327E">
            <w:pPr>
              <w:jc w:val="both"/>
              <w:rPr>
                <w:rFonts w:eastAsia="DengXian"/>
                <w:lang w:val="en-US" w:eastAsia="zh-CN"/>
              </w:rPr>
            </w:pPr>
          </w:p>
        </w:tc>
        <w:tc>
          <w:tcPr>
            <w:tcW w:w="5383" w:type="dxa"/>
          </w:tcPr>
          <w:p w14:paraId="1C111C75" w14:textId="77777777" w:rsidR="00EC4B20" w:rsidRPr="00B14D62" w:rsidRDefault="00EC4B20" w:rsidP="00AF327E">
            <w:pPr>
              <w:jc w:val="both"/>
              <w:rPr>
                <w:rFonts w:eastAsia="DengXian"/>
                <w:lang w:val="en-US" w:eastAsia="zh-CN"/>
              </w:rPr>
            </w:pPr>
            <w:r>
              <w:rPr>
                <w:rFonts w:eastAsia="DengXian"/>
                <w:lang w:val="en-US" w:eastAsia="zh-CN"/>
              </w:rPr>
              <w:t>Need to be discussed further</w:t>
            </w:r>
          </w:p>
        </w:tc>
      </w:tr>
      <w:tr w:rsidR="00562FFB" w:rsidRPr="00B14D62" w14:paraId="5A56F28F" w14:textId="77777777" w:rsidTr="00EC4B20">
        <w:tc>
          <w:tcPr>
            <w:tcW w:w="1479" w:type="dxa"/>
          </w:tcPr>
          <w:p w14:paraId="19ED196A" w14:textId="1B626FB5" w:rsidR="00562FFB" w:rsidRDefault="00562FFB" w:rsidP="00562FFB">
            <w:pPr>
              <w:jc w:val="both"/>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37F4B6D3" w14:textId="71378EB7" w:rsidR="00562FFB" w:rsidRDefault="00562FFB" w:rsidP="00562FFB">
            <w:pPr>
              <w:tabs>
                <w:tab w:val="left" w:pos="551"/>
              </w:tabs>
              <w:jc w:val="both"/>
              <w:rPr>
                <w:rFonts w:eastAsia="DengXian"/>
                <w:lang w:val="en-US" w:eastAsia="zh-CN"/>
              </w:rPr>
            </w:pPr>
            <w:r>
              <w:rPr>
                <w:rFonts w:eastAsia="DengXian"/>
                <w:lang w:val="en-US" w:eastAsia="zh-CN"/>
              </w:rPr>
              <w:t>FFS</w:t>
            </w:r>
          </w:p>
        </w:tc>
        <w:tc>
          <w:tcPr>
            <w:tcW w:w="1397" w:type="dxa"/>
          </w:tcPr>
          <w:p w14:paraId="421682C9" w14:textId="77777777" w:rsidR="00562FFB" w:rsidRPr="00EB7D19" w:rsidRDefault="00562FFB" w:rsidP="00562FFB">
            <w:pPr>
              <w:jc w:val="both"/>
              <w:rPr>
                <w:rFonts w:eastAsia="DengXian"/>
                <w:lang w:val="en-US" w:eastAsia="zh-CN"/>
              </w:rPr>
            </w:pPr>
          </w:p>
        </w:tc>
        <w:tc>
          <w:tcPr>
            <w:tcW w:w="5383" w:type="dxa"/>
          </w:tcPr>
          <w:p w14:paraId="74A43375" w14:textId="77777777" w:rsidR="00562FFB" w:rsidRDefault="00562FFB" w:rsidP="00562FFB">
            <w:pPr>
              <w:jc w:val="both"/>
              <w:rPr>
                <w:rFonts w:eastAsia="DengXian"/>
                <w:lang w:val="en-US" w:eastAsia="zh-CN"/>
              </w:rPr>
            </w:pPr>
          </w:p>
        </w:tc>
      </w:tr>
      <w:tr w:rsidR="00E9485C" w:rsidRPr="00B14D62" w14:paraId="2261D11B" w14:textId="77777777" w:rsidTr="00EC4B20">
        <w:tc>
          <w:tcPr>
            <w:tcW w:w="1479" w:type="dxa"/>
          </w:tcPr>
          <w:p w14:paraId="49FC6920" w14:textId="1D9FC011" w:rsidR="00E9485C" w:rsidRDefault="00E9485C" w:rsidP="00562FFB">
            <w:pPr>
              <w:jc w:val="both"/>
              <w:rPr>
                <w:rFonts w:eastAsia="DengXian"/>
                <w:lang w:eastAsia="zh-CN"/>
              </w:rPr>
            </w:pPr>
            <w:proofErr w:type="spellStart"/>
            <w:r>
              <w:rPr>
                <w:rFonts w:eastAsia="DengXian"/>
                <w:lang w:eastAsia="zh-CN"/>
              </w:rPr>
              <w:t>InterDigital</w:t>
            </w:r>
            <w:proofErr w:type="spellEnd"/>
          </w:p>
        </w:tc>
        <w:tc>
          <w:tcPr>
            <w:tcW w:w="1372" w:type="dxa"/>
          </w:tcPr>
          <w:p w14:paraId="7359D64D" w14:textId="14981C0D" w:rsidR="00E9485C" w:rsidRDefault="00E9485C" w:rsidP="00562FFB">
            <w:pPr>
              <w:tabs>
                <w:tab w:val="left" w:pos="551"/>
              </w:tabs>
              <w:jc w:val="both"/>
              <w:rPr>
                <w:rFonts w:eastAsia="DengXian"/>
                <w:lang w:val="en-US" w:eastAsia="zh-CN"/>
              </w:rPr>
            </w:pPr>
            <w:r>
              <w:rPr>
                <w:rFonts w:eastAsia="DengXian"/>
                <w:lang w:val="en-US" w:eastAsia="zh-CN"/>
              </w:rPr>
              <w:t>Y</w:t>
            </w:r>
          </w:p>
        </w:tc>
        <w:tc>
          <w:tcPr>
            <w:tcW w:w="1397" w:type="dxa"/>
          </w:tcPr>
          <w:p w14:paraId="587F3FEF" w14:textId="77777777" w:rsidR="00E9485C" w:rsidRPr="00EB7D19" w:rsidRDefault="00E9485C" w:rsidP="00562FFB">
            <w:pPr>
              <w:jc w:val="both"/>
              <w:rPr>
                <w:rFonts w:eastAsia="DengXian"/>
                <w:lang w:val="en-US" w:eastAsia="zh-CN"/>
              </w:rPr>
            </w:pPr>
          </w:p>
        </w:tc>
        <w:tc>
          <w:tcPr>
            <w:tcW w:w="5383" w:type="dxa"/>
          </w:tcPr>
          <w:p w14:paraId="24C48652" w14:textId="77777777" w:rsidR="00E9485C" w:rsidRDefault="00E9485C" w:rsidP="00562FFB">
            <w:pPr>
              <w:jc w:val="both"/>
              <w:rPr>
                <w:rFonts w:eastAsia="DengXian"/>
                <w:lang w:val="en-US" w:eastAsia="zh-CN"/>
              </w:rPr>
            </w:pPr>
          </w:p>
        </w:tc>
      </w:tr>
      <w:tr w:rsidR="00EE1B4F" w:rsidRPr="00B14D62" w14:paraId="1AC12660" w14:textId="77777777" w:rsidTr="00EC4B20">
        <w:tc>
          <w:tcPr>
            <w:tcW w:w="1479" w:type="dxa"/>
          </w:tcPr>
          <w:p w14:paraId="2BEB3B3F" w14:textId="2F5A6D0A" w:rsidR="00EE1B4F" w:rsidRDefault="00EE1B4F" w:rsidP="00EE1B4F">
            <w:pPr>
              <w:jc w:val="both"/>
              <w:rPr>
                <w:rFonts w:eastAsia="DengXian"/>
                <w:lang w:eastAsia="zh-CN"/>
              </w:rPr>
            </w:pPr>
            <w:r>
              <w:rPr>
                <w:rFonts w:eastAsia="DengXian"/>
                <w:lang w:eastAsia="zh-CN"/>
              </w:rPr>
              <w:t>Nokia, NSB</w:t>
            </w:r>
          </w:p>
        </w:tc>
        <w:tc>
          <w:tcPr>
            <w:tcW w:w="1372" w:type="dxa"/>
          </w:tcPr>
          <w:p w14:paraId="7A4CB7A0" w14:textId="3B15EB48"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6C2D69DC" w14:textId="77777777" w:rsidR="00EE1B4F" w:rsidRPr="00EB7D19" w:rsidRDefault="00EE1B4F" w:rsidP="00EE1B4F">
            <w:pPr>
              <w:jc w:val="both"/>
              <w:rPr>
                <w:rFonts w:eastAsia="DengXian"/>
                <w:lang w:val="en-US" w:eastAsia="zh-CN"/>
              </w:rPr>
            </w:pPr>
          </w:p>
        </w:tc>
        <w:tc>
          <w:tcPr>
            <w:tcW w:w="5383" w:type="dxa"/>
          </w:tcPr>
          <w:p w14:paraId="25431D20" w14:textId="77777777" w:rsidR="00EE1B4F" w:rsidRDefault="00EE1B4F" w:rsidP="00EE1B4F">
            <w:pPr>
              <w:jc w:val="both"/>
              <w:rPr>
                <w:rFonts w:eastAsia="DengXian"/>
                <w:lang w:val="en-US" w:eastAsia="zh-CN"/>
              </w:rPr>
            </w:pPr>
          </w:p>
        </w:tc>
      </w:tr>
      <w:tr w:rsidR="00847F1F" w:rsidRPr="00B14D62" w14:paraId="04DFA7EB" w14:textId="77777777" w:rsidTr="00EC4B20">
        <w:tc>
          <w:tcPr>
            <w:tcW w:w="1479" w:type="dxa"/>
          </w:tcPr>
          <w:p w14:paraId="336B3400" w14:textId="3534EA93" w:rsidR="00847F1F" w:rsidRDefault="00D414BD" w:rsidP="00847F1F">
            <w:pPr>
              <w:jc w:val="both"/>
              <w:rPr>
                <w:rFonts w:eastAsia="DengXian"/>
                <w:lang w:eastAsia="zh-CN"/>
              </w:rPr>
            </w:pPr>
            <w:r>
              <w:rPr>
                <w:rFonts w:eastAsia="DengXian"/>
                <w:lang w:eastAsia="zh-CN"/>
              </w:rPr>
              <w:t>MediaTek</w:t>
            </w:r>
          </w:p>
        </w:tc>
        <w:tc>
          <w:tcPr>
            <w:tcW w:w="1372" w:type="dxa"/>
          </w:tcPr>
          <w:p w14:paraId="32B6A5DD" w14:textId="07CE169B"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2405DC2A" w14:textId="77777777" w:rsidR="00847F1F" w:rsidRPr="00EB7D19" w:rsidRDefault="00847F1F" w:rsidP="00847F1F">
            <w:pPr>
              <w:jc w:val="both"/>
              <w:rPr>
                <w:rFonts w:eastAsia="DengXian"/>
                <w:lang w:val="en-US" w:eastAsia="zh-CN"/>
              </w:rPr>
            </w:pPr>
          </w:p>
        </w:tc>
        <w:tc>
          <w:tcPr>
            <w:tcW w:w="5383" w:type="dxa"/>
          </w:tcPr>
          <w:p w14:paraId="0FDBF8AC" w14:textId="0845DAEE" w:rsidR="00847F1F" w:rsidRDefault="00847F1F" w:rsidP="00847F1F">
            <w:pPr>
              <w:jc w:val="both"/>
              <w:rPr>
                <w:rFonts w:eastAsia="DengXian"/>
                <w:lang w:val="en-US" w:eastAsia="zh-CN"/>
              </w:rPr>
            </w:pPr>
            <w:r>
              <w:rPr>
                <w:rFonts w:eastAsia="DengXian"/>
                <w:lang w:val="en-US" w:eastAsia="zh-CN"/>
              </w:rPr>
              <w:t>Same as CMCC comment, c</w:t>
            </w:r>
            <w:r>
              <w:rPr>
                <w:rFonts w:eastAsia="DengXian" w:hint="eastAsia"/>
                <w:lang w:val="en-US" w:eastAsia="zh-CN"/>
              </w:rPr>
              <w:t>onsidering</w:t>
            </w:r>
            <w:r>
              <w:rPr>
                <w:rFonts w:eastAsia="DengXian"/>
                <w:lang w:val="en-US" w:eastAsia="zh-CN"/>
              </w:rPr>
              <w:t xml:space="preserve"> the coverage and throughput performance impact, </w:t>
            </w:r>
            <w:r w:rsidRPr="00950AA9">
              <w:rPr>
                <w:i/>
                <w:iCs/>
                <w:lang w:val="en-US"/>
              </w:rPr>
              <w:t>N</w:t>
            </w:r>
            <w:r w:rsidRPr="00950AA9">
              <w:rPr>
                <w:lang w:val="en-US"/>
              </w:rPr>
              <w:t>=2</w:t>
            </w:r>
            <w:r>
              <w:rPr>
                <w:lang w:val="en-US"/>
              </w:rPr>
              <w:t xml:space="preserve"> should be supported.</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bookmarkStart w:id="98" w:name="_Hlk55141812"/>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 xml:space="preserve">Should TR 38.875 make recommendations on the minimum number of Rx antennas for </w:t>
      </w:r>
      <w:proofErr w:type="spellStart"/>
      <w:r w:rsidR="00E01613" w:rsidRPr="000962AC">
        <w:rPr>
          <w:b/>
          <w:bCs/>
        </w:rPr>
        <w:t>RedCap</w:t>
      </w:r>
      <w:proofErr w:type="spellEnd"/>
      <w:r w:rsidR="00E01613" w:rsidRPr="000962AC">
        <w:rPr>
          <w:b/>
          <w:bCs/>
        </w:rPr>
        <w:t xml:space="preserve">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bookmarkEnd w:id="98"/>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 xml:space="preserve">Certain </w:t>
            </w:r>
            <w:proofErr w:type="spellStart"/>
            <w:r w:rsidRPr="00FB5862">
              <w:rPr>
                <w:lang w:val="en-US"/>
              </w:rPr>
              <w:t>RedCap</w:t>
            </w:r>
            <w:proofErr w:type="spellEnd"/>
            <w:r w:rsidRPr="00FB5862">
              <w:rPr>
                <w:lang w:val="en-US"/>
              </w:rPr>
              <w:t xml:space="preserve">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lastRenderedPageBreak/>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 xml:space="preserve">the minimum number of Rx antennas for </w:t>
            </w:r>
            <w:proofErr w:type="spellStart"/>
            <w:r>
              <w:rPr>
                <w:lang w:val="en-US" w:eastAsia="zh-CN"/>
              </w:rPr>
              <w:t>RedCap</w:t>
            </w:r>
            <w:proofErr w:type="spellEnd"/>
            <w:r>
              <w:rPr>
                <w:lang w:val="en-US" w:eastAsia="zh-CN"/>
              </w:rPr>
              <w:t xml:space="preserve">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 xml:space="preserve">An FR2 UE may consist of multiple antenna panels, with each panel supporting multiple antenna elements. However, the reduction of antenna panels/elements were not considered in the </w:t>
            </w:r>
            <w:proofErr w:type="spellStart"/>
            <w:r>
              <w:rPr>
                <w:lang w:val="en-US"/>
              </w:rPr>
              <w:t>RedCap</w:t>
            </w:r>
            <w:proofErr w:type="spellEnd"/>
            <w:r>
              <w:rPr>
                <w:lang w:val="en-US"/>
              </w:rPr>
              <w:t xml:space="preserve">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w:t>
                  </w:r>
                  <w:proofErr w:type="spellStart"/>
                  <w:r w:rsidRPr="006C59B7">
                    <w:rPr>
                      <w:rFonts w:cs="Arial"/>
                      <w:i/>
                      <w:iCs/>
                      <w:szCs w:val="18"/>
                    </w:rPr>
                    <w:t>RedCap</w:t>
                  </w:r>
                  <w:proofErr w:type="spellEnd"/>
                  <w:r w:rsidRPr="006C59B7">
                    <w:rPr>
                      <w:rFonts w:cs="Arial"/>
                      <w:i/>
                      <w:iCs/>
                      <w:szCs w:val="18"/>
                    </w:rPr>
                    <w:t xml:space="preserve">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w:t>
            </w:r>
            <w:proofErr w:type="spellStart"/>
            <w:r>
              <w:rPr>
                <w:rFonts w:eastAsia="DengXian"/>
                <w:lang w:val="en-US" w:eastAsia="zh-CN"/>
              </w:rPr>
              <w:t>RedCap</w:t>
            </w:r>
            <w:proofErr w:type="spellEnd"/>
            <w:r>
              <w:rPr>
                <w:rFonts w:eastAsia="DengXian"/>
                <w:lang w:val="en-US" w:eastAsia="zh-CN"/>
              </w:rPr>
              <w:t xml:space="preserve">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bookmarkStart w:id="99" w:name="_Hlk55141833"/>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w:t>
            </w:r>
            <w:proofErr w:type="spellStart"/>
            <w:r w:rsidRPr="00CF4907">
              <w:rPr>
                <w:lang w:val="en-US"/>
              </w:rPr>
              <w:t>RedCap</w:t>
            </w:r>
            <w:proofErr w:type="spellEnd"/>
            <w:r w:rsidRPr="00CF4907">
              <w:rPr>
                <w:lang w:val="en-US"/>
              </w:rPr>
              <w:t xml:space="preserve">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w:t>
            </w:r>
            <w:r w:rsidRPr="00CF4907">
              <w:rPr>
                <w:lang w:val="en-US"/>
              </w:rPr>
              <w:lastRenderedPageBreak/>
              <w:t xml:space="preserve">maximum BW of the </w:t>
            </w:r>
            <w:proofErr w:type="spellStart"/>
            <w:r w:rsidRPr="00CF4907">
              <w:rPr>
                <w:lang w:val="en-US"/>
              </w:rPr>
              <w:t>RedCap</w:t>
            </w:r>
            <w:proofErr w:type="spellEnd"/>
            <w:r w:rsidRPr="00CF4907">
              <w:rPr>
                <w:lang w:val="en-US"/>
              </w:rPr>
              <w:t xml:space="preserve">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 xml:space="preserve">Capture in the Conclusions of TR 38.875 that in FR2 bands, a </w:t>
            </w:r>
            <w:proofErr w:type="spellStart"/>
            <w:r w:rsidRPr="00CF4907">
              <w:rPr>
                <w:sz w:val="20"/>
                <w:szCs w:val="20"/>
                <w:lang w:val="en-US"/>
              </w:rPr>
              <w:t>RedCap</w:t>
            </w:r>
            <w:proofErr w:type="spellEnd"/>
            <w:r w:rsidRPr="00CF4907">
              <w:rPr>
                <w:sz w:val="20"/>
                <w:szCs w:val="20"/>
                <w:lang w:val="en-US"/>
              </w:rPr>
              <w:t xml:space="preserve">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w:t>
            </w:r>
            <w:proofErr w:type="spellStart"/>
            <w:r>
              <w:rPr>
                <w:rFonts w:eastAsia="DengXian"/>
                <w:lang w:val="en-US" w:eastAsia="zh-CN"/>
              </w:rPr>
              <w:t>RedCap</w:t>
            </w:r>
            <w:proofErr w:type="spellEnd"/>
            <w:r>
              <w:rPr>
                <w:rFonts w:eastAsia="DengXian"/>
                <w:lang w:val="en-US" w:eastAsia="zh-CN"/>
              </w:rPr>
              <w:t xml:space="preserve"> UE is assumed to have 1Rx and 100MHz during initial access, and 2Rx support is informed to the </w:t>
            </w:r>
            <w:proofErr w:type="spellStart"/>
            <w:r>
              <w:rPr>
                <w:rFonts w:eastAsia="DengXian"/>
                <w:lang w:val="en-US" w:eastAsia="zh-CN"/>
              </w:rPr>
              <w:t>gNB</w:t>
            </w:r>
            <w:proofErr w:type="spellEnd"/>
            <w:r>
              <w:rPr>
                <w:rFonts w:eastAsia="DengXian"/>
                <w:lang w:val="en-US" w:eastAsia="zh-CN"/>
              </w:rPr>
              <w:t xml:space="preserve"> later. Basically, to recommend 1RX we need to assume that the spec impacts are also minimized, so that we do not have for example different PRACH preamble partitions for 1RX and 2RX.</w:t>
            </w:r>
          </w:p>
        </w:tc>
      </w:tr>
      <w:tr w:rsidR="006262BD" w:rsidRPr="009177F7" w14:paraId="3FEFF787" w14:textId="77777777" w:rsidTr="006262BD">
        <w:tc>
          <w:tcPr>
            <w:tcW w:w="1479" w:type="dxa"/>
          </w:tcPr>
          <w:p w14:paraId="60CF2FFB" w14:textId="77777777" w:rsidR="006262BD" w:rsidRPr="00062A6C" w:rsidRDefault="006262BD" w:rsidP="00C959EA">
            <w:pPr>
              <w:jc w:val="both"/>
              <w:rPr>
                <w:rFonts w:eastAsia="DengXian"/>
                <w:lang w:val="en-US" w:eastAsia="zh-CN"/>
              </w:rPr>
            </w:pPr>
            <w:r>
              <w:rPr>
                <w:rFonts w:eastAsia="DengXian"/>
                <w:lang w:val="en-US" w:eastAsia="zh-CN"/>
              </w:rPr>
              <w:t>Ericsson</w:t>
            </w:r>
          </w:p>
        </w:tc>
        <w:tc>
          <w:tcPr>
            <w:tcW w:w="1372" w:type="dxa"/>
          </w:tcPr>
          <w:p w14:paraId="07709411" w14:textId="77777777" w:rsidR="006262BD" w:rsidRPr="00062A6C" w:rsidRDefault="006262BD" w:rsidP="00C959EA">
            <w:pPr>
              <w:tabs>
                <w:tab w:val="left" w:pos="551"/>
              </w:tabs>
              <w:jc w:val="both"/>
              <w:rPr>
                <w:rFonts w:eastAsia="DengXian"/>
                <w:lang w:val="en-US" w:eastAsia="zh-CN"/>
              </w:rPr>
            </w:pPr>
            <w:r>
              <w:rPr>
                <w:rFonts w:eastAsia="DengXian"/>
                <w:lang w:val="en-US" w:eastAsia="zh-CN"/>
              </w:rPr>
              <w:t>Partial Y</w:t>
            </w:r>
          </w:p>
        </w:tc>
        <w:tc>
          <w:tcPr>
            <w:tcW w:w="1397" w:type="dxa"/>
          </w:tcPr>
          <w:p w14:paraId="04ED0887" w14:textId="77777777" w:rsidR="006262BD" w:rsidRPr="00062A6C" w:rsidRDefault="006262BD" w:rsidP="00C959EA">
            <w:pPr>
              <w:jc w:val="both"/>
              <w:rPr>
                <w:rFonts w:eastAsia="DengXian"/>
                <w:lang w:val="en-US" w:eastAsia="zh-CN"/>
              </w:rPr>
            </w:pPr>
          </w:p>
        </w:tc>
        <w:tc>
          <w:tcPr>
            <w:tcW w:w="5383" w:type="dxa"/>
          </w:tcPr>
          <w:p w14:paraId="146CC6F0"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2C1898E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6AE230B"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21832A06" w14:textId="77777777" w:rsidR="006262BD" w:rsidRPr="009177F7" w:rsidRDefault="006262BD" w:rsidP="00C959EA">
            <w:pPr>
              <w:jc w:val="both"/>
              <w:rPr>
                <w:lang w:val="en-US"/>
              </w:rPr>
            </w:pPr>
            <w:r>
              <w:rPr>
                <w:lang w:val="en-US"/>
              </w:rPr>
              <w:t xml:space="preserve">If the cost estimates are comparable, then one should consider whether it is easier to deal with the impact of reducing to 1 Rx or reducing bandwidth to 50 </w:t>
            </w:r>
            <w:proofErr w:type="spellStart"/>
            <w:r>
              <w:rPr>
                <w:lang w:val="en-US"/>
              </w:rPr>
              <w:t>MHz.</w:t>
            </w:r>
            <w:proofErr w:type="spellEnd"/>
          </w:p>
        </w:tc>
      </w:tr>
      <w:tr w:rsidR="003D2B81" w:rsidRPr="009177F7" w14:paraId="735AFBF2" w14:textId="77777777" w:rsidTr="006262BD">
        <w:tc>
          <w:tcPr>
            <w:tcW w:w="1479" w:type="dxa"/>
          </w:tcPr>
          <w:p w14:paraId="7989F7E1" w14:textId="3A8BE8A7" w:rsidR="003D2B81" w:rsidRDefault="003D2B81" w:rsidP="00C959EA">
            <w:pPr>
              <w:jc w:val="both"/>
              <w:rPr>
                <w:rFonts w:eastAsia="DengXian"/>
                <w:lang w:val="en-US" w:eastAsia="zh-CN"/>
              </w:rPr>
            </w:pPr>
            <w:r>
              <w:rPr>
                <w:rFonts w:eastAsia="DengXian"/>
                <w:lang w:val="en-US" w:eastAsia="zh-CN"/>
              </w:rPr>
              <w:t>Intel</w:t>
            </w:r>
          </w:p>
        </w:tc>
        <w:tc>
          <w:tcPr>
            <w:tcW w:w="1372" w:type="dxa"/>
          </w:tcPr>
          <w:p w14:paraId="3CF76AA0" w14:textId="1B47E6F5" w:rsidR="003D2B81" w:rsidRDefault="003D2B81" w:rsidP="00C959EA">
            <w:pPr>
              <w:tabs>
                <w:tab w:val="left" w:pos="551"/>
              </w:tabs>
              <w:jc w:val="both"/>
              <w:rPr>
                <w:rFonts w:eastAsia="DengXian"/>
                <w:lang w:val="en-US" w:eastAsia="zh-CN"/>
              </w:rPr>
            </w:pPr>
            <w:r>
              <w:rPr>
                <w:rFonts w:eastAsia="DengXian"/>
                <w:lang w:val="en-US" w:eastAsia="zh-CN"/>
              </w:rPr>
              <w:t>Y</w:t>
            </w:r>
          </w:p>
        </w:tc>
        <w:tc>
          <w:tcPr>
            <w:tcW w:w="1397" w:type="dxa"/>
          </w:tcPr>
          <w:p w14:paraId="7AC24793" w14:textId="77777777" w:rsidR="003D2B81" w:rsidRPr="00062A6C" w:rsidRDefault="003D2B81" w:rsidP="00C959EA">
            <w:pPr>
              <w:jc w:val="both"/>
              <w:rPr>
                <w:rFonts w:eastAsia="DengXian"/>
                <w:lang w:val="en-US" w:eastAsia="zh-CN"/>
              </w:rPr>
            </w:pPr>
          </w:p>
        </w:tc>
        <w:tc>
          <w:tcPr>
            <w:tcW w:w="5383" w:type="dxa"/>
          </w:tcPr>
          <w:p w14:paraId="0A40CF3D" w14:textId="77777777" w:rsidR="003D2B81" w:rsidRDefault="003D2B81" w:rsidP="00C959EA">
            <w:pPr>
              <w:jc w:val="both"/>
              <w:rPr>
                <w:lang w:val="en-US"/>
              </w:rPr>
            </w:pPr>
          </w:p>
        </w:tc>
      </w:tr>
      <w:tr w:rsidR="00C82B24" w:rsidRPr="009177F7" w14:paraId="6047CDFC" w14:textId="77777777" w:rsidTr="006262BD">
        <w:tc>
          <w:tcPr>
            <w:tcW w:w="1479" w:type="dxa"/>
          </w:tcPr>
          <w:p w14:paraId="00AF84C5" w14:textId="371A46CA"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68852BEB" w14:textId="061A7DCA" w:rsidR="00C82B24" w:rsidRPr="00C82B24" w:rsidRDefault="00C82B24" w:rsidP="00C959EA">
            <w:pPr>
              <w:tabs>
                <w:tab w:val="left" w:pos="551"/>
              </w:tabs>
              <w:jc w:val="both"/>
              <w:rPr>
                <w:rFonts w:eastAsia="Yu Mincho"/>
                <w:lang w:val="en-US" w:eastAsia="ja-JP"/>
              </w:rPr>
            </w:pPr>
            <w:r>
              <w:rPr>
                <w:rFonts w:eastAsia="Yu Mincho" w:hint="eastAsia"/>
                <w:lang w:val="en-US" w:eastAsia="ja-JP"/>
              </w:rPr>
              <w:t>Y</w:t>
            </w:r>
          </w:p>
        </w:tc>
        <w:tc>
          <w:tcPr>
            <w:tcW w:w="1397" w:type="dxa"/>
          </w:tcPr>
          <w:p w14:paraId="57F2B29C" w14:textId="77777777" w:rsidR="00C82B24" w:rsidRPr="00062A6C" w:rsidRDefault="00C82B24" w:rsidP="00C959EA">
            <w:pPr>
              <w:jc w:val="both"/>
              <w:rPr>
                <w:rFonts w:eastAsia="DengXian"/>
                <w:lang w:val="en-US" w:eastAsia="zh-CN"/>
              </w:rPr>
            </w:pPr>
          </w:p>
        </w:tc>
        <w:tc>
          <w:tcPr>
            <w:tcW w:w="5383" w:type="dxa"/>
          </w:tcPr>
          <w:p w14:paraId="14BAE09E" w14:textId="77777777" w:rsidR="00C82B24" w:rsidRDefault="00C82B24" w:rsidP="00C959EA">
            <w:pPr>
              <w:jc w:val="both"/>
              <w:rPr>
                <w:lang w:val="en-US"/>
              </w:rPr>
            </w:pPr>
          </w:p>
        </w:tc>
      </w:tr>
      <w:tr w:rsidR="00AF60B2" w:rsidRPr="009177F7" w14:paraId="0D3F7D2A" w14:textId="77777777" w:rsidTr="00CD63CF">
        <w:tc>
          <w:tcPr>
            <w:tcW w:w="1479" w:type="dxa"/>
          </w:tcPr>
          <w:p w14:paraId="348AAE1B" w14:textId="339097CE" w:rsidR="00AF60B2" w:rsidRDefault="00AF60B2" w:rsidP="00C959EA">
            <w:pPr>
              <w:jc w:val="both"/>
              <w:rPr>
                <w:rFonts w:eastAsia="Yu Mincho"/>
                <w:lang w:val="en-US" w:eastAsia="ja-JP"/>
              </w:rPr>
            </w:pPr>
            <w:r>
              <w:rPr>
                <w:rFonts w:eastAsia="Yu Mincho"/>
                <w:lang w:val="en-US" w:eastAsia="ja-JP"/>
              </w:rPr>
              <w:t>FL2</w:t>
            </w:r>
          </w:p>
        </w:tc>
        <w:tc>
          <w:tcPr>
            <w:tcW w:w="8152" w:type="dxa"/>
            <w:gridSpan w:val="3"/>
          </w:tcPr>
          <w:p w14:paraId="0A5F706D" w14:textId="19FB0249" w:rsidR="00AF60B2" w:rsidRDefault="00795791" w:rsidP="00B1329E">
            <w:pPr>
              <w:jc w:val="both"/>
              <w:rPr>
                <w:lang w:val="en-US"/>
              </w:rPr>
            </w:pPr>
            <w:r>
              <w:rPr>
                <w:lang w:val="en-US"/>
              </w:rPr>
              <w:t>Most</w:t>
            </w:r>
            <w:r w:rsidR="00AF60B2">
              <w:rPr>
                <w:lang w:val="en-US"/>
              </w:rPr>
              <w:t xml:space="preserve"> of the responses agree to the proposal. One response has indicated FFS. One response suggested a rewording of the proposal to emphasize that 1 Rx is assumption is for initial access.  One response has suggested coming back to the proposal after </w:t>
            </w:r>
            <w:r w:rsidR="00AF60B2" w:rsidRPr="009177F7">
              <w:rPr>
                <w:lang w:val="en-US"/>
              </w:rPr>
              <w:t>compar</w:t>
            </w:r>
            <w:r w:rsidR="00AF60B2">
              <w:rPr>
                <w:lang w:val="en-US"/>
              </w:rPr>
              <w:t>ing the cost estimates of</w:t>
            </w:r>
            <w:r w:rsidR="00AF60B2" w:rsidRPr="009177F7">
              <w:rPr>
                <w:lang w:val="en-US"/>
              </w:rPr>
              <w:t xml:space="preserve"> </w:t>
            </w:r>
            <w:r w:rsidR="00AF60B2">
              <w:rPr>
                <w:lang w:val="en-US"/>
              </w:rPr>
              <w:t>certain</w:t>
            </w:r>
            <w:r w:rsidR="00AF60B2" w:rsidRPr="009177F7">
              <w:rPr>
                <w:lang w:val="en-US"/>
              </w:rPr>
              <w:t xml:space="preserve"> </w:t>
            </w:r>
            <w:r w:rsidR="00AF60B2">
              <w:rPr>
                <w:lang w:val="en-US"/>
              </w:rPr>
              <w:t>combinations of cost reduction techniques in FR2</w:t>
            </w:r>
            <w:r w:rsidR="00AF60B2" w:rsidRPr="009177F7">
              <w:rPr>
                <w:lang w:val="en-US"/>
              </w:rPr>
              <w:t>.</w:t>
            </w:r>
          </w:p>
          <w:p w14:paraId="775FE4DC" w14:textId="0B268695" w:rsidR="00AF60B2" w:rsidRPr="00AF60B2" w:rsidRDefault="00AF60B2" w:rsidP="00B1329E">
            <w:pPr>
              <w:jc w:val="both"/>
            </w:pPr>
            <w:r>
              <w:t xml:space="preserve">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w:t>
            </w:r>
            <w:r>
              <w:lastRenderedPageBreak/>
              <w:t>These proposals have now been marked as Phase 2 proposals to indicate that it will be revisited later in this meeting.</w:t>
            </w:r>
          </w:p>
          <w:p w14:paraId="5EBA54F5" w14:textId="03CDECFF" w:rsidR="00AF60B2" w:rsidRPr="00CF4907" w:rsidRDefault="00AF60B2" w:rsidP="001A4AC6">
            <w:pPr>
              <w:jc w:val="both"/>
              <w:rPr>
                <w:lang w:val="en-US"/>
              </w:rPr>
            </w:pPr>
            <w:r w:rsidRPr="007028C3">
              <w:rPr>
                <w:b/>
                <w:bCs/>
                <w:highlight w:val="cyan"/>
              </w:rPr>
              <w:t xml:space="preserve">Phase </w:t>
            </w:r>
            <w:r w:rsidR="007028C3">
              <w:rPr>
                <w:b/>
                <w:bCs/>
                <w:highlight w:val="cyan"/>
              </w:rPr>
              <w:t>2</w:t>
            </w:r>
            <w:r w:rsidRPr="007028C3">
              <w:rPr>
                <w:b/>
                <w:bCs/>
                <w:highlight w:val="cyan"/>
              </w:rPr>
              <w:t>: Proposal 7.2.6-3</w:t>
            </w:r>
            <w:r w:rsidR="007028C3" w:rsidRPr="007028C3">
              <w:rPr>
                <w:b/>
                <w:bCs/>
                <w:highlight w:val="cyan"/>
              </w:rPr>
              <w:t>a</w:t>
            </w:r>
            <w:r w:rsidRPr="00CF4907">
              <w:rPr>
                <w:b/>
                <w:bCs/>
              </w:rPr>
              <w:t>:</w:t>
            </w:r>
          </w:p>
          <w:p w14:paraId="76C561A2" w14:textId="62E32BF9" w:rsidR="00AF60B2" w:rsidRPr="002833A6" w:rsidRDefault="00AF60B2" w:rsidP="001A4AC6">
            <w:pPr>
              <w:pStyle w:val="ListParagraph"/>
              <w:numPr>
                <w:ilvl w:val="0"/>
                <w:numId w:val="33"/>
              </w:numPr>
              <w:jc w:val="both"/>
              <w:rPr>
                <w:sz w:val="20"/>
                <w:szCs w:val="22"/>
                <w:lang w:val="en-US"/>
              </w:rPr>
            </w:pPr>
            <w:r w:rsidRPr="00436E86">
              <w:rPr>
                <w:sz w:val="20"/>
                <w:szCs w:val="22"/>
                <w:lang w:val="en-US"/>
              </w:rPr>
              <w:t xml:space="preserve">Capture in the Conclusions of TR 38.875 that in FR2 bands, a </w:t>
            </w:r>
            <w:proofErr w:type="spellStart"/>
            <w:r w:rsidRPr="00436E86">
              <w:rPr>
                <w:sz w:val="20"/>
                <w:szCs w:val="22"/>
                <w:lang w:val="en-US"/>
              </w:rPr>
              <w:t>RedCap</w:t>
            </w:r>
            <w:proofErr w:type="spellEnd"/>
            <w:r w:rsidRPr="00436E86">
              <w:rPr>
                <w:sz w:val="20"/>
                <w:szCs w:val="22"/>
                <w:lang w:val="en-US"/>
              </w:rPr>
              <w:t xml:space="preserve"> UE is recommended (from RAN1 perspective) to be equipped with a minimum of 1 Rx.</w:t>
            </w:r>
          </w:p>
        </w:tc>
      </w:tr>
      <w:tr w:rsidR="00AF60B2" w:rsidRPr="009177F7" w14:paraId="31BE1DB7" w14:textId="77777777" w:rsidTr="006262BD">
        <w:tc>
          <w:tcPr>
            <w:tcW w:w="1479" w:type="dxa"/>
          </w:tcPr>
          <w:p w14:paraId="58A3A5E4" w14:textId="0899DEF0" w:rsidR="00AF60B2" w:rsidRPr="00CD63CF" w:rsidRDefault="00CD63CF" w:rsidP="00C959EA">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19200687" w14:textId="120A41D5" w:rsidR="00AF60B2" w:rsidRPr="00CD63CF" w:rsidRDefault="00CD63CF" w:rsidP="00C959EA">
            <w:pPr>
              <w:tabs>
                <w:tab w:val="left" w:pos="551"/>
              </w:tabs>
              <w:jc w:val="both"/>
              <w:rPr>
                <w:rFonts w:eastAsia="DengXian"/>
                <w:lang w:val="en-US" w:eastAsia="zh-CN"/>
              </w:rPr>
            </w:pPr>
            <w:r>
              <w:rPr>
                <w:rFonts w:eastAsia="DengXian" w:hint="eastAsia"/>
                <w:lang w:val="en-US" w:eastAsia="zh-CN"/>
              </w:rPr>
              <w:t>Y</w:t>
            </w:r>
          </w:p>
        </w:tc>
        <w:tc>
          <w:tcPr>
            <w:tcW w:w="1397" w:type="dxa"/>
          </w:tcPr>
          <w:p w14:paraId="7CA735B1" w14:textId="77777777" w:rsidR="00AF60B2" w:rsidRPr="00062A6C" w:rsidRDefault="00AF60B2" w:rsidP="00C959EA">
            <w:pPr>
              <w:jc w:val="both"/>
              <w:rPr>
                <w:rFonts w:eastAsia="DengXian"/>
                <w:lang w:val="en-US" w:eastAsia="zh-CN"/>
              </w:rPr>
            </w:pPr>
          </w:p>
        </w:tc>
        <w:tc>
          <w:tcPr>
            <w:tcW w:w="5383" w:type="dxa"/>
          </w:tcPr>
          <w:p w14:paraId="35C3C089" w14:textId="41A02C8E" w:rsidR="00AF60B2" w:rsidRPr="00CD63CF" w:rsidRDefault="00CD63CF" w:rsidP="00B1329E">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bookmarkEnd w:id="99"/>
      <w:tr w:rsidR="001C42E4" w14:paraId="52A7BA4C" w14:textId="77777777" w:rsidTr="001C42E4">
        <w:tc>
          <w:tcPr>
            <w:tcW w:w="1479" w:type="dxa"/>
          </w:tcPr>
          <w:p w14:paraId="7E45BA29"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5403C2B6"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2F5197DC" w14:textId="77777777" w:rsidR="001C42E4" w:rsidRPr="00062A6C" w:rsidRDefault="001C42E4" w:rsidP="00D7754F">
            <w:pPr>
              <w:jc w:val="both"/>
              <w:rPr>
                <w:rFonts w:eastAsia="DengXian"/>
                <w:lang w:val="en-US" w:eastAsia="zh-CN"/>
              </w:rPr>
            </w:pPr>
          </w:p>
        </w:tc>
        <w:tc>
          <w:tcPr>
            <w:tcW w:w="5383" w:type="dxa"/>
          </w:tcPr>
          <w:p w14:paraId="683BA14B" w14:textId="77777777" w:rsidR="001C42E4" w:rsidRDefault="001C42E4" w:rsidP="00D7754F">
            <w:pPr>
              <w:jc w:val="both"/>
              <w:rPr>
                <w:lang w:val="en-US"/>
              </w:rPr>
            </w:pPr>
          </w:p>
        </w:tc>
      </w:tr>
      <w:tr w:rsidR="00D7754F" w14:paraId="05BE2DD4" w14:textId="77777777" w:rsidTr="001C42E4">
        <w:tc>
          <w:tcPr>
            <w:tcW w:w="1479" w:type="dxa"/>
          </w:tcPr>
          <w:p w14:paraId="7E8761A9" w14:textId="7B854E0F"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2ABA89B4" w14:textId="441081A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1419B3A" w14:textId="77777777" w:rsidR="00D7754F" w:rsidRPr="00062A6C" w:rsidRDefault="00D7754F" w:rsidP="00D7754F">
            <w:pPr>
              <w:jc w:val="both"/>
              <w:rPr>
                <w:rFonts w:eastAsia="DengXian"/>
                <w:lang w:val="en-US" w:eastAsia="zh-CN"/>
              </w:rPr>
            </w:pPr>
          </w:p>
        </w:tc>
        <w:tc>
          <w:tcPr>
            <w:tcW w:w="5383" w:type="dxa"/>
          </w:tcPr>
          <w:p w14:paraId="5CECDBEE" w14:textId="484A7BDF" w:rsidR="00D7754F" w:rsidRDefault="00D7754F" w:rsidP="00D7754F">
            <w:pPr>
              <w:jc w:val="both"/>
              <w:rPr>
                <w:lang w:val="en-US"/>
              </w:rPr>
            </w:pPr>
            <w:r>
              <w:rPr>
                <w:rFonts w:eastAsia="DengXian" w:hint="eastAsia"/>
                <w:lang w:val="en-US" w:eastAsia="zh-CN"/>
              </w:rPr>
              <w:t>OK</w:t>
            </w:r>
          </w:p>
        </w:tc>
      </w:tr>
      <w:tr w:rsidR="00624D6A" w14:paraId="3B8974D8" w14:textId="77777777" w:rsidTr="001C42E4">
        <w:tc>
          <w:tcPr>
            <w:tcW w:w="1479" w:type="dxa"/>
          </w:tcPr>
          <w:p w14:paraId="79011567" w14:textId="04CD37EE"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99F041C" w14:textId="4FE74AD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246D6B08" w14:textId="77777777" w:rsidR="00624D6A" w:rsidRPr="00062A6C" w:rsidRDefault="00624D6A" w:rsidP="00624D6A">
            <w:pPr>
              <w:jc w:val="both"/>
              <w:rPr>
                <w:rFonts w:eastAsia="DengXian"/>
                <w:lang w:val="en-US" w:eastAsia="zh-CN"/>
              </w:rPr>
            </w:pPr>
          </w:p>
        </w:tc>
        <w:tc>
          <w:tcPr>
            <w:tcW w:w="5383" w:type="dxa"/>
          </w:tcPr>
          <w:p w14:paraId="14AFE8FA" w14:textId="77777777" w:rsidR="00624D6A" w:rsidRDefault="00624D6A" w:rsidP="00624D6A">
            <w:pPr>
              <w:jc w:val="both"/>
              <w:rPr>
                <w:rFonts w:eastAsia="DengXian"/>
                <w:lang w:val="en-US" w:eastAsia="zh-CN"/>
              </w:rPr>
            </w:pPr>
          </w:p>
        </w:tc>
      </w:tr>
      <w:tr w:rsidR="004C6DDA" w14:paraId="56C028D9" w14:textId="77777777" w:rsidTr="001C42E4">
        <w:tc>
          <w:tcPr>
            <w:tcW w:w="1479" w:type="dxa"/>
          </w:tcPr>
          <w:p w14:paraId="46E40D83" w14:textId="3C833ECF"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35E7370D" w14:textId="120D6F4E"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237CD1C" w14:textId="77777777" w:rsidR="004C6DDA" w:rsidRPr="00062A6C" w:rsidRDefault="004C6DDA" w:rsidP="00624D6A">
            <w:pPr>
              <w:jc w:val="both"/>
              <w:rPr>
                <w:rFonts w:eastAsia="DengXian"/>
                <w:lang w:val="en-US" w:eastAsia="zh-CN"/>
              </w:rPr>
            </w:pPr>
          </w:p>
        </w:tc>
        <w:tc>
          <w:tcPr>
            <w:tcW w:w="5383" w:type="dxa"/>
          </w:tcPr>
          <w:p w14:paraId="31C4676A" w14:textId="77777777" w:rsidR="004C6DDA" w:rsidRDefault="004C6DDA" w:rsidP="00624D6A">
            <w:pPr>
              <w:jc w:val="both"/>
              <w:rPr>
                <w:rFonts w:eastAsia="DengXian"/>
                <w:lang w:val="en-US" w:eastAsia="zh-CN"/>
              </w:rPr>
            </w:pPr>
          </w:p>
        </w:tc>
      </w:tr>
      <w:tr w:rsidR="00EC4B20" w14:paraId="37267BA1" w14:textId="77777777" w:rsidTr="00EC4B20">
        <w:tc>
          <w:tcPr>
            <w:tcW w:w="1479" w:type="dxa"/>
          </w:tcPr>
          <w:p w14:paraId="2DA7472C"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623FC0"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25345748" w14:textId="77777777" w:rsidR="00EC4B20" w:rsidRPr="00062A6C" w:rsidRDefault="00EC4B20" w:rsidP="00AF327E">
            <w:pPr>
              <w:jc w:val="both"/>
              <w:rPr>
                <w:rFonts w:eastAsia="DengXian"/>
                <w:lang w:val="en-US" w:eastAsia="zh-CN"/>
              </w:rPr>
            </w:pPr>
          </w:p>
        </w:tc>
        <w:tc>
          <w:tcPr>
            <w:tcW w:w="5383" w:type="dxa"/>
          </w:tcPr>
          <w:p w14:paraId="64053747" w14:textId="77777777" w:rsidR="00EC4B20" w:rsidRDefault="00EC4B20" w:rsidP="00AF327E">
            <w:pPr>
              <w:jc w:val="both"/>
              <w:rPr>
                <w:lang w:val="en-US"/>
              </w:rPr>
            </w:pPr>
          </w:p>
        </w:tc>
      </w:tr>
      <w:tr w:rsidR="00834C2C" w14:paraId="0C468D0B" w14:textId="77777777" w:rsidTr="00EC4B20">
        <w:tc>
          <w:tcPr>
            <w:tcW w:w="1479" w:type="dxa"/>
          </w:tcPr>
          <w:p w14:paraId="20A81BCD" w14:textId="099D867D" w:rsidR="00834C2C" w:rsidRDefault="00834C2C" w:rsidP="00AF327E">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6C3F4DAE" w14:textId="7B3D1251" w:rsidR="00834C2C" w:rsidRDefault="00834C2C" w:rsidP="00AF327E">
            <w:pPr>
              <w:tabs>
                <w:tab w:val="left" w:pos="551"/>
              </w:tabs>
              <w:jc w:val="both"/>
              <w:rPr>
                <w:rFonts w:eastAsia="DengXian"/>
                <w:lang w:val="en-US" w:eastAsia="zh-CN"/>
              </w:rPr>
            </w:pPr>
            <w:r>
              <w:rPr>
                <w:rFonts w:eastAsia="DengXian"/>
                <w:lang w:val="en-US" w:eastAsia="zh-CN"/>
              </w:rPr>
              <w:t>Y</w:t>
            </w:r>
          </w:p>
        </w:tc>
        <w:tc>
          <w:tcPr>
            <w:tcW w:w="1397" w:type="dxa"/>
          </w:tcPr>
          <w:p w14:paraId="5393ED9E" w14:textId="77777777" w:rsidR="00834C2C" w:rsidRPr="00062A6C" w:rsidRDefault="00834C2C" w:rsidP="00AF327E">
            <w:pPr>
              <w:jc w:val="both"/>
              <w:rPr>
                <w:rFonts w:eastAsia="DengXian"/>
                <w:lang w:val="en-US" w:eastAsia="zh-CN"/>
              </w:rPr>
            </w:pPr>
          </w:p>
        </w:tc>
        <w:tc>
          <w:tcPr>
            <w:tcW w:w="5383" w:type="dxa"/>
          </w:tcPr>
          <w:p w14:paraId="6D0FA555" w14:textId="77777777" w:rsidR="00834C2C" w:rsidRDefault="00834C2C" w:rsidP="00AF327E">
            <w:pPr>
              <w:jc w:val="both"/>
              <w:rPr>
                <w:lang w:val="en-US"/>
              </w:rPr>
            </w:pPr>
          </w:p>
        </w:tc>
      </w:tr>
      <w:tr w:rsidR="00EE1B4F" w14:paraId="5AF4D27D" w14:textId="77777777" w:rsidTr="00EC4B20">
        <w:tc>
          <w:tcPr>
            <w:tcW w:w="1479" w:type="dxa"/>
          </w:tcPr>
          <w:p w14:paraId="0FA33416" w14:textId="1980C2B0" w:rsidR="00EE1B4F" w:rsidRDefault="00EE1B4F" w:rsidP="00EE1B4F">
            <w:pPr>
              <w:tabs>
                <w:tab w:val="left" w:pos="1230"/>
              </w:tabs>
              <w:jc w:val="both"/>
              <w:rPr>
                <w:rFonts w:eastAsia="DengXian"/>
                <w:lang w:eastAsia="zh-CN"/>
              </w:rPr>
            </w:pPr>
            <w:r>
              <w:rPr>
                <w:rFonts w:eastAsia="DengXian"/>
                <w:lang w:eastAsia="zh-CN"/>
              </w:rPr>
              <w:t>Nokia, NSB</w:t>
            </w:r>
          </w:p>
        </w:tc>
        <w:tc>
          <w:tcPr>
            <w:tcW w:w="1372" w:type="dxa"/>
          </w:tcPr>
          <w:p w14:paraId="0311D71C" w14:textId="7BB999EC" w:rsidR="00EE1B4F" w:rsidRDefault="00EE1B4F" w:rsidP="00EE1B4F">
            <w:pPr>
              <w:tabs>
                <w:tab w:val="left" w:pos="551"/>
              </w:tabs>
              <w:jc w:val="both"/>
              <w:rPr>
                <w:rFonts w:eastAsia="DengXian"/>
                <w:lang w:val="en-US" w:eastAsia="zh-CN"/>
              </w:rPr>
            </w:pPr>
            <w:r>
              <w:rPr>
                <w:rFonts w:eastAsia="DengXian"/>
                <w:lang w:val="en-US" w:eastAsia="zh-CN"/>
              </w:rPr>
              <w:t>Y</w:t>
            </w:r>
          </w:p>
        </w:tc>
        <w:tc>
          <w:tcPr>
            <w:tcW w:w="1397" w:type="dxa"/>
          </w:tcPr>
          <w:p w14:paraId="5E75F99A" w14:textId="77777777" w:rsidR="00EE1B4F" w:rsidRPr="00062A6C" w:rsidRDefault="00EE1B4F" w:rsidP="00EE1B4F">
            <w:pPr>
              <w:jc w:val="both"/>
              <w:rPr>
                <w:rFonts w:eastAsia="DengXian"/>
                <w:lang w:val="en-US" w:eastAsia="zh-CN"/>
              </w:rPr>
            </w:pPr>
          </w:p>
        </w:tc>
        <w:tc>
          <w:tcPr>
            <w:tcW w:w="5383" w:type="dxa"/>
          </w:tcPr>
          <w:p w14:paraId="6EF57E22" w14:textId="77777777" w:rsidR="00EE1B4F" w:rsidRDefault="00EE1B4F" w:rsidP="00EE1B4F">
            <w:pPr>
              <w:jc w:val="both"/>
              <w:rPr>
                <w:lang w:val="en-US"/>
              </w:rPr>
            </w:pPr>
          </w:p>
        </w:tc>
      </w:tr>
      <w:tr w:rsidR="00847F1F" w14:paraId="541C4789" w14:textId="77777777" w:rsidTr="00EC4B20">
        <w:tc>
          <w:tcPr>
            <w:tcW w:w="1479" w:type="dxa"/>
          </w:tcPr>
          <w:p w14:paraId="7EB7C596" w14:textId="12390A67"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6B2416B5" w14:textId="60CF9D11"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2880A79" w14:textId="77777777" w:rsidR="00847F1F" w:rsidRPr="00062A6C" w:rsidRDefault="00847F1F" w:rsidP="00847F1F">
            <w:pPr>
              <w:jc w:val="both"/>
              <w:rPr>
                <w:rFonts w:eastAsia="DengXian"/>
                <w:lang w:val="en-US" w:eastAsia="zh-CN"/>
              </w:rPr>
            </w:pPr>
          </w:p>
        </w:tc>
        <w:tc>
          <w:tcPr>
            <w:tcW w:w="5383" w:type="dxa"/>
          </w:tcPr>
          <w:p w14:paraId="1806B361" w14:textId="77777777" w:rsidR="00847F1F" w:rsidRDefault="00847F1F" w:rsidP="00847F1F">
            <w:pPr>
              <w:jc w:val="both"/>
              <w:rPr>
                <w:lang w:val="en-US"/>
              </w:rPr>
            </w:pP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100" w:name="_Toc42165602"/>
      <w:bookmarkStart w:id="101" w:name="_Toc51768537"/>
      <w:bookmarkStart w:id="102" w:name="_Toc51771044"/>
      <w:r>
        <w:t>7</w:t>
      </w:r>
      <w:r w:rsidRPr="000E647A">
        <w:t>.3</w:t>
      </w:r>
      <w:r w:rsidRPr="000E647A">
        <w:tab/>
        <w:t>UE bandwidth reduction</w:t>
      </w:r>
      <w:bookmarkEnd w:id="100"/>
      <w:bookmarkEnd w:id="101"/>
      <w:bookmarkEnd w:id="102"/>
    </w:p>
    <w:p w14:paraId="7FAA7AE5" w14:textId="77777777" w:rsidR="00090EF0" w:rsidRPr="000E647A" w:rsidRDefault="00090EF0" w:rsidP="00090EF0">
      <w:pPr>
        <w:pStyle w:val="Heading3"/>
      </w:pPr>
      <w:bookmarkStart w:id="103" w:name="_Toc42165603"/>
      <w:bookmarkStart w:id="104" w:name="_Toc51768538"/>
      <w:bookmarkStart w:id="105" w:name="_Toc51771045"/>
      <w:r>
        <w:t>7</w:t>
      </w:r>
      <w:r w:rsidRPr="000E647A">
        <w:t>.3.1</w:t>
      </w:r>
      <w:r w:rsidRPr="000E647A">
        <w:tab/>
        <w:t>Description of feature</w:t>
      </w:r>
      <w:bookmarkEnd w:id="103"/>
      <w:bookmarkEnd w:id="104"/>
      <w:bookmarkEnd w:id="10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w:t>
            </w:r>
            <w:proofErr w:type="spellStart"/>
            <w:r w:rsidRPr="00482371">
              <w:rPr>
                <w:rFonts w:ascii="Times New Roman" w:hAnsi="Times New Roman"/>
              </w:rPr>
              <w:t>RedCap</w:t>
            </w:r>
            <w:proofErr w:type="spellEnd"/>
            <w:r w:rsidRPr="00482371">
              <w:rPr>
                <w:rFonts w:ascii="Times New Roman" w:hAnsi="Times New Roman"/>
              </w:rPr>
              <w:t xml:space="preserve">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r w:rsidR="006262BD" w:rsidRPr="008E3AB5" w14:paraId="78894740" w14:textId="77777777" w:rsidTr="006262BD">
        <w:tc>
          <w:tcPr>
            <w:tcW w:w="1479" w:type="dxa"/>
          </w:tcPr>
          <w:p w14:paraId="584C42AB" w14:textId="77777777" w:rsidR="006262BD" w:rsidRDefault="006262BD" w:rsidP="00C959EA">
            <w:pPr>
              <w:rPr>
                <w:rFonts w:eastAsia="DengXian"/>
                <w:lang w:val="en-US" w:eastAsia="zh-CN"/>
              </w:rPr>
            </w:pPr>
            <w:r>
              <w:rPr>
                <w:rFonts w:eastAsia="DengXian"/>
                <w:lang w:val="en-US" w:eastAsia="zh-CN"/>
              </w:rPr>
              <w:t>Ericsson</w:t>
            </w:r>
          </w:p>
        </w:tc>
        <w:tc>
          <w:tcPr>
            <w:tcW w:w="1372" w:type="dxa"/>
          </w:tcPr>
          <w:p w14:paraId="00A686FF" w14:textId="77777777" w:rsidR="006262BD" w:rsidRDefault="006262BD" w:rsidP="00C959EA">
            <w:pPr>
              <w:tabs>
                <w:tab w:val="left" w:pos="551"/>
              </w:tabs>
              <w:rPr>
                <w:rFonts w:eastAsia="DengXian"/>
                <w:lang w:val="en-US" w:eastAsia="zh-CN"/>
              </w:rPr>
            </w:pPr>
            <w:r>
              <w:rPr>
                <w:rFonts w:eastAsia="DengXian"/>
                <w:lang w:val="en-US" w:eastAsia="zh-CN"/>
              </w:rPr>
              <w:t>Y</w:t>
            </w:r>
          </w:p>
        </w:tc>
        <w:tc>
          <w:tcPr>
            <w:tcW w:w="6780" w:type="dxa"/>
          </w:tcPr>
          <w:p w14:paraId="0F959532" w14:textId="77777777" w:rsidR="006262BD" w:rsidRPr="008E3AB5" w:rsidRDefault="006262BD" w:rsidP="00C959EA">
            <w:pPr>
              <w:rPr>
                <w:lang w:val="en-US"/>
              </w:rPr>
            </w:pPr>
          </w:p>
        </w:tc>
      </w:tr>
      <w:tr w:rsidR="003D2B81" w:rsidRPr="008E3AB5" w14:paraId="237AA980" w14:textId="77777777" w:rsidTr="006262BD">
        <w:tc>
          <w:tcPr>
            <w:tcW w:w="1479" w:type="dxa"/>
          </w:tcPr>
          <w:p w14:paraId="5FFD1432" w14:textId="6EC0CBB8" w:rsidR="003D2B81" w:rsidRDefault="003D2B81" w:rsidP="00C959EA">
            <w:pPr>
              <w:rPr>
                <w:rFonts w:eastAsia="DengXian"/>
                <w:lang w:val="en-US" w:eastAsia="zh-CN"/>
              </w:rPr>
            </w:pPr>
            <w:r>
              <w:rPr>
                <w:rFonts w:eastAsia="DengXian"/>
                <w:lang w:val="en-US" w:eastAsia="zh-CN"/>
              </w:rPr>
              <w:t>Intel</w:t>
            </w:r>
          </w:p>
        </w:tc>
        <w:tc>
          <w:tcPr>
            <w:tcW w:w="1372" w:type="dxa"/>
          </w:tcPr>
          <w:p w14:paraId="0AFCB15C" w14:textId="75544D2C" w:rsidR="003D2B81" w:rsidRDefault="003D2B81" w:rsidP="00C959EA">
            <w:pPr>
              <w:tabs>
                <w:tab w:val="left" w:pos="551"/>
              </w:tabs>
              <w:rPr>
                <w:rFonts w:eastAsia="DengXian"/>
                <w:lang w:val="en-US" w:eastAsia="zh-CN"/>
              </w:rPr>
            </w:pPr>
            <w:r>
              <w:rPr>
                <w:rFonts w:eastAsia="DengXian"/>
                <w:lang w:val="en-US" w:eastAsia="zh-CN"/>
              </w:rPr>
              <w:t>Y</w:t>
            </w:r>
          </w:p>
        </w:tc>
        <w:tc>
          <w:tcPr>
            <w:tcW w:w="6780" w:type="dxa"/>
          </w:tcPr>
          <w:p w14:paraId="1B2CDF2E" w14:textId="6939A5BA" w:rsidR="003D2B81" w:rsidRPr="008E3AB5" w:rsidRDefault="00D02829" w:rsidP="00D02829">
            <w:pPr>
              <w:tabs>
                <w:tab w:val="left" w:pos="979"/>
              </w:tabs>
              <w:rPr>
                <w:lang w:val="en-US"/>
              </w:rPr>
            </w:pPr>
            <w:r>
              <w:rPr>
                <w:lang w:val="en-US"/>
              </w:rPr>
              <w:tab/>
            </w:r>
          </w:p>
        </w:tc>
      </w:tr>
      <w:tr w:rsidR="00D02829" w:rsidRPr="008E3AB5" w14:paraId="55BB0487" w14:textId="77777777" w:rsidTr="006262BD">
        <w:tc>
          <w:tcPr>
            <w:tcW w:w="1479" w:type="dxa"/>
          </w:tcPr>
          <w:p w14:paraId="7F520C5E" w14:textId="5B382D34" w:rsidR="00D02829" w:rsidRDefault="00D02829" w:rsidP="00D02829">
            <w:pPr>
              <w:rPr>
                <w:rFonts w:eastAsia="DengXian"/>
                <w:lang w:val="en-US" w:eastAsia="zh-CN"/>
              </w:rPr>
            </w:pPr>
            <w:r>
              <w:rPr>
                <w:rFonts w:eastAsia="Malgun Gothic"/>
                <w:lang w:val="en-US" w:eastAsia="ko-KR"/>
              </w:rPr>
              <w:t>Sierra Wireless</w:t>
            </w:r>
          </w:p>
        </w:tc>
        <w:tc>
          <w:tcPr>
            <w:tcW w:w="1372" w:type="dxa"/>
          </w:tcPr>
          <w:p w14:paraId="09B1695D" w14:textId="152B1675" w:rsidR="00D02829" w:rsidRDefault="00D02829" w:rsidP="00D02829">
            <w:pPr>
              <w:tabs>
                <w:tab w:val="left" w:pos="551"/>
              </w:tabs>
              <w:rPr>
                <w:rFonts w:eastAsia="DengXian"/>
                <w:lang w:val="en-US" w:eastAsia="zh-CN"/>
              </w:rPr>
            </w:pPr>
            <w:r>
              <w:rPr>
                <w:rFonts w:eastAsia="Malgun Gothic"/>
                <w:lang w:val="en-US" w:eastAsia="ko-KR"/>
              </w:rPr>
              <w:t>Y</w:t>
            </w:r>
          </w:p>
        </w:tc>
        <w:tc>
          <w:tcPr>
            <w:tcW w:w="6780" w:type="dxa"/>
          </w:tcPr>
          <w:p w14:paraId="7623C7F5" w14:textId="77777777" w:rsidR="00D02829" w:rsidRDefault="00D02829" w:rsidP="00D02829">
            <w:pPr>
              <w:tabs>
                <w:tab w:val="left" w:pos="979"/>
              </w:tabs>
              <w:rPr>
                <w:lang w:val="en-US"/>
              </w:rPr>
            </w:pPr>
          </w:p>
        </w:tc>
      </w:tr>
      <w:tr w:rsidR="00722434" w:rsidRPr="008E3AB5" w14:paraId="5860686B" w14:textId="77777777" w:rsidTr="00CD63CF">
        <w:tc>
          <w:tcPr>
            <w:tcW w:w="1479" w:type="dxa"/>
          </w:tcPr>
          <w:p w14:paraId="6DBF9516" w14:textId="1F875FA1" w:rsidR="00722434" w:rsidRDefault="00722434" w:rsidP="00D02829">
            <w:pPr>
              <w:rPr>
                <w:rFonts w:eastAsia="Malgun Gothic"/>
                <w:lang w:val="en-US" w:eastAsia="ko-KR"/>
              </w:rPr>
            </w:pPr>
            <w:r>
              <w:rPr>
                <w:rFonts w:eastAsia="Malgun Gothic"/>
                <w:lang w:val="en-US" w:eastAsia="ko-KR"/>
              </w:rPr>
              <w:t>FL2</w:t>
            </w:r>
          </w:p>
        </w:tc>
        <w:tc>
          <w:tcPr>
            <w:tcW w:w="8152" w:type="dxa"/>
            <w:gridSpan w:val="2"/>
          </w:tcPr>
          <w:p w14:paraId="21EE91E9" w14:textId="7E97053C" w:rsidR="00722434" w:rsidRDefault="00722434" w:rsidP="00D02829">
            <w:pPr>
              <w:tabs>
                <w:tab w:val="left" w:pos="979"/>
              </w:tabs>
              <w:rPr>
                <w:lang w:val="en-US"/>
              </w:rPr>
            </w:pPr>
            <w:r>
              <w:rPr>
                <w:lang w:val="en-US"/>
              </w:rPr>
              <w:t>All responses agree with the proposal.</w:t>
            </w:r>
          </w:p>
        </w:tc>
      </w:tr>
      <w:tr w:rsidR="00722434" w:rsidRPr="008E3AB5" w14:paraId="7C761344" w14:textId="77777777" w:rsidTr="006262BD">
        <w:tc>
          <w:tcPr>
            <w:tcW w:w="1479" w:type="dxa"/>
          </w:tcPr>
          <w:p w14:paraId="00340D4A" w14:textId="77777777" w:rsidR="00722434" w:rsidRDefault="00722434" w:rsidP="00D02829">
            <w:pPr>
              <w:rPr>
                <w:rFonts w:eastAsia="Malgun Gothic"/>
                <w:lang w:val="en-US" w:eastAsia="ko-KR"/>
              </w:rPr>
            </w:pPr>
          </w:p>
        </w:tc>
        <w:tc>
          <w:tcPr>
            <w:tcW w:w="1372" w:type="dxa"/>
          </w:tcPr>
          <w:p w14:paraId="67EE751F" w14:textId="77777777" w:rsidR="00722434" w:rsidRDefault="00722434" w:rsidP="00D02829">
            <w:pPr>
              <w:tabs>
                <w:tab w:val="left" w:pos="551"/>
              </w:tabs>
              <w:rPr>
                <w:rFonts w:eastAsia="Malgun Gothic"/>
                <w:lang w:val="en-US" w:eastAsia="ko-KR"/>
              </w:rPr>
            </w:pPr>
          </w:p>
        </w:tc>
        <w:tc>
          <w:tcPr>
            <w:tcW w:w="6780" w:type="dxa"/>
          </w:tcPr>
          <w:p w14:paraId="42100AAB" w14:textId="77777777" w:rsidR="00722434" w:rsidRDefault="00722434" w:rsidP="00D02829">
            <w:pPr>
              <w:tabs>
                <w:tab w:val="left" w:pos="979"/>
              </w:tabs>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106" w:name="_Toc42165604"/>
      <w:bookmarkStart w:id="107" w:name="_Toc51768539"/>
      <w:bookmarkStart w:id="108" w:name="_Toc51771046"/>
      <w:r>
        <w:t>7</w:t>
      </w:r>
      <w:r w:rsidRPr="000E647A">
        <w:t>.3.2</w:t>
      </w:r>
      <w:r w:rsidRPr="000E647A">
        <w:tab/>
        <w:t>Analysis of UE complexity reduction</w:t>
      </w:r>
      <w:bookmarkEnd w:id="106"/>
      <w:bookmarkEnd w:id="107"/>
      <w:bookmarkEnd w:id="10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109" w:author="Author">
              <w:r w:rsidRPr="00482371">
                <w:rPr>
                  <w:rFonts w:ascii="Times New Roman" w:hAnsi="Times New Roman"/>
                </w:rPr>
                <w:delText>31</w:delText>
              </w:r>
            </w:del>
            <w:ins w:id="11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55F1A237" w:rsidR="00A11855" w:rsidRDefault="00A11855" w:rsidP="00F12520">
            <w:pPr>
              <w:pStyle w:val="BodyText"/>
              <w:rPr>
                <w:ins w:id="111" w:author="Author"/>
                <w:rFonts w:ascii="Times New Roman" w:hAnsi="Times New Roman"/>
              </w:rPr>
            </w:pPr>
            <w:ins w:id="112" w:author="Author">
              <w:r>
                <w:rPr>
                  <w:rFonts w:ascii="Times New Roman" w:hAnsi="Times New Roman"/>
                </w:rPr>
                <w:lastRenderedPageBreak/>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w:t>
              </w:r>
              <w:r w:rsidR="00303F14">
                <w:rPr>
                  <w:rFonts w:ascii="Times New Roman" w:hAnsi="Times New Roman"/>
                </w:rPr>
                <w:t xml:space="preserve"> </w:t>
              </w:r>
              <w:r w:rsidRPr="00037F13">
                <w:rPr>
                  <w:rFonts w:ascii="Times New Roman" w:hAnsi="Times New Roman"/>
                </w:rPr>
                <w:t>MHz to 20</w:t>
              </w:r>
              <w:r w:rsidR="00303F14">
                <w:rPr>
                  <w:rFonts w:ascii="Times New Roman" w:hAnsi="Times New Roman"/>
                </w:rPr>
                <w:t xml:space="preserve"> </w:t>
              </w:r>
              <w:r w:rsidRPr="00037F13">
                <w:rPr>
                  <w:rFonts w:ascii="Times New Roman" w:hAnsi="Times New Roman"/>
                </w:rPr>
                <w:t>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3" w:author="Author">
                    <w:r>
                      <w:rPr>
                        <w:rFonts w:ascii="Calibri" w:hAnsi="Calibri" w:cs="Calibri"/>
                        <w:color w:val="000000"/>
                        <w:sz w:val="16"/>
                        <w:szCs w:val="16"/>
                      </w:rPr>
                      <w:t>3.8%</w:t>
                    </w:r>
                  </w:ins>
                  <w:del w:id="11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5" w:author="Author">
                    <w:r>
                      <w:rPr>
                        <w:rFonts w:ascii="Calibri" w:hAnsi="Calibri" w:cs="Calibri"/>
                        <w:color w:val="000000"/>
                        <w:sz w:val="16"/>
                        <w:szCs w:val="16"/>
                      </w:rPr>
                      <w:t>3.5%</w:t>
                    </w:r>
                  </w:ins>
                  <w:del w:id="11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7" w:author="Author">
                    <w:r>
                      <w:rPr>
                        <w:rFonts w:ascii="Calibri" w:hAnsi="Calibri" w:cs="Calibri"/>
                        <w:color w:val="000000"/>
                        <w:sz w:val="16"/>
                        <w:szCs w:val="16"/>
                      </w:rPr>
                      <w:t>4.2%</w:t>
                    </w:r>
                  </w:ins>
                  <w:del w:id="11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3.3%</w:t>
                    </w:r>
                  </w:ins>
                  <w:del w:id="12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1" w:author="Author">
                    <w:r>
                      <w:rPr>
                        <w:rFonts w:ascii="Calibri" w:hAnsi="Calibri" w:cs="Calibri"/>
                        <w:b/>
                        <w:bCs/>
                        <w:color w:val="000000"/>
                        <w:sz w:val="16"/>
                        <w:szCs w:val="16"/>
                      </w:rPr>
                      <w:t>48.5%</w:t>
                    </w:r>
                  </w:ins>
                  <w:del w:id="12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123" w:author="Author">
                    <w:r>
                      <w:rPr>
                        <w:rFonts w:ascii="Calibri" w:hAnsi="Calibri" w:cs="Calibri"/>
                        <w:b/>
                        <w:bCs/>
                        <w:color w:val="000000"/>
                        <w:sz w:val="16"/>
                        <w:szCs w:val="16"/>
                      </w:rPr>
                      <w:t>46.6%</w:t>
                    </w:r>
                  </w:ins>
                  <w:del w:id="12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68.2%</w:t>
                    </w:r>
                  </w:ins>
                  <w:del w:id="12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127" w:author="Author">
                    <w:r>
                      <w:rPr>
                        <w:rFonts w:ascii="Calibri" w:hAnsi="Calibri" w:cs="Calibri"/>
                        <w:b/>
                        <w:bCs/>
                        <w:color w:val="000000"/>
                        <w:sz w:val="16"/>
                        <w:szCs w:val="16"/>
                      </w:rPr>
                      <w:t>66.5%</w:t>
                    </w:r>
                  </w:ins>
                  <w:del w:id="12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We can be OK with the texts in TP except for the number of cost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r w:rsidR="006262BD" w:rsidRPr="008E3AB5" w14:paraId="06D0B62B" w14:textId="77777777" w:rsidTr="006262BD">
        <w:tc>
          <w:tcPr>
            <w:tcW w:w="1479" w:type="dxa"/>
          </w:tcPr>
          <w:p w14:paraId="3CBA8C59" w14:textId="77777777" w:rsidR="006262BD" w:rsidRPr="002F0403" w:rsidRDefault="006262BD" w:rsidP="00C959EA">
            <w:pPr>
              <w:rPr>
                <w:rFonts w:eastAsia="Yu Mincho"/>
                <w:lang w:val="en-US" w:eastAsia="ja-JP"/>
              </w:rPr>
            </w:pPr>
            <w:r>
              <w:rPr>
                <w:rFonts w:eastAsia="Yu Mincho"/>
                <w:lang w:val="en-US" w:eastAsia="ja-JP"/>
              </w:rPr>
              <w:t>Ericsson</w:t>
            </w:r>
          </w:p>
        </w:tc>
        <w:tc>
          <w:tcPr>
            <w:tcW w:w="1372" w:type="dxa"/>
          </w:tcPr>
          <w:p w14:paraId="5BA6FE29" w14:textId="77777777" w:rsidR="006262BD" w:rsidRPr="002F0403"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307154D8" w14:textId="77777777" w:rsidR="006262BD" w:rsidRPr="008E3AB5" w:rsidRDefault="006262BD" w:rsidP="00C959EA">
            <w:pPr>
              <w:rPr>
                <w:lang w:val="en-US"/>
              </w:rPr>
            </w:pPr>
          </w:p>
        </w:tc>
      </w:tr>
      <w:tr w:rsidR="003D2B81" w:rsidRPr="008E3AB5" w14:paraId="20C1779B" w14:textId="77777777" w:rsidTr="006262BD">
        <w:tc>
          <w:tcPr>
            <w:tcW w:w="1479" w:type="dxa"/>
          </w:tcPr>
          <w:p w14:paraId="04B679CF" w14:textId="32AF2DC2" w:rsidR="003D2B81" w:rsidRDefault="003D2B81" w:rsidP="00C959EA">
            <w:pPr>
              <w:rPr>
                <w:rFonts w:eastAsia="Yu Mincho"/>
                <w:lang w:val="en-US" w:eastAsia="ja-JP"/>
              </w:rPr>
            </w:pPr>
            <w:r>
              <w:rPr>
                <w:rFonts w:eastAsia="Yu Mincho"/>
                <w:lang w:val="en-US" w:eastAsia="ja-JP"/>
              </w:rPr>
              <w:t>Intel</w:t>
            </w:r>
          </w:p>
        </w:tc>
        <w:tc>
          <w:tcPr>
            <w:tcW w:w="1372" w:type="dxa"/>
          </w:tcPr>
          <w:p w14:paraId="676BBC22" w14:textId="057B3536" w:rsidR="003D2B81" w:rsidRDefault="003D2B81" w:rsidP="00C959EA">
            <w:pPr>
              <w:tabs>
                <w:tab w:val="left" w:pos="551"/>
              </w:tabs>
              <w:rPr>
                <w:rFonts w:eastAsia="Yu Mincho"/>
                <w:lang w:val="en-US" w:eastAsia="ja-JP"/>
              </w:rPr>
            </w:pPr>
            <w:r>
              <w:rPr>
                <w:rFonts w:eastAsia="Yu Mincho"/>
                <w:lang w:val="en-US" w:eastAsia="ja-JP"/>
              </w:rPr>
              <w:t>Y</w:t>
            </w:r>
          </w:p>
        </w:tc>
        <w:tc>
          <w:tcPr>
            <w:tcW w:w="6780" w:type="dxa"/>
          </w:tcPr>
          <w:p w14:paraId="2B1D5E90" w14:textId="77777777" w:rsidR="003D2B81" w:rsidRPr="008E3AB5" w:rsidRDefault="003D2B81" w:rsidP="00C959EA">
            <w:pPr>
              <w:rPr>
                <w:lang w:val="en-US"/>
              </w:rPr>
            </w:pPr>
          </w:p>
        </w:tc>
      </w:tr>
      <w:tr w:rsidR="006A1293" w:rsidRPr="008E3AB5" w14:paraId="08EA5CDB" w14:textId="77777777" w:rsidTr="006262BD">
        <w:tc>
          <w:tcPr>
            <w:tcW w:w="1479" w:type="dxa"/>
          </w:tcPr>
          <w:p w14:paraId="0199E585" w14:textId="3CD3CEF4" w:rsidR="006A1293" w:rsidRDefault="006A1293" w:rsidP="006A1293">
            <w:pPr>
              <w:rPr>
                <w:rFonts w:eastAsia="Yu Mincho"/>
                <w:lang w:val="en-US" w:eastAsia="ja-JP"/>
              </w:rPr>
            </w:pPr>
            <w:r>
              <w:rPr>
                <w:rFonts w:eastAsia="Malgun Gothic"/>
                <w:lang w:val="en-US" w:eastAsia="ko-KR"/>
              </w:rPr>
              <w:t>Sierra Wireless</w:t>
            </w:r>
          </w:p>
        </w:tc>
        <w:tc>
          <w:tcPr>
            <w:tcW w:w="1372" w:type="dxa"/>
          </w:tcPr>
          <w:p w14:paraId="0806CD40" w14:textId="24B733D2" w:rsidR="006A1293" w:rsidRDefault="006A1293" w:rsidP="006A1293">
            <w:pPr>
              <w:tabs>
                <w:tab w:val="left" w:pos="551"/>
              </w:tabs>
              <w:rPr>
                <w:rFonts w:eastAsia="Yu Mincho"/>
                <w:lang w:val="en-US" w:eastAsia="ja-JP"/>
              </w:rPr>
            </w:pPr>
            <w:r>
              <w:rPr>
                <w:rFonts w:eastAsia="DengXian"/>
                <w:lang w:val="en-US" w:eastAsia="zh-CN"/>
              </w:rPr>
              <w:t>Y</w:t>
            </w:r>
          </w:p>
        </w:tc>
        <w:tc>
          <w:tcPr>
            <w:tcW w:w="6780" w:type="dxa"/>
          </w:tcPr>
          <w:p w14:paraId="07FCD0FE" w14:textId="77777777" w:rsidR="006A1293" w:rsidRPr="008E3AB5" w:rsidRDefault="006A1293" w:rsidP="006A1293">
            <w:pPr>
              <w:rPr>
                <w:lang w:val="en-US"/>
              </w:rPr>
            </w:pPr>
          </w:p>
        </w:tc>
      </w:tr>
      <w:tr w:rsidR="00512B00" w:rsidRPr="008E3AB5" w14:paraId="146A36D8" w14:textId="77777777" w:rsidTr="00CD63CF">
        <w:tc>
          <w:tcPr>
            <w:tcW w:w="1479" w:type="dxa"/>
          </w:tcPr>
          <w:p w14:paraId="7A2C9B89" w14:textId="1A3AE8A6" w:rsidR="00512B00" w:rsidRDefault="00512B00" w:rsidP="006A1293">
            <w:pPr>
              <w:rPr>
                <w:rFonts w:eastAsia="Malgun Gothic"/>
                <w:lang w:val="en-US" w:eastAsia="ko-KR"/>
              </w:rPr>
            </w:pPr>
            <w:r>
              <w:rPr>
                <w:rFonts w:eastAsia="Malgun Gothic"/>
                <w:lang w:val="en-US" w:eastAsia="ko-KR"/>
              </w:rPr>
              <w:lastRenderedPageBreak/>
              <w:t>FL2</w:t>
            </w:r>
          </w:p>
        </w:tc>
        <w:tc>
          <w:tcPr>
            <w:tcW w:w="8152" w:type="dxa"/>
            <w:gridSpan w:val="2"/>
          </w:tcPr>
          <w:p w14:paraId="12E39438" w14:textId="444EAD4F" w:rsidR="00512B00" w:rsidRPr="00512B00" w:rsidRDefault="00512B00" w:rsidP="00512B00">
            <w:pPr>
              <w:rPr>
                <w:lang w:val="en-US"/>
              </w:rPr>
            </w:pPr>
            <w:r w:rsidRPr="00512B00">
              <w:rPr>
                <w:lang w:val="en-US"/>
              </w:rPr>
              <w:t>All the responses except one agree to FL’s proposal. One response points out the cost saving captured in Table 7.3.2-1 may have over-estimated the saving in ADC/DAC, FFT/IFFT, and Post-FFT data buffering blocks.</w:t>
            </w:r>
          </w:p>
          <w:p w14:paraId="496F9AED" w14:textId="3DE6A3EA" w:rsidR="00C50503" w:rsidRPr="00DD75C8" w:rsidRDefault="00C50503" w:rsidP="00C50503">
            <w:pPr>
              <w:rPr>
                <w:rFonts w:eastAsia="DengXian"/>
              </w:rPr>
            </w:pPr>
            <w:r w:rsidRPr="00DD75C8">
              <w:rPr>
                <w:rFonts w:eastAsia="DengXian"/>
                <w:b/>
                <w:bCs/>
                <w:highlight w:val="yellow"/>
              </w:rPr>
              <w:t>Phase 1: Proposal 7.</w:t>
            </w:r>
            <w:r w:rsidR="0071108A">
              <w:rPr>
                <w:rFonts w:eastAsia="DengXian"/>
                <w:b/>
                <w:bCs/>
                <w:highlight w:val="yellow"/>
              </w:rPr>
              <w:t>3</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9975841" w14:textId="34B31FCF" w:rsidR="00C50503" w:rsidRDefault="00C50503" w:rsidP="00C50503">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sidR="0071108A">
              <w:rPr>
                <w:rFonts w:eastAsia="Yu Mincho"/>
                <w:sz w:val="20"/>
                <w:szCs w:val="22"/>
                <w:lang w:val="en-US"/>
              </w:rPr>
              <w:t>3</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1E218D82" w14:textId="77777777" w:rsid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6CFF2CE5" w14:textId="1ADC36B4" w:rsidR="00C50503" w:rsidRPr="00C50503" w:rsidRDefault="00C50503" w:rsidP="00C50503">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512B00" w:rsidRPr="008E3AB5" w14:paraId="68C5E025" w14:textId="77777777" w:rsidTr="006262BD">
        <w:tc>
          <w:tcPr>
            <w:tcW w:w="1479" w:type="dxa"/>
          </w:tcPr>
          <w:p w14:paraId="22DC877F" w14:textId="3FCEB940" w:rsidR="00512B00" w:rsidRPr="00D91B79" w:rsidRDefault="00D91B79" w:rsidP="006A1293">
            <w:pPr>
              <w:rPr>
                <w:rFonts w:eastAsia="Yu Mincho"/>
                <w:lang w:val="en-US" w:eastAsia="ja-JP"/>
              </w:rPr>
            </w:pPr>
            <w:r>
              <w:rPr>
                <w:rFonts w:eastAsia="Yu Mincho" w:hint="eastAsia"/>
                <w:lang w:val="en-US" w:eastAsia="ja-JP"/>
              </w:rPr>
              <w:t>DOCOMO</w:t>
            </w:r>
          </w:p>
        </w:tc>
        <w:tc>
          <w:tcPr>
            <w:tcW w:w="1372" w:type="dxa"/>
          </w:tcPr>
          <w:p w14:paraId="0146CB69" w14:textId="78A59933" w:rsidR="00512B00" w:rsidRPr="00D91B79" w:rsidRDefault="00D91B79" w:rsidP="006A1293">
            <w:pPr>
              <w:tabs>
                <w:tab w:val="left" w:pos="551"/>
              </w:tabs>
              <w:rPr>
                <w:rFonts w:eastAsia="Yu Mincho"/>
                <w:lang w:val="en-US" w:eastAsia="ja-JP"/>
              </w:rPr>
            </w:pPr>
            <w:r>
              <w:rPr>
                <w:rFonts w:eastAsia="Yu Mincho" w:hint="eastAsia"/>
                <w:lang w:val="en-US" w:eastAsia="ja-JP"/>
              </w:rPr>
              <w:t>Y</w:t>
            </w:r>
          </w:p>
        </w:tc>
        <w:tc>
          <w:tcPr>
            <w:tcW w:w="6780" w:type="dxa"/>
          </w:tcPr>
          <w:p w14:paraId="13F63E6F" w14:textId="77777777" w:rsidR="00512B00" w:rsidRPr="008E3AB5" w:rsidRDefault="00512B00" w:rsidP="006A1293">
            <w:pPr>
              <w:rPr>
                <w:lang w:val="en-US"/>
              </w:rPr>
            </w:pPr>
          </w:p>
        </w:tc>
      </w:tr>
      <w:tr w:rsidR="001C42E4" w14:paraId="6BED7FA7" w14:textId="77777777" w:rsidTr="00D7754F">
        <w:tc>
          <w:tcPr>
            <w:tcW w:w="1479" w:type="dxa"/>
          </w:tcPr>
          <w:p w14:paraId="07A2DFB6" w14:textId="77777777" w:rsidR="001C42E4" w:rsidRPr="00913D6C" w:rsidRDefault="001C42E4" w:rsidP="00D7754F">
            <w:pPr>
              <w:tabs>
                <w:tab w:val="left" w:pos="1230"/>
              </w:tabs>
              <w:jc w:val="both"/>
              <w:rPr>
                <w:rFonts w:eastAsia="DengXian"/>
                <w:lang w:val="en-US" w:eastAsia="zh-CN"/>
              </w:rPr>
            </w:pPr>
            <w:r>
              <w:rPr>
                <w:rFonts w:eastAsia="DengXian" w:hint="eastAsia"/>
                <w:lang w:val="en-US" w:eastAsia="zh-CN"/>
              </w:rPr>
              <w:t>S</w:t>
            </w:r>
            <w:r>
              <w:rPr>
                <w:rFonts w:eastAsia="DengXian"/>
                <w:lang w:val="en-US" w:eastAsia="zh-CN"/>
              </w:rPr>
              <w:t>amsung</w:t>
            </w:r>
            <w:r>
              <w:rPr>
                <w:rFonts w:eastAsia="DengXian"/>
                <w:lang w:val="en-US" w:eastAsia="zh-CN"/>
              </w:rPr>
              <w:tab/>
            </w:r>
          </w:p>
        </w:tc>
        <w:tc>
          <w:tcPr>
            <w:tcW w:w="1372" w:type="dxa"/>
          </w:tcPr>
          <w:p w14:paraId="0E6D0464" w14:textId="77777777" w:rsidR="001C42E4" w:rsidRPr="00913D6C" w:rsidRDefault="001C42E4"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59E61CD8" w14:textId="77777777" w:rsidR="001C42E4" w:rsidRDefault="001C42E4" w:rsidP="00D7754F">
            <w:pPr>
              <w:jc w:val="both"/>
              <w:rPr>
                <w:lang w:val="en-US"/>
              </w:rPr>
            </w:pPr>
          </w:p>
        </w:tc>
      </w:tr>
      <w:tr w:rsidR="00D7754F" w14:paraId="351740E2" w14:textId="77777777" w:rsidTr="00D7754F">
        <w:tc>
          <w:tcPr>
            <w:tcW w:w="1479" w:type="dxa"/>
          </w:tcPr>
          <w:p w14:paraId="7FA78F30" w14:textId="40A95683" w:rsidR="00D7754F" w:rsidRDefault="00D7754F" w:rsidP="00D7754F">
            <w:pPr>
              <w:tabs>
                <w:tab w:val="left" w:pos="1230"/>
              </w:tabs>
              <w:jc w:val="both"/>
              <w:rPr>
                <w:rFonts w:eastAsia="DengXian"/>
                <w:lang w:val="en-US" w:eastAsia="zh-CN"/>
              </w:rPr>
            </w:pPr>
            <w:r>
              <w:rPr>
                <w:rFonts w:eastAsia="DengXian" w:hint="eastAsia"/>
                <w:lang w:val="en-US" w:eastAsia="zh-CN"/>
              </w:rPr>
              <w:t>CATT</w:t>
            </w:r>
          </w:p>
        </w:tc>
        <w:tc>
          <w:tcPr>
            <w:tcW w:w="1372" w:type="dxa"/>
          </w:tcPr>
          <w:p w14:paraId="5A2D1CD9" w14:textId="3B68BDA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6780" w:type="dxa"/>
          </w:tcPr>
          <w:p w14:paraId="0FB886C7" w14:textId="21922900" w:rsidR="00D7754F" w:rsidRDefault="00D7754F" w:rsidP="00D7754F">
            <w:pPr>
              <w:jc w:val="both"/>
              <w:rPr>
                <w:lang w:val="en-US"/>
              </w:rPr>
            </w:pPr>
          </w:p>
        </w:tc>
      </w:tr>
      <w:tr w:rsidR="00624D6A" w14:paraId="7023F997" w14:textId="77777777" w:rsidTr="00D7754F">
        <w:tc>
          <w:tcPr>
            <w:tcW w:w="1479" w:type="dxa"/>
          </w:tcPr>
          <w:p w14:paraId="47D28BCC" w14:textId="0D88ADE4" w:rsidR="00624D6A" w:rsidRDefault="00624D6A" w:rsidP="00624D6A">
            <w:pPr>
              <w:tabs>
                <w:tab w:val="left" w:pos="1230"/>
              </w:tabs>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349DB49" w14:textId="4F83CDE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736E78FA" w14:textId="77777777" w:rsidR="00624D6A" w:rsidRDefault="00624D6A" w:rsidP="00624D6A">
            <w:pPr>
              <w:jc w:val="both"/>
              <w:rPr>
                <w:lang w:val="en-US"/>
              </w:rPr>
            </w:pPr>
          </w:p>
        </w:tc>
      </w:tr>
      <w:tr w:rsidR="004C6DDA" w14:paraId="44E767E5" w14:textId="77777777" w:rsidTr="00D7754F">
        <w:tc>
          <w:tcPr>
            <w:tcW w:w="1479" w:type="dxa"/>
          </w:tcPr>
          <w:p w14:paraId="633E137D" w14:textId="1210DA5B" w:rsidR="004C6DDA" w:rsidRDefault="004C6DDA" w:rsidP="00624D6A">
            <w:pPr>
              <w:tabs>
                <w:tab w:val="left" w:pos="1230"/>
              </w:tabs>
              <w:jc w:val="both"/>
              <w:rPr>
                <w:rFonts w:eastAsia="DengXian"/>
                <w:lang w:val="en-US" w:eastAsia="zh-CN"/>
              </w:rPr>
            </w:pPr>
            <w:r>
              <w:rPr>
                <w:rFonts w:eastAsia="DengXian" w:hint="eastAsia"/>
                <w:lang w:val="en-US" w:eastAsia="zh-CN"/>
              </w:rPr>
              <w:t>OPPO</w:t>
            </w:r>
          </w:p>
        </w:tc>
        <w:tc>
          <w:tcPr>
            <w:tcW w:w="1372" w:type="dxa"/>
          </w:tcPr>
          <w:p w14:paraId="5F7E8550" w14:textId="2B95864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13CD4547" w14:textId="77777777" w:rsidR="004C6DDA" w:rsidRDefault="004C6DDA" w:rsidP="00624D6A">
            <w:pPr>
              <w:jc w:val="both"/>
              <w:rPr>
                <w:lang w:val="en-US"/>
              </w:rPr>
            </w:pPr>
          </w:p>
        </w:tc>
      </w:tr>
      <w:tr w:rsidR="00EC4B20" w14:paraId="40F14DD1" w14:textId="77777777" w:rsidTr="00EC4B20">
        <w:tc>
          <w:tcPr>
            <w:tcW w:w="1479" w:type="dxa"/>
          </w:tcPr>
          <w:p w14:paraId="500081B5" w14:textId="77777777" w:rsidR="00EC4B20" w:rsidRDefault="00EC4B20" w:rsidP="00AF327E">
            <w:pPr>
              <w:tabs>
                <w:tab w:val="left" w:pos="1230"/>
              </w:tabs>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E7CE1D5"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7F0837E" w14:textId="77777777" w:rsidR="00EC4B20" w:rsidRDefault="00EC4B20" w:rsidP="00AF327E">
            <w:pPr>
              <w:jc w:val="both"/>
              <w:rPr>
                <w:lang w:val="en-US"/>
              </w:rPr>
            </w:pPr>
          </w:p>
        </w:tc>
      </w:tr>
      <w:tr w:rsidR="00AF327E" w14:paraId="47E8B0E7" w14:textId="77777777" w:rsidTr="00AF327E">
        <w:tc>
          <w:tcPr>
            <w:tcW w:w="1479" w:type="dxa"/>
          </w:tcPr>
          <w:p w14:paraId="40A50777" w14:textId="77777777" w:rsidR="00AF327E" w:rsidRPr="00913D6C" w:rsidRDefault="00AF327E" w:rsidP="00AF327E">
            <w:pPr>
              <w:tabs>
                <w:tab w:val="left" w:pos="1230"/>
              </w:tabs>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r>
              <w:rPr>
                <w:rFonts w:eastAsia="DengXian"/>
                <w:lang w:val="en-US" w:eastAsia="zh-CN"/>
              </w:rPr>
              <w:tab/>
            </w:r>
          </w:p>
        </w:tc>
        <w:tc>
          <w:tcPr>
            <w:tcW w:w="1372" w:type="dxa"/>
          </w:tcPr>
          <w:p w14:paraId="161C45EA" w14:textId="77777777" w:rsidR="00AF327E" w:rsidRPr="00913D6C"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55B2D02A" w14:textId="77777777" w:rsidR="00AF327E" w:rsidRDefault="00AF327E" w:rsidP="00AF327E">
            <w:pPr>
              <w:jc w:val="both"/>
              <w:rPr>
                <w:lang w:val="en-US"/>
              </w:rPr>
            </w:pPr>
          </w:p>
        </w:tc>
      </w:tr>
      <w:tr w:rsidR="00562FFB" w14:paraId="2CDB8E3C" w14:textId="77777777" w:rsidTr="00AF327E">
        <w:tc>
          <w:tcPr>
            <w:tcW w:w="1479" w:type="dxa"/>
          </w:tcPr>
          <w:p w14:paraId="75A0135C" w14:textId="3B111BDB" w:rsidR="00562FFB" w:rsidRDefault="00562FFB" w:rsidP="00562FFB">
            <w:pPr>
              <w:tabs>
                <w:tab w:val="left" w:pos="1230"/>
              </w:tabs>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913980D" w14:textId="1A666220"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1FBCE64B" w14:textId="77777777" w:rsidR="00562FFB" w:rsidRDefault="00562FFB" w:rsidP="00562FFB">
            <w:pPr>
              <w:jc w:val="both"/>
              <w:rPr>
                <w:lang w:val="en-US"/>
              </w:rPr>
            </w:pPr>
          </w:p>
        </w:tc>
      </w:tr>
      <w:tr w:rsidR="00A11161" w14:paraId="35606299" w14:textId="77777777" w:rsidTr="00AF327E">
        <w:tc>
          <w:tcPr>
            <w:tcW w:w="1479" w:type="dxa"/>
          </w:tcPr>
          <w:p w14:paraId="2510FA88" w14:textId="20D8C64A" w:rsidR="00A11161" w:rsidRPr="00A11161" w:rsidRDefault="00A11161" w:rsidP="00A11161">
            <w:pPr>
              <w:tabs>
                <w:tab w:val="left" w:pos="1230"/>
              </w:tabs>
              <w:jc w:val="both"/>
              <w:rPr>
                <w:rFonts w:eastAsia="DengXian"/>
                <w:lang w:eastAsia="zh-CN"/>
              </w:rPr>
            </w:pPr>
            <w:r w:rsidRPr="00A11161">
              <w:rPr>
                <w:rFonts w:eastAsia="DengXian"/>
                <w:lang w:val="en-US" w:eastAsia="zh-CN"/>
              </w:rPr>
              <w:t>SONY</w:t>
            </w:r>
          </w:p>
        </w:tc>
        <w:tc>
          <w:tcPr>
            <w:tcW w:w="1372" w:type="dxa"/>
          </w:tcPr>
          <w:p w14:paraId="176800BC" w14:textId="373BC2B3"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BF0F129" w14:textId="77777777" w:rsidR="00A11161" w:rsidRDefault="00A11161" w:rsidP="00A11161">
            <w:pPr>
              <w:jc w:val="both"/>
              <w:rPr>
                <w:lang w:val="en-US"/>
              </w:rPr>
            </w:pPr>
          </w:p>
        </w:tc>
      </w:tr>
      <w:tr w:rsidR="00942A2A" w14:paraId="00E9B93E" w14:textId="77777777" w:rsidTr="00AF327E">
        <w:tc>
          <w:tcPr>
            <w:tcW w:w="1479" w:type="dxa"/>
          </w:tcPr>
          <w:p w14:paraId="40A0717D" w14:textId="0BEBB224" w:rsidR="00942A2A" w:rsidRPr="00A11161" w:rsidRDefault="00942A2A" w:rsidP="00942A2A">
            <w:pPr>
              <w:tabs>
                <w:tab w:val="left" w:pos="1230"/>
              </w:tabs>
              <w:jc w:val="both"/>
              <w:rPr>
                <w:rFonts w:eastAsia="DengXian"/>
                <w:lang w:val="en-US" w:eastAsia="zh-CN"/>
              </w:rPr>
            </w:pPr>
            <w:r>
              <w:rPr>
                <w:rFonts w:eastAsia="DengXian" w:hint="eastAsia"/>
                <w:lang w:val="en-US" w:eastAsia="zh-CN"/>
              </w:rPr>
              <w:t>ZTE</w:t>
            </w:r>
          </w:p>
        </w:tc>
        <w:tc>
          <w:tcPr>
            <w:tcW w:w="1372" w:type="dxa"/>
          </w:tcPr>
          <w:p w14:paraId="662EABC3" w14:textId="6C1DBB82"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6780" w:type="dxa"/>
          </w:tcPr>
          <w:p w14:paraId="27805280" w14:textId="77777777" w:rsidR="00942A2A" w:rsidRDefault="00942A2A" w:rsidP="00942A2A">
            <w:pPr>
              <w:jc w:val="both"/>
              <w:rPr>
                <w:lang w:val="en-US"/>
              </w:rPr>
            </w:pPr>
          </w:p>
        </w:tc>
      </w:tr>
      <w:tr w:rsidR="00834C2C" w14:paraId="190EC55A" w14:textId="77777777" w:rsidTr="00AF327E">
        <w:tc>
          <w:tcPr>
            <w:tcW w:w="1479" w:type="dxa"/>
          </w:tcPr>
          <w:p w14:paraId="716AE3D4" w14:textId="66B5C045" w:rsidR="00834C2C" w:rsidRDefault="00834C2C" w:rsidP="00942A2A">
            <w:pPr>
              <w:tabs>
                <w:tab w:val="left" w:pos="1230"/>
              </w:tabs>
              <w:jc w:val="both"/>
              <w:rPr>
                <w:rFonts w:eastAsia="DengXian"/>
                <w:lang w:val="en-US" w:eastAsia="zh-CN"/>
              </w:rPr>
            </w:pPr>
            <w:proofErr w:type="spellStart"/>
            <w:r>
              <w:rPr>
                <w:rFonts w:eastAsia="DengXian"/>
                <w:lang w:eastAsia="zh-CN"/>
              </w:rPr>
              <w:t>InterDigital</w:t>
            </w:r>
            <w:proofErr w:type="spellEnd"/>
          </w:p>
        </w:tc>
        <w:tc>
          <w:tcPr>
            <w:tcW w:w="1372" w:type="dxa"/>
          </w:tcPr>
          <w:p w14:paraId="2CB32750" w14:textId="659E0835" w:rsidR="00834C2C" w:rsidRDefault="00834C2C" w:rsidP="00942A2A">
            <w:pPr>
              <w:tabs>
                <w:tab w:val="left" w:pos="551"/>
              </w:tabs>
              <w:jc w:val="both"/>
              <w:rPr>
                <w:rFonts w:eastAsia="DengXian"/>
                <w:lang w:val="en-US" w:eastAsia="zh-CN"/>
              </w:rPr>
            </w:pPr>
            <w:r>
              <w:rPr>
                <w:rFonts w:eastAsia="DengXian"/>
                <w:lang w:val="en-US" w:eastAsia="zh-CN"/>
              </w:rPr>
              <w:t>Y</w:t>
            </w:r>
          </w:p>
        </w:tc>
        <w:tc>
          <w:tcPr>
            <w:tcW w:w="6780" w:type="dxa"/>
          </w:tcPr>
          <w:p w14:paraId="6FF80618" w14:textId="77777777" w:rsidR="00834C2C" w:rsidRDefault="00834C2C" w:rsidP="00942A2A">
            <w:pPr>
              <w:jc w:val="both"/>
              <w:rPr>
                <w:lang w:val="en-US"/>
              </w:rPr>
            </w:pPr>
          </w:p>
        </w:tc>
      </w:tr>
      <w:tr w:rsidR="00DD2DFF" w14:paraId="62328C28" w14:textId="77777777" w:rsidTr="00AF327E">
        <w:tc>
          <w:tcPr>
            <w:tcW w:w="1479" w:type="dxa"/>
          </w:tcPr>
          <w:p w14:paraId="1F14CB14" w14:textId="4665CD7E" w:rsidR="00DD2DFF" w:rsidRDefault="00DD2DFF" w:rsidP="00DD2DFF">
            <w:pPr>
              <w:tabs>
                <w:tab w:val="left" w:pos="1230"/>
              </w:tabs>
              <w:jc w:val="both"/>
              <w:rPr>
                <w:rFonts w:eastAsia="DengXian"/>
                <w:lang w:eastAsia="zh-CN"/>
              </w:rPr>
            </w:pPr>
            <w:r>
              <w:rPr>
                <w:rFonts w:eastAsia="DengXian"/>
                <w:lang w:eastAsia="zh-CN"/>
              </w:rPr>
              <w:t>Nokia, NSB</w:t>
            </w:r>
          </w:p>
        </w:tc>
        <w:tc>
          <w:tcPr>
            <w:tcW w:w="1372" w:type="dxa"/>
          </w:tcPr>
          <w:p w14:paraId="7BBF909C" w14:textId="4A8934E9" w:rsidR="00DD2DFF" w:rsidRDefault="00DD2DFF" w:rsidP="00DD2DFF">
            <w:pPr>
              <w:tabs>
                <w:tab w:val="left" w:pos="551"/>
              </w:tabs>
              <w:jc w:val="both"/>
              <w:rPr>
                <w:rFonts w:eastAsia="DengXian"/>
                <w:lang w:val="en-US" w:eastAsia="zh-CN"/>
              </w:rPr>
            </w:pPr>
            <w:r>
              <w:rPr>
                <w:rFonts w:eastAsia="DengXian"/>
                <w:lang w:val="en-US" w:eastAsia="zh-CN"/>
              </w:rPr>
              <w:t>Y</w:t>
            </w:r>
          </w:p>
        </w:tc>
        <w:tc>
          <w:tcPr>
            <w:tcW w:w="6780" w:type="dxa"/>
          </w:tcPr>
          <w:p w14:paraId="7F1BA269" w14:textId="77777777" w:rsidR="00DD2DFF" w:rsidRDefault="00DD2DFF" w:rsidP="00DD2DFF">
            <w:pPr>
              <w:jc w:val="both"/>
              <w:rPr>
                <w:lang w:val="en-US"/>
              </w:rPr>
            </w:pPr>
          </w:p>
        </w:tc>
      </w:tr>
      <w:tr w:rsidR="00847F1F" w14:paraId="471E11D6" w14:textId="77777777" w:rsidTr="00AF327E">
        <w:tc>
          <w:tcPr>
            <w:tcW w:w="1479" w:type="dxa"/>
          </w:tcPr>
          <w:p w14:paraId="0C055895" w14:textId="068C699A" w:rsidR="00847F1F" w:rsidRDefault="00D414BD" w:rsidP="00847F1F">
            <w:pPr>
              <w:tabs>
                <w:tab w:val="left" w:pos="1230"/>
              </w:tabs>
              <w:jc w:val="both"/>
              <w:rPr>
                <w:rFonts w:eastAsia="DengXian"/>
                <w:lang w:eastAsia="zh-CN"/>
              </w:rPr>
            </w:pPr>
            <w:r>
              <w:rPr>
                <w:rFonts w:eastAsia="DengXian"/>
                <w:lang w:val="en-US" w:eastAsia="zh-CN"/>
              </w:rPr>
              <w:t>MediaTek</w:t>
            </w:r>
          </w:p>
        </w:tc>
        <w:tc>
          <w:tcPr>
            <w:tcW w:w="1372" w:type="dxa"/>
          </w:tcPr>
          <w:p w14:paraId="4423F7E3" w14:textId="7CDBD7BA"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32E99C4D" w14:textId="77777777" w:rsidR="00847F1F" w:rsidRDefault="00847F1F" w:rsidP="00847F1F">
            <w:pPr>
              <w:jc w:val="both"/>
              <w:rPr>
                <w:lang w:val="en-US"/>
              </w:rPr>
            </w:pPr>
          </w:p>
        </w:tc>
      </w:tr>
    </w:tbl>
    <w:p w14:paraId="74F16104" w14:textId="77777777" w:rsidR="009A0D17" w:rsidRPr="00671C22" w:rsidRDefault="009A0D17" w:rsidP="00D90A48">
      <w:pPr>
        <w:pStyle w:val="BodyText"/>
        <w:rPr>
          <w:rFonts w:ascii="Times New Roman" w:hAnsi="Times New Roman"/>
          <w:color w:val="FF0000"/>
        </w:rPr>
      </w:pPr>
    </w:p>
    <w:p w14:paraId="1D612C58" w14:textId="04B8C8DE" w:rsidR="00090EF0" w:rsidRPr="000E647A" w:rsidRDefault="00090EF0" w:rsidP="00090EF0">
      <w:pPr>
        <w:pStyle w:val="Heading3"/>
      </w:pPr>
      <w:bookmarkStart w:id="129" w:name="_Toc42165605"/>
      <w:bookmarkStart w:id="130" w:name="_Toc51768540"/>
      <w:bookmarkStart w:id="131" w:name="_Toc51771047"/>
      <w:r>
        <w:t>7</w:t>
      </w:r>
      <w:r w:rsidRPr="000E647A">
        <w:t>.3.3</w:t>
      </w:r>
      <w:r w:rsidRPr="000E647A">
        <w:tab/>
        <w:t xml:space="preserve">Analysis of </w:t>
      </w:r>
      <w:r>
        <w:t>performance impacts</w:t>
      </w:r>
      <w:bookmarkEnd w:id="129"/>
      <w:bookmarkEnd w:id="130"/>
      <w:bookmarkEnd w:id="13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w:t>
      </w:r>
      <w:proofErr w:type="spellStart"/>
      <w:r w:rsidRPr="00482371">
        <w:rPr>
          <w:rFonts w:ascii="Times New Roman" w:hAnsi="Times New Roman"/>
        </w:rPr>
        <w:t>RedCap</w:t>
      </w:r>
      <w:proofErr w:type="spellEnd"/>
      <w:r w:rsidRPr="00482371">
        <w:rPr>
          <w:rFonts w:ascii="Times New Roman" w:hAnsi="Times New Roman"/>
        </w:rPr>
        <w:t xml:space="preserve">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 xml:space="preserve">have stringent SSB acquisition requirements for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 xml:space="preserve">All the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bandwidth options can meet the reliability target of </w:t>
      </w:r>
      <w:proofErr w:type="spellStart"/>
      <w:r w:rsidR="00091A58" w:rsidRPr="00482371">
        <w:rPr>
          <w:rFonts w:ascii="Times New Roman" w:hAnsi="Times New Roman"/>
        </w:rPr>
        <w:t>RedCap</w:t>
      </w:r>
      <w:proofErr w:type="spellEnd"/>
      <w:r w:rsidR="00091A58" w:rsidRPr="00482371">
        <w:rPr>
          <w:rFonts w:ascii="Times New Roman" w:hAnsi="Times New Roman"/>
        </w:rPr>
        <w:t xml:space="preserve">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132" w:name="_Toc42165606"/>
      <w:bookmarkStart w:id="133" w:name="_Toc51768541"/>
      <w:bookmarkStart w:id="13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UE operates in initial DL/UL BWP larger than maximum UE bandwidth of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proofErr w:type="spellStart"/>
      <w:r w:rsidR="00BC31B2" w:rsidRPr="00482371">
        <w:rPr>
          <w:rFonts w:ascii="Times New Roman" w:hAnsi="Times New Roman"/>
        </w:rPr>
        <w:t>RedCap</w:t>
      </w:r>
      <w:proofErr w:type="spellEnd"/>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 xml:space="preserve">f dedicated channel for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132"/>
      <w:bookmarkEnd w:id="133"/>
      <w:bookmarkEnd w:id="13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135" w:name="_Toc42165607"/>
      <w:bookmarkStart w:id="136" w:name="_Toc51768542"/>
      <w:bookmarkStart w:id="137" w:name="_Toc51771049"/>
      <w:r w:rsidRPr="000E647A">
        <w:lastRenderedPageBreak/>
        <w:t>Analysis of specification impacts</w:t>
      </w:r>
      <w:bookmarkEnd w:id="135"/>
      <w:bookmarkEnd w:id="136"/>
      <w:bookmarkEnd w:id="13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frequency-hopping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lastRenderedPageBreak/>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138" w:name="_Toc42165608"/>
      <w:bookmarkStart w:id="139" w:name="_Toc51768543"/>
      <w:bookmarkStart w:id="14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4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4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w:t>
      </w:r>
      <w:proofErr w:type="spellStart"/>
      <w:r w:rsidR="005965DB" w:rsidRPr="00482371">
        <w:rPr>
          <w:b/>
          <w:bCs/>
        </w:rPr>
        <w:t>RedCap</w:t>
      </w:r>
      <w:proofErr w:type="spellEnd"/>
      <w:r w:rsidR="005965DB" w:rsidRPr="00482371">
        <w:rPr>
          <w:b/>
          <w:bCs/>
        </w:rPr>
        <w:t xml:space="preserve">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lastRenderedPageBreak/>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C959EA" w:rsidRDefault="004E254D" w:rsidP="008D086A">
            <w:pPr>
              <w:pStyle w:val="ListParagraph"/>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20 MHz during initial access.</w:t>
            </w:r>
          </w:p>
          <w:p w14:paraId="386439C9" w14:textId="23AF63EC" w:rsidR="004E254D" w:rsidRPr="00C959EA" w:rsidRDefault="004E254D" w:rsidP="008D086A">
            <w:pPr>
              <w:pStyle w:val="ListParagraph"/>
              <w:numPr>
                <w:ilvl w:val="1"/>
                <w:numId w:val="40"/>
              </w:numPr>
              <w:jc w:val="both"/>
              <w:rPr>
                <w:bCs/>
                <w:sz w:val="20"/>
                <w:szCs w:val="22"/>
                <w:lang w:val="en-US"/>
              </w:rPr>
            </w:pPr>
            <w:r w:rsidRPr="00C959EA">
              <w:rPr>
                <w:bCs/>
                <w:sz w:val="20"/>
                <w:szCs w:val="22"/>
                <w:lang w:val="en-US"/>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w:t>
            </w:r>
            <w:proofErr w:type="spellStart"/>
            <w:r>
              <w:rPr>
                <w:sz w:val="20"/>
                <w:szCs w:val="20"/>
                <w:lang w:val="en-US" w:eastAsia="zh-CN"/>
              </w:rPr>
              <w:t>RedCap</w:t>
            </w:r>
            <w:proofErr w:type="spellEnd"/>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 xml:space="preserve">Option 2 should NOT even be an option, given only single individual cost estimate is provided and no study is being performed for that in coverage/SE/capacity. 40Mhz BW for FDD also has no practical use since almost no single FDD carrier has </w:t>
            </w:r>
            <w:r>
              <w:rPr>
                <w:lang w:val="en-US"/>
              </w:rPr>
              <w:lastRenderedPageBreak/>
              <w:t>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We should use the consistent wording “at least during initial access”. We still do not think anything in between 20 and 100 is necessary for these use cases or a good idea for market fragmentation, but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C959EA" w:rsidRDefault="0044249A" w:rsidP="009F5296">
            <w:pPr>
              <w:jc w:val="both"/>
              <w:rPr>
                <w:lang w:val="en-US"/>
              </w:rPr>
            </w:pPr>
            <w:r>
              <w:rPr>
                <w:lang w:val="en-US"/>
              </w:rPr>
              <w:t>At the moment,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C959EA">
              <w:rPr>
                <w:lang w:val="en-US"/>
              </w:rPr>
              <w:t>•</w:t>
            </w:r>
            <w:r w:rsidR="00B939EE" w:rsidRPr="00C959EA">
              <w:rPr>
                <w:lang w:val="en-US"/>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 </w:t>
            </w:r>
            <w:r w:rsidR="00B939EE" w:rsidRPr="00B939EE">
              <w:rPr>
                <w:i/>
                <w:iCs/>
                <w:color w:val="FF0000"/>
                <w:u w:val="single"/>
                <w:lang w:val="en-TT"/>
              </w:rPr>
              <w:t>and after</w:t>
            </w:r>
            <w:r w:rsidR="00B939EE" w:rsidRPr="00B939EE">
              <w:rPr>
                <w:i/>
                <w:iCs/>
                <w:color w:val="FF0000"/>
                <w:lang w:val="en-TT"/>
              </w:rPr>
              <w:t xml:space="preserve">  </w:t>
            </w:r>
            <w:r w:rsidR="00B939EE" w:rsidRPr="00B939EE">
              <w:rPr>
                <w:i/>
                <w:iCs/>
                <w:lang w:val="en-TT"/>
              </w:rPr>
              <w:t>initial access</w:t>
            </w:r>
          </w:p>
        </w:tc>
      </w:tr>
      <w:tr w:rsidR="006262BD" w:rsidRPr="004E254D" w14:paraId="48C95FB7" w14:textId="77777777" w:rsidTr="006262BD">
        <w:tc>
          <w:tcPr>
            <w:tcW w:w="1479" w:type="dxa"/>
          </w:tcPr>
          <w:p w14:paraId="51F8F68C"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7173E0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31B2DB2C" w14:textId="77777777" w:rsidR="006262BD" w:rsidRDefault="006262BD" w:rsidP="00C959EA">
            <w:pPr>
              <w:jc w:val="both"/>
              <w:rPr>
                <w:rFonts w:eastAsia="DengXian"/>
                <w:lang w:val="en-US" w:eastAsia="zh-CN"/>
              </w:rPr>
            </w:pPr>
          </w:p>
        </w:tc>
        <w:tc>
          <w:tcPr>
            <w:tcW w:w="5383" w:type="dxa"/>
          </w:tcPr>
          <w:p w14:paraId="358EF7E8" w14:textId="77777777" w:rsidR="006262BD" w:rsidRPr="004E254D" w:rsidRDefault="006262BD" w:rsidP="00C959EA">
            <w:pPr>
              <w:jc w:val="both"/>
              <w:rPr>
                <w:lang w:val="en-US"/>
              </w:rPr>
            </w:pPr>
            <w:r>
              <w:rPr>
                <w:lang w:val="en-US"/>
              </w:rPr>
              <w:t>We agree with the DOCOMO comment earlier. It is n</w:t>
            </w:r>
            <w:r>
              <w:rPr>
                <w:rFonts w:eastAsia="Yu Mincho" w:hint="eastAsia"/>
                <w:lang w:val="en-US" w:eastAsia="ja-JP"/>
              </w:rPr>
              <w:t xml:space="preserve">ot necessary to </w:t>
            </w:r>
            <w:r>
              <w:rPr>
                <w:rFonts w:eastAsia="Yu Mincho"/>
                <w:lang w:val="en-US" w:eastAsia="ja-JP"/>
              </w:rPr>
              <w:t>preclude the optional capability of &gt;20 MHz after initial access as it can be reported as UE capability</w:t>
            </w:r>
          </w:p>
        </w:tc>
      </w:tr>
      <w:tr w:rsidR="00393967" w:rsidRPr="004E254D" w14:paraId="1262ED43" w14:textId="77777777" w:rsidTr="006262BD">
        <w:tc>
          <w:tcPr>
            <w:tcW w:w="1479" w:type="dxa"/>
          </w:tcPr>
          <w:p w14:paraId="51806831" w14:textId="13FC1081" w:rsidR="00393967" w:rsidRDefault="00393967" w:rsidP="00393967">
            <w:pPr>
              <w:jc w:val="both"/>
              <w:rPr>
                <w:rFonts w:eastAsia="DengXian"/>
                <w:lang w:val="en-US" w:eastAsia="zh-CN"/>
              </w:rPr>
            </w:pPr>
            <w:r>
              <w:rPr>
                <w:rFonts w:eastAsia="Malgun Gothic"/>
                <w:lang w:val="en-US" w:eastAsia="ko-KR"/>
              </w:rPr>
              <w:t>Intel</w:t>
            </w:r>
          </w:p>
        </w:tc>
        <w:tc>
          <w:tcPr>
            <w:tcW w:w="1372" w:type="dxa"/>
          </w:tcPr>
          <w:p w14:paraId="462A0601" w14:textId="77777777" w:rsidR="00393967" w:rsidRDefault="00393967" w:rsidP="00393967">
            <w:pPr>
              <w:tabs>
                <w:tab w:val="left" w:pos="551"/>
              </w:tabs>
              <w:jc w:val="both"/>
              <w:rPr>
                <w:rFonts w:eastAsia="DengXian"/>
                <w:lang w:val="en-US" w:eastAsia="zh-CN"/>
              </w:rPr>
            </w:pPr>
          </w:p>
        </w:tc>
        <w:tc>
          <w:tcPr>
            <w:tcW w:w="1397" w:type="dxa"/>
          </w:tcPr>
          <w:p w14:paraId="553524E9" w14:textId="77777777" w:rsidR="00393967" w:rsidRDefault="00393967" w:rsidP="00393967">
            <w:pPr>
              <w:jc w:val="both"/>
              <w:rPr>
                <w:rFonts w:eastAsia="DengXian"/>
                <w:lang w:val="en-US" w:eastAsia="zh-CN"/>
              </w:rPr>
            </w:pPr>
          </w:p>
        </w:tc>
        <w:tc>
          <w:tcPr>
            <w:tcW w:w="5383" w:type="dxa"/>
          </w:tcPr>
          <w:p w14:paraId="4811D052" w14:textId="77777777" w:rsidR="00393967" w:rsidRDefault="00393967" w:rsidP="00393967">
            <w:pPr>
              <w:jc w:val="both"/>
              <w:rPr>
                <w:lang w:val="en-US"/>
              </w:rPr>
            </w:pPr>
            <w:r>
              <w:rPr>
                <w:lang w:val="en-US"/>
              </w:rPr>
              <w:t xml:space="preserve">Support the suggestion from </w:t>
            </w:r>
            <w:proofErr w:type="spellStart"/>
            <w:r>
              <w:rPr>
                <w:lang w:val="en-US"/>
              </w:rPr>
              <w:t>Futurewei</w:t>
            </w:r>
            <w:proofErr w:type="spellEnd"/>
            <w:r>
              <w:rPr>
                <w:lang w:val="en-US"/>
              </w:rPr>
              <w:t xml:space="preserve"> to modify as “</w:t>
            </w:r>
            <w:r w:rsidRPr="00545D40">
              <w:rPr>
                <w:color w:val="00B0F0"/>
                <w:lang w:val="en-US"/>
              </w:rPr>
              <w:t>at least</w:t>
            </w:r>
            <w:r>
              <w:rPr>
                <w:color w:val="00B0F0"/>
                <w:lang w:val="en-US"/>
              </w:rPr>
              <w:t xml:space="preserve"> </w:t>
            </w:r>
            <w:r w:rsidRPr="00545D40">
              <w:rPr>
                <w:lang w:val="en-US"/>
              </w:rPr>
              <w:t>during initial access</w:t>
            </w:r>
            <w:r>
              <w:rPr>
                <w:lang w:val="en-US"/>
              </w:rPr>
              <w:t xml:space="preserve">”. </w:t>
            </w:r>
          </w:p>
          <w:p w14:paraId="72D5E299" w14:textId="6E71C11D" w:rsidR="00393967" w:rsidRDefault="00393967" w:rsidP="00393967">
            <w:pPr>
              <w:jc w:val="both"/>
              <w:rPr>
                <w:lang w:val="en-US"/>
              </w:rPr>
            </w:pPr>
            <w:r>
              <w:rPr>
                <w:lang w:val="en-US"/>
              </w:rPr>
              <w:t xml:space="preserve">Regarding discussion on &gt; 20 MHz, just like other optional capabilities, this should not be discussed further until the normative phase. Thus, we would propose to modify the sub-bullet as “Continue discussion </w:t>
            </w:r>
            <w:r w:rsidRPr="00545D40">
              <w:rPr>
                <w:color w:val="00B0F0"/>
                <w:lang w:val="en-US"/>
              </w:rPr>
              <w:t xml:space="preserve">in the WI phase </w:t>
            </w:r>
            <w:r>
              <w:rPr>
                <w:lang w:val="en-US"/>
              </w:rPr>
              <w:t>on whether to …”</w:t>
            </w:r>
          </w:p>
        </w:tc>
      </w:tr>
      <w:tr w:rsidR="0005030F" w:rsidRPr="004E254D" w14:paraId="1F9FA4F9" w14:textId="77777777" w:rsidTr="006262BD">
        <w:tc>
          <w:tcPr>
            <w:tcW w:w="1479" w:type="dxa"/>
          </w:tcPr>
          <w:p w14:paraId="7DA49A07" w14:textId="149BDBE3" w:rsidR="0005030F" w:rsidRDefault="0005030F" w:rsidP="0005030F">
            <w:pPr>
              <w:jc w:val="both"/>
              <w:rPr>
                <w:rFonts w:eastAsia="Malgun Gothic"/>
                <w:lang w:val="en-US" w:eastAsia="ko-KR"/>
              </w:rPr>
            </w:pPr>
            <w:r>
              <w:rPr>
                <w:rFonts w:eastAsia="DengXian"/>
                <w:lang w:val="en-US" w:eastAsia="zh-CN"/>
              </w:rPr>
              <w:t>Sierra Wireless</w:t>
            </w:r>
          </w:p>
        </w:tc>
        <w:tc>
          <w:tcPr>
            <w:tcW w:w="1372" w:type="dxa"/>
          </w:tcPr>
          <w:p w14:paraId="2EB5F801" w14:textId="3A4F4BA9" w:rsidR="0005030F" w:rsidRDefault="0005030F" w:rsidP="0005030F">
            <w:pPr>
              <w:tabs>
                <w:tab w:val="left" w:pos="551"/>
              </w:tabs>
              <w:jc w:val="both"/>
              <w:rPr>
                <w:rFonts w:eastAsia="DengXian"/>
                <w:lang w:val="en-US" w:eastAsia="zh-CN"/>
              </w:rPr>
            </w:pPr>
            <w:r>
              <w:rPr>
                <w:rFonts w:eastAsia="DengXian"/>
                <w:lang w:val="en-US" w:eastAsia="zh-CN"/>
              </w:rPr>
              <w:t>Y</w:t>
            </w:r>
          </w:p>
        </w:tc>
        <w:tc>
          <w:tcPr>
            <w:tcW w:w="1397" w:type="dxa"/>
          </w:tcPr>
          <w:p w14:paraId="15F802C7" w14:textId="77777777" w:rsidR="0005030F" w:rsidRDefault="0005030F" w:rsidP="0005030F">
            <w:pPr>
              <w:jc w:val="both"/>
              <w:rPr>
                <w:rFonts w:eastAsia="DengXian"/>
                <w:lang w:val="en-US" w:eastAsia="zh-CN"/>
              </w:rPr>
            </w:pPr>
          </w:p>
        </w:tc>
        <w:tc>
          <w:tcPr>
            <w:tcW w:w="5383" w:type="dxa"/>
          </w:tcPr>
          <w:p w14:paraId="668F398C" w14:textId="77777777" w:rsidR="0005030F" w:rsidRDefault="0005030F" w:rsidP="0005030F">
            <w:pPr>
              <w:jc w:val="both"/>
              <w:rPr>
                <w:lang w:val="en-US"/>
              </w:rPr>
            </w:pPr>
          </w:p>
        </w:tc>
      </w:tr>
      <w:tr w:rsidR="00C82B24" w:rsidRPr="004E254D" w14:paraId="50101D63" w14:textId="77777777" w:rsidTr="006262BD">
        <w:tc>
          <w:tcPr>
            <w:tcW w:w="1479" w:type="dxa"/>
          </w:tcPr>
          <w:p w14:paraId="372077CA" w14:textId="11F9C667" w:rsidR="00C82B24" w:rsidRPr="00C82B24" w:rsidRDefault="00C82B24" w:rsidP="0005030F">
            <w:pPr>
              <w:jc w:val="both"/>
              <w:rPr>
                <w:rFonts w:eastAsia="Yu Mincho"/>
                <w:lang w:val="en-US" w:eastAsia="ja-JP"/>
              </w:rPr>
            </w:pPr>
            <w:r>
              <w:rPr>
                <w:rFonts w:eastAsia="Yu Mincho" w:hint="eastAsia"/>
                <w:lang w:val="en-US" w:eastAsia="ja-JP"/>
              </w:rPr>
              <w:t>DOCOMO</w:t>
            </w:r>
          </w:p>
        </w:tc>
        <w:tc>
          <w:tcPr>
            <w:tcW w:w="1372" w:type="dxa"/>
          </w:tcPr>
          <w:p w14:paraId="73A056C6" w14:textId="363D2307" w:rsidR="00C82B24" w:rsidRPr="00C82B24" w:rsidRDefault="00C82B24"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692DD453" w14:textId="77777777" w:rsidR="00C82B24" w:rsidRDefault="00C82B24" w:rsidP="0005030F">
            <w:pPr>
              <w:jc w:val="both"/>
              <w:rPr>
                <w:rFonts w:eastAsia="DengXian"/>
                <w:lang w:val="en-US" w:eastAsia="zh-CN"/>
              </w:rPr>
            </w:pPr>
          </w:p>
        </w:tc>
        <w:tc>
          <w:tcPr>
            <w:tcW w:w="5383" w:type="dxa"/>
          </w:tcPr>
          <w:p w14:paraId="1E3771A9" w14:textId="77777777" w:rsidR="00C82B24" w:rsidRDefault="00C82B24" w:rsidP="0005030F">
            <w:pPr>
              <w:jc w:val="both"/>
              <w:rPr>
                <w:lang w:val="en-US"/>
              </w:rPr>
            </w:pPr>
          </w:p>
        </w:tc>
      </w:tr>
      <w:tr w:rsidR="006125D8" w:rsidRPr="004E254D" w14:paraId="67BC7CC4" w14:textId="77777777" w:rsidTr="00CD63CF">
        <w:tc>
          <w:tcPr>
            <w:tcW w:w="1479" w:type="dxa"/>
          </w:tcPr>
          <w:p w14:paraId="3C502725" w14:textId="36F8C624" w:rsidR="006125D8" w:rsidRPr="005C4171" w:rsidRDefault="006125D8" w:rsidP="0005030F">
            <w:pPr>
              <w:jc w:val="both"/>
              <w:rPr>
                <w:rFonts w:eastAsia="Yu Mincho"/>
                <w:lang w:val="en-US" w:eastAsia="ja-JP"/>
              </w:rPr>
            </w:pPr>
            <w:r w:rsidRPr="005C4171">
              <w:rPr>
                <w:rFonts w:eastAsia="Yu Mincho"/>
                <w:lang w:val="en-US" w:eastAsia="ja-JP"/>
              </w:rPr>
              <w:t>FL2</w:t>
            </w:r>
          </w:p>
        </w:tc>
        <w:tc>
          <w:tcPr>
            <w:tcW w:w="8152" w:type="dxa"/>
            <w:gridSpan w:val="3"/>
          </w:tcPr>
          <w:p w14:paraId="4CDE2783" w14:textId="3869308F" w:rsidR="005C4171" w:rsidRPr="005C4171" w:rsidRDefault="005C4171" w:rsidP="005C4171">
            <w:pPr>
              <w:jc w:val="both"/>
              <w:rPr>
                <w:bCs/>
              </w:rPr>
            </w:pPr>
            <w:r w:rsidRPr="005C4171">
              <w:rPr>
                <w:bCs/>
              </w:rPr>
              <w:t xml:space="preserve">There are different views regarding whether TR 38.875 needs to recommend any optional capabilities such as &gt;20 MHz </w:t>
            </w:r>
            <w:proofErr w:type="spellStart"/>
            <w:r w:rsidRPr="005C4171">
              <w:rPr>
                <w:bCs/>
              </w:rPr>
              <w:t>bandwith</w:t>
            </w:r>
            <w:proofErr w:type="spellEnd"/>
            <w:r w:rsidRPr="005C4171">
              <w:rPr>
                <w:bCs/>
              </w:rPr>
              <w:t xml:space="preserve"> capability after initial access.</w:t>
            </w:r>
            <w:r>
              <w:rPr>
                <w:bCs/>
              </w:rPr>
              <w:t xml:space="preserve"> A </w:t>
            </w:r>
            <w:r w:rsidR="00345B59">
              <w:rPr>
                <w:bCs/>
              </w:rPr>
              <w:t xml:space="preserve">new </w:t>
            </w:r>
            <w:r>
              <w:rPr>
                <w:bCs/>
              </w:rPr>
              <w:t xml:space="preserve">corresponding </w:t>
            </w:r>
            <w:r w:rsidR="00345B59">
              <w:rPr>
                <w:bCs/>
              </w:rPr>
              <w:t>question (Question 7.3.6-3) has been inserted further down in this section of this document.</w:t>
            </w:r>
          </w:p>
          <w:p w14:paraId="401B67D9" w14:textId="133734B9" w:rsidR="005C4171" w:rsidRPr="005C4171" w:rsidRDefault="005C4171" w:rsidP="005C4171">
            <w:pPr>
              <w:jc w:val="both"/>
              <w:rPr>
                <w:bCs/>
              </w:rPr>
            </w:pPr>
            <w:r w:rsidRPr="005C4171">
              <w:rPr>
                <w:b/>
                <w:bCs/>
                <w:highlight w:val="yellow"/>
              </w:rPr>
              <w:t xml:space="preserve">Phase </w:t>
            </w:r>
            <w:r w:rsidR="00502320">
              <w:rPr>
                <w:b/>
                <w:bCs/>
                <w:highlight w:val="yellow"/>
              </w:rPr>
              <w:t>1</w:t>
            </w:r>
            <w:r w:rsidRPr="005C4171">
              <w:rPr>
                <w:b/>
                <w:bCs/>
                <w:highlight w:val="yellow"/>
              </w:rPr>
              <w:t>: Proposal 7.3.6-1a</w:t>
            </w:r>
            <w:r w:rsidRPr="005C4171">
              <w:rPr>
                <w:b/>
                <w:bCs/>
              </w:rPr>
              <w:t>:</w:t>
            </w:r>
          </w:p>
          <w:p w14:paraId="766BB883" w14:textId="77777777" w:rsidR="005C4171" w:rsidRPr="005C4171" w:rsidRDefault="005C4171" w:rsidP="005C4171">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at least during initial access.</w:t>
            </w:r>
          </w:p>
          <w:p w14:paraId="181138CB" w14:textId="49E8B5B4" w:rsidR="006125D8" w:rsidRPr="005C4171" w:rsidRDefault="005C4171" w:rsidP="0005030F">
            <w:pPr>
              <w:pStyle w:val="ListParagraph"/>
              <w:numPr>
                <w:ilvl w:val="1"/>
                <w:numId w:val="40"/>
              </w:numPr>
              <w:jc w:val="both"/>
              <w:rPr>
                <w:bCs/>
                <w:sz w:val="20"/>
                <w:szCs w:val="22"/>
                <w:lang w:val="en-US"/>
              </w:rPr>
            </w:pPr>
            <w:r w:rsidRPr="005C4171">
              <w:rPr>
                <w:bCs/>
                <w:sz w:val="20"/>
                <w:szCs w:val="22"/>
                <w:lang w:val="en-US"/>
              </w:rPr>
              <w:t xml:space="preserve">This does not preclude a </w:t>
            </w:r>
            <w:proofErr w:type="spellStart"/>
            <w:r w:rsidRPr="005C4171">
              <w:rPr>
                <w:bCs/>
                <w:sz w:val="20"/>
                <w:szCs w:val="22"/>
                <w:lang w:val="en-US"/>
              </w:rPr>
              <w:t>RedCap</w:t>
            </w:r>
            <w:proofErr w:type="spellEnd"/>
            <w:r w:rsidRPr="005C4171">
              <w:rPr>
                <w:bCs/>
                <w:sz w:val="20"/>
                <w:szCs w:val="22"/>
                <w:lang w:val="en-US"/>
              </w:rPr>
              <w:t xml:space="preserve"> UE optionally supporting a maximum bandwidth larger than 20 MHz after initial access.</w:t>
            </w:r>
          </w:p>
        </w:tc>
      </w:tr>
      <w:tr w:rsidR="006125D8" w:rsidRPr="004E254D" w14:paraId="5E97A642" w14:textId="77777777" w:rsidTr="006262BD">
        <w:tc>
          <w:tcPr>
            <w:tcW w:w="1479" w:type="dxa"/>
          </w:tcPr>
          <w:p w14:paraId="3DB187ED" w14:textId="2FE6CF37" w:rsidR="006125D8" w:rsidRPr="00CD63CF" w:rsidRDefault="00CD63CF" w:rsidP="0005030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5EB86830" w14:textId="44A839BC" w:rsidR="006125D8" w:rsidRPr="00CD63CF" w:rsidRDefault="00CD63CF" w:rsidP="0005030F">
            <w:pPr>
              <w:tabs>
                <w:tab w:val="left" w:pos="551"/>
              </w:tabs>
              <w:jc w:val="both"/>
              <w:rPr>
                <w:rFonts w:eastAsia="DengXian"/>
                <w:lang w:val="en-US" w:eastAsia="zh-CN"/>
              </w:rPr>
            </w:pPr>
            <w:r>
              <w:rPr>
                <w:rFonts w:eastAsia="DengXian" w:hint="eastAsia"/>
                <w:lang w:val="en-US" w:eastAsia="zh-CN"/>
              </w:rPr>
              <w:t>Y</w:t>
            </w:r>
          </w:p>
        </w:tc>
        <w:tc>
          <w:tcPr>
            <w:tcW w:w="1397" w:type="dxa"/>
          </w:tcPr>
          <w:p w14:paraId="6381D227" w14:textId="77777777" w:rsidR="006125D8" w:rsidRDefault="006125D8" w:rsidP="0005030F">
            <w:pPr>
              <w:jc w:val="both"/>
              <w:rPr>
                <w:rFonts w:eastAsia="DengXian"/>
                <w:lang w:val="en-US" w:eastAsia="zh-CN"/>
              </w:rPr>
            </w:pPr>
          </w:p>
        </w:tc>
        <w:tc>
          <w:tcPr>
            <w:tcW w:w="5383" w:type="dxa"/>
          </w:tcPr>
          <w:p w14:paraId="0667FE69" w14:textId="21AA95F3" w:rsidR="006125D8" w:rsidRDefault="00CD63CF" w:rsidP="0005030F">
            <w:pPr>
              <w:jc w:val="both"/>
              <w:rPr>
                <w:lang w:val="en-US"/>
              </w:rPr>
            </w:pPr>
            <w:r>
              <w:rPr>
                <w:rFonts w:eastAsia="DengXian" w:hint="eastAsia"/>
                <w:lang w:val="en-US" w:eastAsia="zh-CN"/>
              </w:rPr>
              <w:t>O</w:t>
            </w:r>
            <w:r>
              <w:rPr>
                <w:rFonts w:eastAsia="DengXian"/>
                <w:lang w:val="en-US" w:eastAsia="zh-CN"/>
              </w:rPr>
              <w:t>K with FL’s proposal.</w:t>
            </w:r>
          </w:p>
        </w:tc>
      </w:tr>
      <w:tr w:rsidR="00D91B79" w:rsidRPr="004E254D" w14:paraId="434D0DFB" w14:textId="77777777" w:rsidTr="006262BD">
        <w:tc>
          <w:tcPr>
            <w:tcW w:w="1479" w:type="dxa"/>
          </w:tcPr>
          <w:p w14:paraId="513548CB" w14:textId="04BF89C1" w:rsidR="00D91B79" w:rsidRPr="00D91B79" w:rsidRDefault="00D91B79" w:rsidP="0005030F">
            <w:pPr>
              <w:jc w:val="both"/>
              <w:rPr>
                <w:rFonts w:eastAsia="Yu Mincho"/>
                <w:lang w:val="en-US" w:eastAsia="ja-JP"/>
              </w:rPr>
            </w:pPr>
            <w:r>
              <w:rPr>
                <w:rFonts w:eastAsia="Yu Mincho" w:hint="eastAsia"/>
                <w:lang w:val="en-US" w:eastAsia="ja-JP"/>
              </w:rPr>
              <w:t>DOCOMO</w:t>
            </w:r>
          </w:p>
        </w:tc>
        <w:tc>
          <w:tcPr>
            <w:tcW w:w="1372" w:type="dxa"/>
          </w:tcPr>
          <w:p w14:paraId="043684AB" w14:textId="431463FD" w:rsidR="00D91B79" w:rsidRPr="00D91B79" w:rsidRDefault="00D91B79" w:rsidP="0005030F">
            <w:pPr>
              <w:tabs>
                <w:tab w:val="left" w:pos="551"/>
              </w:tabs>
              <w:jc w:val="both"/>
              <w:rPr>
                <w:rFonts w:eastAsia="Yu Mincho"/>
                <w:lang w:val="en-US" w:eastAsia="ja-JP"/>
              </w:rPr>
            </w:pPr>
            <w:r>
              <w:rPr>
                <w:rFonts w:eastAsia="Yu Mincho" w:hint="eastAsia"/>
                <w:lang w:val="en-US" w:eastAsia="ja-JP"/>
              </w:rPr>
              <w:t>Y</w:t>
            </w:r>
          </w:p>
        </w:tc>
        <w:tc>
          <w:tcPr>
            <w:tcW w:w="1397" w:type="dxa"/>
          </w:tcPr>
          <w:p w14:paraId="3A8C3D55" w14:textId="77777777" w:rsidR="00D91B79" w:rsidRDefault="00D91B79" w:rsidP="0005030F">
            <w:pPr>
              <w:jc w:val="both"/>
              <w:rPr>
                <w:rFonts w:eastAsia="DengXian"/>
                <w:lang w:val="en-US" w:eastAsia="zh-CN"/>
              </w:rPr>
            </w:pPr>
          </w:p>
        </w:tc>
        <w:tc>
          <w:tcPr>
            <w:tcW w:w="5383" w:type="dxa"/>
          </w:tcPr>
          <w:p w14:paraId="3119BBF9" w14:textId="77777777" w:rsidR="00D91B79" w:rsidRDefault="00D91B79" w:rsidP="0005030F">
            <w:pPr>
              <w:jc w:val="both"/>
              <w:rPr>
                <w:rFonts w:eastAsia="DengXian"/>
                <w:lang w:val="en-US" w:eastAsia="zh-CN"/>
              </w:rPr>
            </w:pPr>
          </w:p>
        </w:tc>
      </w:tr>
      <w:tr w:rsidR="001C42E4" w14:paraId="230BB6B5" w14:textId="77777777" w:rsidTr="001C42E4">
        <w:tc>
          <w:tcPr>
            <w:tcW w:w="1479" w:type="dxa"/>
          </w:tcPr>
          <w:p w14:paraId="5FC9B966"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8DA73D7"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9AEDA0" w14:textId="77777777" w:rsidR="001C42E4" w:rsidRDefault="001C42E4" w:rsidP="00D7754F">
            <w:pPr>
              <w:jc w:val="both"/>
              <w:rPr>
                <w:rFonts w:eastAsia="DengXian"/>
                <w:lang w:val="en-US" w:eastAsia="zh-CN"/>
              </w:rPr>
            </w:pPr>
          </w:p>
        </w:tc>
        <w:tc>
          <w:tcPr>
            <w:tcW w:w="5383" w:type="dxa"/>
          </w:tcPr>
          <w:p w14:paraId="059AE9E5" w14:textId="77777777" w:rsidR="001C42E4" w:rsidRDefault="001C42E4" w:rsidP="00D7754F">
            <w:pPr>
              <w:jc w:val="both"/>
              <w:rPr>
                <w:rFonts w:eastAsia="DengXian"/>
                <w:lang w:val="en-US" w:eastAsia="zh-CN"/>
              </w:rPr>
            </w:pPr>
          </w:p>
        </w:tc>
      </w:tr>
      <w:tr w:rsidR="00D7754F" w14:paraId="3CCDEE17" w14:textId="77777777" w:rsidTr="001C42E4">
        <w:tc>
          <w:tcPr>
            <w:tcW w:w="1479" w:type="dxa"/>
          </w:tcPr>
          <w:p w14:paraId="5FA8690F" w14:textId="28BD438F"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5AD35FEE" w14:textId="7FD5932C"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7A14147C" w14:textId="77777777" w:rsidR="00D7754F" w:rsidRDefault="00D7754F" w:rsidP="00D7754F">
            <w:pPr>
              <w:jc w:val="both"/>
              <w:rPr>
                <w:rFonts w:eastAsia="DengXian"/>
                <w:lang w:val="en-US" w:eastAsia="zh-CN"/>
              </w:rPr>
            </w:pPr>
          </w:p>
        </w:tc>
        <w:tc>
          <w:tcPr>
            <w:tcW w:w="5383" w:type="dxa"/>
          </w:tcPr>
          <w:p w14:paraId="6F62CFE1" w14:textId="3F7BF11A" w:rsidR="00D7754F" w:rsidRDefault="00D7754F" w:rsidP="00D7754F">
            <w:pPr>
              <w:jc w:val="both"/>
              <w:rPr>
                <w:rFonts w:eastAsia="DengXian"/>
                <w:lang w:val="en-US" w:eastAsia="zh-CN"/>
              </w:rPr>
            </w:pPr>
            <w:r>
              <w:rPr>
                <w:rFonts w:eastAsia="DengXian" w:hint="eastAsia"/>
                <w:lang w:val="en-US" w:eastAsia="zh-CN"/>
              </w:rPr>
              <w:t>OK</w:t>
            </w:r>
          </w:p>
        </w:tc>
      </w:tr>
      <w:tr w:rsidR="00624D6A" w14:paraId="1C1ABFFC" w14:textId="77777777" w:rsidTr="001C42E4">
        <w:tc>
          <w:tcPr>
            <w:tcW w:w="1479" w:type="dxa"/>
          </w:tcPr>
          <w:p w14:paraId="0A252876" w14:textId="0AB4D54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E8DFC53" w14:textId="5665B3BE"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3815E49A" w14:textId="77777777" w:rsidR="00624D6A" w:rsidRDefault="00624D6A" w:rsidP="00624D6A">
            <w:pPr>
              <w:jc w:val="both"/>
              <w:rPr>
                <w:rFonts w:eastAsia="DengXian"/>
                <w:lang w:val="en-US" w:eastAsia="zh-CN"/>
              </w:rPr>
            </w:pPr>
          </w:p>
        </w:tc>
        <w:tc>
          <w:tcPr>
            <w:tcW w:w="5383" w:type="dxa"/>
          </w:tcPr>
          <w:p w14:paraId="3AEFC9BA" w14:textId="77777777" w:rsidR="00624D6A" w:rsidRDefault="00624D6A" w:rsidP="00624D6A">
            <w:pPr>
              <w:jc w:val="both"/>
              <w:rPr>
                <w:rFonts w:eastAsia="DengXian"/>
                <w:lang w:val="en-US" w:eastAsia="zh-CN"/>
              </w:rPr>
            </w:pPr>
          </w:p>
        </w:tc>
      </w:tr>
      <w:tr w:rsidR="004C6DDA" w14:paraId="51146162" w14:textId="77777777" w:rsidTr="001C42E4">
        <w:tc>
          <w:tcPr>
            <w:tcW w:w="1479" w:type="dxa"/>
          </w:tcPr>
          <w:p w14:paraId="213220A5" w14:textId="3A84154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1B1B28FE" w14:textId="7831F8E5"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C0063F3" w14:textId="77777777" w:rsidR="004C6DDA" w:rsidRDefault="004C6DDA" w:rsidP="00624D6A">
            <w:pPr>
              <w:jc w:val="both"/>
              <w:rPr>
                <w:rFonts w:eastAsia="DengXian"/>
                <w:lang w:val="en-US" w:eastAsia="zh-CN"/>
              </w:rPr>
            </w:pPr>
          </w:p>
        </w:tc>
        <w:tc>
          <w:tcPr>
            <w:tcW w:w="5383" w:type="dxa"/>
          </w:tcPr>
          <w:p w14:paraId="36074CA7" w14:textId="77777777" w:rsidR="004C6DDA" w:rsidRDefault="004C6DDA" w:rsidP="00624D6A">
            <w:pPr>
              <w:jc w:val="both"/>
              <w:rPr>
                <w:rFonts w:eastAsia="DengXian"/>
                <w:lang w:val="en-US" w:eastAsia="zh-CN"/>
              </w:rPr>
            </w:pPr>
          </w:p>
        </w:tc>
      </w:tr>
      <w:tr w:rsidR="00EC4B20" w14:paraId="0A1A748E" w14:textId="77777777" w:rsidTr="001C42E4">
        <w:tc>
          <w:tcPr>
            <w:tcW w:w="1479" w:type="dxa"/>
          </w:tcPr>
          <w:p w14:paraId="0EE5CC8E" w14:textId="7EF713C4" w:rsidR="00EC4B20" w:rsidRDefault="00EC4B20" w:rsidP="00EC4B20">
            <w:pPr>
              <w:jc w:val="both"/>
              <w:rPr>
                <w:rFonts w:eastAsia="DengXian"/>
                <w:lang w:val="en-US" w:eastAsia="zh-CN"/>
              </w:rPr>
            </w:pPr>
            <w:r>
              <w:rPr>
                <w:rFonts w:eastAsia="DengXian"/>
                <w:lang w:val="en-US" w:eastAsia="zh-CN"/>
              </w:rPr>
              <w:t>vivo</w:t>
            </w:r>
          </w:p>
        </w:tc>
        <w:tc>
          <w:tcPr>
            <w:tcW w:w="1372" w:type="dxa"/>
          </w:tcPr>
          <w:p w14:paraId="20E50D53" w14:textId="67BE41AF" w:rsidR="00EC4B20" w:rsidRDefault="00EC4B20" w:rsidP="00EC4B20">
            <w:pPr>
              <w:tabs>
                <w:tab w:val="left" w:pos="551"/>
              </w:tabs>
              <w:jc w:val="both"/>
              <w:rPr>
                <w:rFonts w:eastAsia="DengXian"/>
                <w:lang w:val="en-US" w:eastAsia="zh-CN"/>
              </w:rPr>
            </w:pPr>
            <w:r>
              <w:rPr>
                <w:rFonts w:eastAsia="DengXian" w:hint="eastAsia"/>
                <w:lang w:val="en-US" w:eastAsia="zh-CN"/>
              </w:rPr>
              <w:t>Y</w:t>
            </w:r>
          </w:p>
        </w:tc>
        <w:tc>
          <w:tcPr>
            <w:tcW w:w="1397" w:type="dxa"/>
          </w:tcPr>
          <w:p w14:paraId="0E3CE34D" w14:textId="77777777" w:rsidR="00EC4B20" w:rsidRDefault="00EC4B20" w:rsidP="00EC4B20">
            <w:pPr>
              <w:jc w:val="both"/>
              <w:rPr>
                <w:rFonts w:eastAsia="DengXian"/>
                <w:lang w:val="en-US" w:eastAsia="zh-CN"/>
              </w:rPr>
            </w:pPr>
          </w:p>
        </w:tc>
        <w:tc>
          <w:tcPr>
            <w:tcW w:w="5383" w:type="dxa"/>
          </w:tcPr>
          <w:p w14:paraId="50E8B2A6" w14:textId="77777777" w:rsidR="00EC4B20" w:rsidRDefault="00EC4B20" w:rsidP="00EC4B20">
            <w:pPr>
              <w:jc w:val="both"/>
              <w:rPr>
                <w:rFonts w:eastAsia="DengXian"/>
                <w:lang w:val="en-US" w:eastAsia="zh-CN"/>
              </w:rPr>
            </w:pPr>
          </w:p>
        </w:tc>
      </w:tr>
      <w:tr w:rsidR="00AF327E" w:rsidRPr="00D960D8" w14:paraId="75F58419" w14:textId="77777777" w:rsidTr="00AF327E">
        <w:tc>
          <w:tcPr>
            <w:tcW w:w="1479" w:type="dxa"/>
          </w:tcPr>
          <w:p w14:paraId="14E524F4" w14:textId="77777777" w:rsidR="00AF327E" w:rsidRDefault="00AF327E" w:rsidP="00AF327E">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35C75891"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1397" w:type="dxa"/>
          </w:tcPr>
          <w:p w14:paraId="3B9D87CB" w14:textId="77777777" w:rsidR="00AF327E" w:rsidRDefault="00AF327E" w:rsidP="00AF327E">
            <w:pPr>
              <w:jc w:val="both"/>
              <w:rPr>
                <w:rFonts w:eastAsia="DengXian"/>
                <w:lang w:val="en-US" w:eastAsia="zh-CN"/>
              </w:rPr>
            </w:pPr>
          </w:p>
        </w:tc>
        <w:tc>
          <w:tcPr>
            <w:tcW w:w="5383" w:type="dxa"/>
          </w:tcPr>
          <w:p w14:paraId="256F5DC6" w14:textId="77777777" w:rsidR="00AF327E" w:rsidRDefault="00AF327E"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we in principle agree with FL for the main bullet but using the initial access does not reflect the UE capability and associated cost estimate as well as the </w:t>
            </w:r>
            <w:proofErr w:type="spellStart"/>
            <w:r>
              <w:rPr>
                <w:rFonts w:eastAsia="DengXian"/>
                <w:lang w:val="en-US" w:eastAsia="zh-CN"/>
              </w:rPr>
              <w:t>princples</w:t>
            </w:r>
            <w:proofErr w:type="spellEnd"/>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use cases restriction. </w:t>
            </w:r>
          </w:p>
          <w:p w14:paraId="3C6D4567" w14:textId="77777777" w:rsidR="00AF327E" w:rsidRDefault="00AF327E" w:rsidP="00AF327E">
            <w:pPr>
              <w:jc w:val="both"/>
              <w:rPr>
                <w:rFonts w:eastAsia="DengXian"/>
                <w:lang w:val="en-US" w:eastAsia="zh-CN"/>
              </w:rPr>
            </w:pPr>
            <w:r>
              <w:rPr>
                <w:rFonts w:eastAsia="DengXian"/>
                <w:lang w:val="en-US" w:eastAsia="zh-CN"/>
              </w:rPr>
              <w:t xml:space="preserve">If there is a strong preference for this trend, we want to complete the main bullet by </w:t>
            </w:r>
          </w:p>
          <w:p w14:paraId="470C5D67" w14:textId="77777777" w:rsidR="00AF327E" w:rsidRPr="005C4171" w:rsidRDefault="00AF327E" w:rsidP="00AF327E">
            <w:pPr>
              <w:pStyle w:val="ListParagraph"/>
              <w:numPr>
                <w:ilvl w:val="0"/>
                <w:numId w:val="40"/>
              </w:numPr>
              <w:jc w:val="both"/>
              <w:rPr>
                <w:bCs/>
                <w:sz w:val="20"/>
                <w:szCs w:val="22"/>
                <w:lang w:val="en-US"/>
              </w:rPr>
            </w:pPr>
            <w:r w:rsidRPr="005C4171">
              <w:rPr>
                <w:bCs/>
                <w:sz w:val="20"/>
                <w:szCs w:val="22"/>
                <w:lang w:val="en-US"/>
              </w:rPr>
              <w:t xml:space="preserve">Capture the recommendation that maximum bandwidth of a </w:t>
            </w:r>
            <w:proofErr w:type="spellStart"/>
            <w:r w:rsidRPr="005C4171">
              <w:rPr>
                <w:bCs/>
                <w:sz w:val="20"/>
                <w:szCs w:val="22"/>
                <w:lang w:val="en-US"/>
              </w:rPr>
              <w:t>RedCap</w:t>
            </w:r>
            <w:proofErr w:type="spellEnd"/>
            <w:r w:rsidRPr="005C4171">
              <w:rPr>
                <w:bCs/>
                <w:sz w:val="20"/>
                <w:szCs w:val="22"/>
                <w:lang w:val="en-US"/>
              </w:rPr>
              <w:t xml:space="preserve"> UE is 20 MHz </w:t>
            </w:r>
            <w:r w:rsidRPr="00D960D8">
              <w:rPr>
                <w:bCs/>
                <w:strike/>
                <w:color w:val="C00000"/>
                <w:sz w:val="20"/>
                <w:szCs w:val="22"/>
                <w:lang w:val="en-US"/>
              </w:rPr>
              <w:t>at least</w:t>
            </w:r>
            <w:r w:rsidRPr="005C4171">
              <w:rPr>
                <w:bCs/>
                <w:sz w:val="20"/>
                <w:szCs w:val="22"/>
                <w:lang w:val="en-US"/>
              </w:rPr>
              <w:t xml:space="preserve"> during </w:t>
            </w:r>
            <w:r>
              <w:rPr>
                <w:bCs/>
                <w:sz w:val="20"/>
                <w:szCs w:val="22"/>
                <w:lang w:val="en-US"/>
              </w:rPr>
              <w:t xml:space="preserve">and </w:t>
            </w:r>
            <w:r w:rsidRPr="00D960D8">
              <w:rPr>
                <w:bCs/>
                <w:color w:val="C00000"/>
                <w:sz w:val="20"/>
                <w:szCs w:val="22"/>
                <w:lang w:val="en-US"/>
              </w:rPr>
              <w:t>after</w:t>
            </w:r>
            <w:r>
              <w:rPr>
                <w:bCs/>
                <w:sz w:val="20"/>
                <w:szCs w:val="22"/>
                <w:lang w:val="en-US"/>
              </w:rPr>
              <w:t xml:space="preserve"> </w:t>
            </w:r>
            <w:r w:rsidRPr="005C4171">
              <w:rPr>
                <w:bCs/>
                <w:sz w:val="20"/>
                <w:szCs w:val="22"/>
                <w:lang w:val="en-US"/>
              </w:rPr>
              <w:t>initial access.</w:t>
            </w:r>
          </w:p>
          <w:p w14:paraId="40682238" w14:textId="529F8C1F" w:rsidR="00AF327E" w:rsidRPr="00D960D8" w:rsidRDefault="00DC4132" w:rsidP="00AF327E">
            <w:pPr>
              <w:jc w:val="both"/>
              <w:rPr>
                <w:rFonts w:eastAsia="DengXian"/>
                <w:lang w:val="en-US" w:eastAsia="zh-CN"/>
              </w:rPr>
            </w:pPr>
            <w:r>
              <w:rPr>
                <w:rFonts w:eastAsia="DengXian" w:hint="eastAsia"/>
                <w:lang w:val="en-US" w:eastAsia="zh-CN"/>
              </w:rPr>
              <w:t>Not</w:t>
            </w:r>
            <w:r>
              <w:rPr>
                <w:rFonts w:eastAsia="DengXian"/>
                <w:lang w:val="en-US" w:eastAsia="zh-CN"/>
              </w:rPr>
              <w:t xml:space="preserve"> Ok with </w:t>
            </w:r>
            <w:proofErr w:type="spellStart"/>
            <w:r>
              <w:rPr>
                <w:rFonts w:eastAsia="DengXian"/>
                <w:lang w:val="en-US" w:eastAsia="zh-CN"/>
              </w:rPr>
              <w:t>subbullet</w:t>
            </w:r>
            <w:proofErr w:type="spellEnd"/>
            <w:r>
              <w:rPr>
                <w:rFonts w:eastAsia="DengXian"/>
                <w:lang w:val="en-US" w:eastAsia="zh-CN"/>
              </w:rPr>
              <w:t xml:space="preserve">. </w:t>
            </w:r>
            <w:r w:rsidR="00AF327E">
              <w:rPr>
                <w:rFonts w:eastAsia="DengXian" w:hint="eastAsia"/>
                <w:lang w:val="en-US" w:eastAsia="zh-CN"/>
              </w:rPr>
              <w:t>W</w:t>
            </w:r>
            <w:r w:rsidR="00AF327E">
              <w:rPr>
                <w:rFonts w:eastAsia="DengXian"/>
                <w:lang w:val="en-US" w:eastAsia="zh-CN"/>
              </w:rPr>
              <w:t>e can further discussion other bandwidth option within this meeting.</w:t>
            </w:r>
          </w:p>
        </w:tc>
      </w:tr>
      <w:tr w:rsidR="00A11161" w:rsidRPr="00D960D8" w14:paraId="54250DE2" w14:textId="77777777" w:rsidTr="00AF327E">
        <w:tc>
          <w:tcPr>
            <w:tcW w:w="1479" w:type="dxa"/>
          </w:tcPr>
          <w:p w14:paraId="1D2E3335" w14:textId="427A157E" w:rsidR="00A11161" w:rsidRPr="00A11161" w:rsidRDefault="00A11161" w:rsidP="00A11161">
            <w:pPr>
              <w:jc w:val="both"/>
              <w:rPr>
                <w:rFonts w:eastAsia="DengXian"/>
                <w:lang w:val="en-US" w:eastAsia="zh-CN"/>
              </w:rPr>
            </w:pPr>
            <w:r w:rsidRPr="00A11161">
              <w:rPr>
                <w:rFonts w:eastAsia="DengXian"/>
                <w:lang w:val="en-US" w:eastAsia="zh-CN"/>
              </w:rPr>
              <w:t>SONY</w:t>
            </w:r>
          </w:p>
        </w:tc>
        <w:tc>
          <w:tcPr>
            <w:tcW w:w="1372" w:type="dxa"/>
          </w:tcPr>
          <w:p w14:paraId="106F376C" w14:textId="6097512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15ADE26F" w14:textId="77777777" w:rsidR="00A11161" w:rsidRDefault="00A11161" w:rsidP="00A11161">
            <w:pPr>
              <w:jc w:val="both"/>
              <w:rPr>
                <w:rFonts w:eastAsia="DengXian"/>
                <w:lang w:val="en-US" w:eastAsia="zh-CN"/>
              </w:rPr>
            </w:pPr>
          </w:p>
        </w:tc>
        <w:tc>
          <w:tcPr>
            <w:tcW w:w="5383" w:type="dxa"/>
          </w:tcPr>
          <w:p w14:paraId="4AD478A4" w14:textId="77777777" w:rsidR="00A11161" w:rsidRDefault="00A11161" w:rsidP="00A11161">
            <w:pPr>
              <w:jc w:val="both"/>
              <w:rPr>
                <w:rFonts w:eastAsia="DengXian"/>
                <w:lang w:val="en-US" w:eastAsia="zh-CN"/>
              </w:rPr>
            </w:pPr>
          </w:p>
        </w:tc>
      </w:tr>
      <w:tr w:rsidR="00942A2A" w:rsidRPr="00D960D8" w14:paraId="64B34690" w14:textId="77777777" w:rsidTr="00AF327E">
        <w:tc>
          <w:tcPr>
            <w:tcW w:w="1479" w:type="dxa"/>
          </w:tcPr>
          <w:p w14:paraId="04C0C957" w14:textId="5F42A00E" w:rsidR="00942A2A" w:rsidRPr="00A11161" w:rsidRDefault="00942A2A" w:rsidP="00942A2A">
            <w:pPr>
              <w:jc w:val="both"/>
              <w:rPr>
                <w:rFonts w:eastAsia="DengXian"/>
                <w:lang w:val="en-US" w:eastAsia="zh-CN"/>
              </w:rPr>
            </w:pPr>
            <w:r>
              <w:rPr>
                <w:rFonts w:eastAsia="DengXian" w:hint="eastAsia"/>
                <w:lang w:val="en-US" w:eastAsia="zh-CN"/>
              </w:rPr>
              <w:t>ZTE</w:t>
            </w:r>
          </w:p>
        </w:tc>
        <w:tc>
          <w:tcPr>
            <w:tcW w:w="1372" w:type="dxa"/>
          </w:tcPr>
          <w:p w14:paraId="72F8B976" w14:textId="1A0320A4" w:rsidR="00942A2A" w:rsidRPr="00A11161"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4AEFE02C" w14:textId="77777777" w:rsidR="00942A2A" w:rsidRDefault="00942A2A" w:rsidP="00942A2A">
            <w:pPr>
              <w:jc w:val="both"/>
              <w:rPr>
                <w:rFonts w:eastAsia="DengXian"/>
                <w:lang w:val="en-US" w:eastAsia="zh-CN"/>
              </w:rPr>
            </w:pPr>
          </w:p>
        </w:tc>
        <w:tc>
          <w:tcPr>
            <w:tcW w:w="5383" w:type="dxa"/>
          </w:tcPr>
          <w:p w14:paraId="6F77DF02" w14:textId="77777777" w:rsidR="00942A2A" w:rsidRDefault="00942A2A" w:rsidP="00942A2A">
            <w:pPr>
              <w:jc w:val="both"/>
              <w:rPr>
                <w:rFonts w:eastAsia="DengXian"/>
                <w:lang w:val="en-US" w:eastAsia="zh-CN"/>
              </w:rPr>
            </w:pPr>
          </w:p>
        </w:tc>
      </w:tr>
      <w:tr w:rsidR="00834C2C" w:rsidRPr="00D960D8" w14:paraId="3AE16F00" w14:textId="77777777" w:rsidTr="00AF327E">
        <w:tc>
          <w:tcPr>
            <w:tcW w:w="1479" w:type="dxa"/>
          </w:tcPr>
          <w:p w14:paraId="076C8390" w14:textId="756C153C" w:rsidR="00834C2C" w:rsidRDefault="00834C2C"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68FFE8D4" w14:textId="4E778E84" w:rsidR="00834C2C" w:rsidRDefault="00834C2C" w:rsidP="00942A2A">
            <w:pPr>
              <w:tabs>
                <w:tab w:val="left" w:pos="551"/>
              </w:tabs>
              <w:jc w:val="both"/>
              <w:rPr>
                <w:rFonts w:eastAsia="DengXian"/>
                <w:lang w:val="en-US" w:eastAsia="zh-CN"/>
              </w:rPr>
            </w:pPr>
            <w:r>
              <w:rPr>
                <w:rFonts w:eastAsia="DengXian"/>
                <w:lang w:val="en-US" w:eastAsia="zh-CN"/>
              </w:rPr>
              <w:t>Y</w:t>
            </w:r>
          </w:p>
        </w:tc>
        <w:tc>
          <w:tcPr>
            <w:tcW w:w="1397" w:type="dxa"/>
          </w:tcPr>
          <w:p w14:paraId="3C93F73A" w14:textId="77777777" w:rsidR="00834C2C" w:rsidRDefault="00834C2C" w:rsidP="00942A2A">
            <w:pPr>
              <w:jc w:val="both"/>
              <w:rPr>
                <w:rFonts w:eastAsia="DengXian"/>
                <w:lang w:val="en-US" w:eastAsia="zh-CN"/>
              </w:rPr>
            </w:pPr>
          </w:p>
        </w:tc>
        <w:tc>
          <w:tcPr>
            <w:tcW w:w="5383" w:type="dxa"/>
          </w:tcPr>
          <w:p w14:paraId="138044F0" w14:textId="77777777" w:rsidR="00834C2C" w:rsidRDefault="00834C2C" w:rsidP="00942A2A">
            <w:pPr>
              <w:jc w:val="both"/>
              <w:rPr>
                <w:rFonts w:eastAsia="DengXian"/>
                <w:lang w:val="en-US" w:eastAsia="zh-CN"/>
              </w:rPr>
            </w:pPr>
          </w:p>
        </w:tc>
      </w:tr>
      <w:tr w:rsidR="00DD2DFF" w:rsidRPr="00D960D8" w14:paraId="47486F50" w14:textId="77777777" w:rsidTr="00AF327E">
        <w:tc>
          <w:tcPr>
            <w:tcW w:w="1479" w:type="dxa"/>
          </w:tcPr>
          <w:p w14:paraId="625401FA" w14:textId="6BE7FB64" w:rsidR="00DD2DFF" w:rsidRDefault="00DD2DFF" w:rsidP="00DD2DFF">
            <w:pPr>
              <w:jc w:val="both"/>
              <w:rPr>
                <w:rFonts w:eastAsia="DengXian"/>
                <w:lang w:eastAsia="zh-CN"/>
              </w:rPr>
            </w:pPr>
            <w:r>
              <w:rPr>
                <w:rFonts w:eastAsia="DengXian"/>
                <w:lang w:eastAsia="zh-CN"/>
              </w:rPr>
              <w:t>Nokia, NSB</w:t>
            </w:r>
          </w:p>
        </w:tc>
        <w:tc>
          <w:tcPr>
            <w:tcW w:w="1372" w:type="dxa"/>
          </w:tcPr>
          <w:p w14:paraId="4BDCBC32" w14:textId="3DA42CBB" w:rsidR="00DD2DFF" w:rsidRDefault="00DD2DFF" w:rsidP="00DD2DFF">
            <w:pPr>
              <w:tabs>
                <w:tab w:val="left" w:pos="551"/>
              </w:tabs>
              <w:jc w:val="both"/>
              <w:rPr>
                <w:rFonts w:eastAsia="DengXian"/>
                <w:lang w:val="en-US" w:eastAsia="zh-CN"/>
              </w:rPr>
            </w:pPr>
            <w:r>
              <w:rPr>
                <w:rFonts w:eastAsia="DengXian"/>
                <w:lang w:val="en-US" w:eastAsia="zh-CN"/>
              </w:rPr>
              <w:t>Y</w:t>
            </w:r>
          </w:p>
        </w:tc>
        <w:tc>
          <w:tcPr>
            <w:tcW w:w="1397" w:type="dxa"/>
          </w:tcPr>
          <w:p w14:paraId="6E2CA4FA" w14:textId="77777777" w:rsidR="00DD2DFF" w:rsidRDefault="00DD2DFF" w:rsidP="00DD2DFF">
            <w:pPr>
              <w:jc w:val="both"/>
              <w:rPr>
                <w:rFonts w:eastAsia="DengXian"/>
                <w:lang w:val="en-US" w:eastAsia="zh-CN"/>
              </w:rPr>
            </w:pPr>
          </w:p>
        </w:tc>
        <w:tc>
          <w:tcPr>
            <w:tcW w:w="5383" w:type="dxa"/>
          </w:tcPr>
          <w:p w14:paraId="41C1EA5B" w14:textId="77777777" w:rsidR="00DD2DFF" w:rsidRDefault="00DD2DFF" w:rsidP="00DD2DFF">
            <w:pPr>
              <w:jc w:val="both"/>
              <w:rPr>
                <w:rFonts w:eastAsia="DengXian"/>
                <w:lang w:val="en-US" w:eastAsia="zh-CN"/>
              </w:rPr>
            </w:pPr>
          </w:p>
        </w:tc>
      </w:tr>
      <w:tr w:rsidR="00847F1F" w:rsidRPr="00D960D8" w14:paraId="0C6E32E1" w14:textId="77777777" w:rsidTr="00AF327E">
        <w:tc>
          <w:tcPr>
            <w:tcW w:w="1479" w:type="dxa"/>
          </w:tcPr>
          <w:p w14:paraId="0D694F4A" w14:textId="6DA8A30A" w:rsidR="00847F1F" w:rsidRDefault="00D414BD" w:rsidP="00847F1F">
            <w:pPr>
              <w:jc w:val="both"/>
              <w:rPr>
                <w:rFonts w:eastAsia="DengXian"/>
                <w:lang w:eastAsia="zh-CN"/>
              </w:rPr>
            </w:pPr>
            <w:r>
              <w:rPr>
                <w:rFonts w:eastAsia="DengXian"/>
                <w:lang w:val="en-US" w:eastAsia="zh-CN"/>
              </w:rPr>
              <w:t>MediaTek</w:t>
            </w:r>
          </w:p>
        </w:tc>
        <w:tc>
          <w:tcPr>
            <w:tcW w:w="1372" w:type="dxa"/>
          </w:tcPr>
          <w:p w14:paraId="1C1384EE" w14:textId="030926D2"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33DF5708" w14:textId="77777777" w:rsidR="00847F1F" w:rsidRDefault="00847F1F" w:rsidP="00847F1F">
            <w:pPr>
              <w:jc w:val="both"/>
              <w:rPr>
                <w:rFonts w:eastAsia="DengXian"/>
                <w:lang w:val="en-US" w:eastAsia="zh-CN"/>
              </w:rPr>
            </w:pPr>
          </w:p>
        </w:tc>
        <w:tc>
          <w:tcPr>
            <w:tcW w:w="5383" w:type="dxa"/>
          </w:tcPr>
          <w:p w14:paraId="1A1AAD11" w14:textId="1122FE90" w:rsidR="00847F1F" w:rsidRDefault="00847F1F" w:rsidP="00847F1F">
            <w:pPr>
              <w:jc w:val="both"/>
              <w:rPr>
                <w:rFonts w:eastAsia="DengXian"/>
                <w:lang w:val="en-US" w:eastAsia="zh-CN"/>
              </w:rPr>
            </w:pPr>
            <w:r>
              <w:rPr>
                <w:rFonts w:eastAsia="DengXian"/>
                <w:lang w:val="en-US" w:eastAsia="zh-CN"/>
              </w:rPr>
              <w:t>We prefer to have the sub bullet point as FFS. There is no discussion on the optional features yet.</w:t>
            </w:r>
          </w:p>
        </w:tc>
      </w:tr>
    </w:tbl>
    <w:p w14:paraId="6496892E" w14:textId="6453EED5" w:rsidR="005965DB"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 xml:space="preserve">For FR2, there are more contributions supporting the 100 MHz option [2, 3, 4, 5, 11, 16, 24, 26]. In general, more performance, coexistence, and specification impacts have been identified for supporting the 50 MHz option. One source points out that to justify 50 MHz as maximum bandwidth of </w:t>
      </w:r>
      <w:proofErr w:type="spellStart"/>
      <w:r w:rsidRPr="00482371">
        <w:rPr>
          <w:rFonts w:ascii="Times New Roman" w:hAnsi="Times New Roman"/>
        </w:rPr>
        <w:t>RedCap</w:t>
      </w:r>
      <w:proofErr w:type="spellEnd"/>
      <w:r w:rsidRPr="00482371">
        <w:rPr>
          <w:rFonts w:ascii="Times New Roman" w:hAnsi="Times New Roman"/>
        </w:rPr>
        <w:t xml:space="preserve"> devices in FR2, more gain over 100 MHz bandwidth would be required considering more standardization efforts expected for 50 MHz bandwidth [14]. Some contributions opine that only one maximum UE bandwidth option should be selected for </w:t>
      </w:r>
      <w:proofErr w:type="spellStart"/>
      <w:r w:rsidRPr="00482371">
        <w:rPr>
          <w:rFonts w:ascii="Times New Roman" w:hAnsi="Times New Roman"/>
        </w:rPr>
        <w:t>RedCap</w:t>
      </w:r>
      <w:proofErr w:type="spellEnd"/>
      <w:r w:rsidRPr="00482371">
        <w:rPr>
          <w:rFonts w:ascii="Times New Roman" w:hAnsi="Times New Roman"/>
        </w:rPr>
        <w:t xml:space="preserve">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w:t>
      </w:r>
      <w:proofErr w:type="spellStart"/>
      <w:r w:rsidR="005965DB" w:rsidRPr="00482371">
        <w:rPr>
          <w:b/>
          <w:bCs/>
        </w:rPr>
        <w:t>RedCap</w:t>
      </w:r>
      <w:proofErr w:type="spellEnd"/>
      <w:r w:rsidR="005965DB" w:rsidRPr="00482371">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w:t>
            </w:r>
            <w:proofErr w:type="spellStart"/>
            <w:r>
              <w:rPr>
                <w:rFonts w:eastAsia="DengXian" w:hint="eastAsia"/>
                <w:lang w:val="en-US" w:eastAsia="zh-CN"/>
              </w:rPr>
              <w:t>RedCap</w:t>
            </w:r>
            <w:proofErr w:type="spellEnd"/>
            <w:r>
              <w:rPr>
                <w:rFonts w:eastAsia="DengXian" w:hint="eastAsia"/>
                <w:lang w:val="en-US" w:eastAsia="zh-CN"/>
              </w:rPr>
              <w:t xml:space="preserve">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 xml:space="preserve">All responses except one agree that TR 38.875 should make recommendations on the maximum bandwidth for </w:t>
            </w:r>
            <w:proofErr w:type="spellStart"/>
            <w:r w:rsidRPr="004E254D">
              <w:rPr>
                <w:bCs/>
              </w:rPr>
              <w:t>RedCap</w:t>
            </w:r>
            <w:proofErr w:type="spellEnd"/>
            <w:r w:rsidRPr="004E254D">
              <w:rPr>
                <w:bCs/>
              </w:rPr>
              <w:t xml:space="preserve"> FR</w:t>
            </w:r>
            <w:r>
              <w:rPr>
                <w:bCs/>
              </w:rPr>
              <w:t>2</w:t>
            </w:r>
            <w:r w:rsidRPr="004E254D">
              <w:rPr>
                <w:bCs/>
              </w:rPr>
              <w:t xml:space="preserve"> UEs. </w:t>
            </w:r>
            <w:r w:rsidRPr="003E7B63">
              <w:rPr>
                <w:bCs/>
              </w:rPr>
              <w:t xml:space="preserve">Most responses (16 out of 23) prefer recommending Option 2. </w:t>
            </w:r>
            <w:r w:rsidRPr="003E7B63">
              <w:rPr>
                <w:bCs/>
              </w:rPr>
              <w:lastRenderedPageBreak/>
              <w:t>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C959EA" w:rsidRDefault="003E7B63" w:rsidP="008D086A">
            <w:pPr>
              <w:pStyle w:val="ListParagraph"/>
              <w:numPr>
                <w:ilvl w:val="0"/>
                <w:numId w:val="40"/>
              </w:numPr>
              <w:jc w:val="both"/>
              <w:rPr>
                <w:bCs/>
                <w:sz w:val="20"/>
                <w:szCs w:val="22"/>
                <w:lang w:val="en-US"/>
              </w:rPr>
            </w:pPr>
            <w:r w:rsidRPr="00C959EA">
              <w:rPr>
                <w:bCs/>
                <w:sz w:val="20"/>
                <w:szCs w:val="22"/>
                <w:lang w:val="en-US"/>
              </w:rPr>
              <w:t xml:space="preserve">Capture the recommendation that maximum bandwidth of a </w:t>
            </w:r>
            <w:proofErr w:type="spellStart"/>
            <w:r w:rsidRPr="00C959EA">
              <w:rPr>
                <w:bCs/>
                <w:sz w:val="20"/>
                <w:szCs w:val="22"/>
                <w:lang w:val="en-US"/>
              </w:rPr>
              <w:t>RedCap</w:t>
            </w:r>
            <w:proofErr w:type="spellEnd"/>
            <w:r w:rsidRPr="00C959EA">
              <w:rPr>
                <w:bCs/>
                <w:sz w:val="20"/>
                <w:szCs w:val="22"/>
                <w:lang w:val="en-US"/>
              </w:rPr>
              <w:t xml:space="preserve"> UE is 100 MHz during and after initial access, with a note that this does not preclude a </w:t>
            </w:r>
            <w:proofErr w:type="spellStart"/>
            <w:r w:rsidRPr="00C959EA">
              <w:rPr>
                <w:bCs/>
                <w:sz w:val="20"/>
                <w:szCs w:val="22"/>
                <w:lang w:val="en-US"/>
              </w:rPr>
              <w:t>RedCap</w:t>
            </w:r>
            <w:proofErr w:type="spellEnd"/>
            <w:r w:rsidRPr="00C959EA">
              <w:rPr>
                <w:bCs/>
                <w:sz w:val="20"/>
                <w:szCs w:val="22"/>
                <w:lang w:val="en-US"/>
              </w:rPr>
              <w:t xml:space="preserve">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lthough we prefer remove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r w:rsidR="006262BD" w14:paraId="41056B21" w14:textId="77777777" w:rsidTr="006262BD">
        <w:tc>
          <w:tcPr>
            <w:tcW w:w="1479" w:type="dxa"/>
          </w:tcPr>
          <w:p w14:paraId="50D204B6"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240B9B9A" w14:textId="77777777" w:rsidR="006262BD" w:rsidRDefault="006262BD" w:rsidP="00C959EA">
            <w:pPr>
              <w:tabs>
                <w:tab w:val="left" w:pos="551"/>
              </w:tabs>
              <w:jc w:val="both"/>
              <w:rPr>
                <w:rFonts w:eastAsia="DengXian"/>
                <w:lang w:val="en-US" w:eastAsia="zh-CN"/>
              </w:rPr>
            </w:pPr>
            <w:r>
              <w:rPr>
                <w:rFonts w:eastAsia="DengXian"/>
                <w:lang w:val="en-US" w:eastAsia="zh-CN"/>
              </w:rPr>
              <w:t>Partially Y</w:t>
            </w:r>
          </w:p>
        </w:tc>
        <w:tc>
          <w:tcPr>
            <w:tcW w:w="1397" w:type="dxa"/>
          </w:tcPr>
          <w:p w14:paraId="6C5D227B" w14:textId="77777777" w:rsidR="006262BD" w:rsidRDefault="006262BD" w:rsidP="00C959EA">
            <w:pPr>
              <w:jc w:val="both"/>
              <w:rPr>
                <w:rFonts w:eastAsia="DengXian"/>
                <w:lang w:val="en-US" w:eastAsia="zh-CN"/>
              </w:rPr>
            </w:pPr>
          </w:p>
        </w:tc>
        <w:tc>
          <w:tcPr>
            <w:tcW w:w="5383" w:type="dxa"/>
          </w:tcPr>
          <w:p w14:paraId="4C00CA16" w14:textId="77777777" w:rsidR="006262BD" w:rsidRPr="009177F7" w:rsidRDefault="006262BD" w:rsidP="00C959EA">
            <w:pPr>
              <w:jc w:val="both"/>
              <w:rPr>
                <w:rFonts w:ascii="Times" w:hAnsi="Times" w:cs="Times"/>
                <w:lang w:val="en-US"/>
              </w:rPr>
            </w:pPr>
            <w:r>
              <w:rPr>
                <w:lang w:val="en-US"/>
              </w:rPr>
              <w:t xml:space="preserve">Although we are fine with the FL proposal, we still </w:t>
            </w:r>
            <w:r w:rsidRPr="009177F7">
              <w:rPr>
                <w:lang w:val="en-US"/>
              </w:rPr>
              <w:t xml:space="preserve">think it </w:t>
            </w:r>
            <w:r>
              <w:rPr>
                <w:lang w:val="en-US"/>
              </w:rPr>
              <w:t>may be</w:t>
            </w:r>
            <w:r w:rsidRPr="009177F7">
              <w:rPr>
                <w:lang w:val="en-US"/>
              </w:rPr>
              <w:t xml:space="preserve"> worthwhile to </w:t>
            </w:r>
            <w:r>
              <w:rPr>
                <w:lang w:val="en-US"/>
              </w:rPr>
              <w:t xml:space="preserve">come back to confirm this recommendation after </w:t>
            </w:r>
            <w:r w:rsidRPr="009177F7">
              <w:rPr>
                <w:lang w:val="en-US"/>
              </w:rPr>
              <w:t>compar</w:t>
            </w:r>
            <w:r>
              <w:rPr>
                <w:lang w:val="en-US"/>
              </w:rPr>
              <w:t>ing the cost estimates of</w:t>
            </w:r>
            <w:r w:rsidRPr="009177F7">
              <w:rPr>
                <w:lang w:val="en-US"/>
              </w:rPr>
              <w:t xml:space="preserve"> the below two </w:t>
            </w:r>
            <w:r>
              <w:rPr>
                <w:lang w:val="en-US"/>
              </w:rPr>
              <w:t>combinations of cost reduction techniques in FR2</w:t>
            </w:r>
            <w:r w:rsidRPr="009177F7">
              <w:rPr>
                <w:lang w:val="en-US"/>
              </w:rPr>
              <w:t>.</w:t>
            </w:r>
          </w:p>
          <w:p w14:paraId="55557C24" w14:textId="77777777" w:rsidR="006262BD" w:rsidRPr="009177F7" w:rsidRDefault="006262BD" w:rsidP="00C959EA">
            <w:pPr>
              <w:pStyle w:val="ListParagraph"/>
              <w:numPr>
                <w:ilvl w:val="0"/>
                <w:numId w:val="21"/>
              </w:numPr>
              <w:jc w:val="both"/>
              <w:rPr>
                <w:sz w:val="20"/>
                <w:szCs w:val="20"/>
                <w:lang w:val="en-US"/>
              </w:rPr>
            </w:pPr>
            <w:r w:rsidRPr="009177F7">
              <w:rPr>
                <w:sz w:val="20"/>
                <w:szCs w:val="20"/>
                <w:lang w:val="en-US"/>
              </w:rPr>
              <w:t>50 MHz</w:t>
            </w:r>
            <w:r>
              <w:rPr>
                <w:sz w:val="20"/>
                <w:szCs w:val="20"/>
                <w:lang w:val="en-US"/>
              </w:rPr>
              <w:t>, 2</w:t>
            </w:r>
            <w:r w:rsidRPr="009177F7">
              <w:rPr>
                <w:sz w:val="20"/>
                <w:szCs w:val="20"/>
                <w:lang w:val="en-US"/>
              </w:rPr>
              <w:t xml:space="preserve"> Rx</w:t>
            </w:r>
            <w:r>
              <w:rPr>
                <w:sz w:val="20"/>
                <w:szCs w:val="20"/>
                <w:lang w:val="en-US"/>
              </w:rPr>
              <w:t>, 1 MIMO layer</w:t>
            </w:r>
          </w:p>
          <w:p w14:paraId="4B885C3A" w14:textId="77777777" w:rsidR="006262BD" w:rsidRPr="009177F7" w:rsidRDefault="006262BD" w:rsidP="00C959EA">
            <w:pPr>
              <w:pStyle w:val="ListParagraph"/>
              <w:numPr>
                <w:ilvl w:val="0"/>
                <w:numId w:val="21"/>
              </w:numPr>
              <w:jc w:val="both"/>
              <w:rPr>
                <w:lang w:val="en-US"/>
              </w:rPr>
            </w:pPr>
            <w:r w:rsidRPr="009177F7">
              <w:rPr>
                <w:sz w:val="20"/>
                <w:szCs w:val="20"/>
                <w:lang w:val="en-US"/>
              </w:rPr>
              <w:t>100 MHz</w:t>
            </w:r>
            <w:r>
              <w:rPr>
                <w:sz w:val="20"/>
                <w:szCs w:val="20"/>
                <w:lang w:val="en-US"/>
              </w:rPr>
              <w:t>, 1</w:t>
            </w:r>
            <w:r w:rsidRPr="009177F7">
              <w:rPr>
                <w:sz w:val="20"/>
                <w:szCs w:val="20"/>
                <w:lang w:val="en-US"/>
              </w:rPr>
              <w:t xml:space="preserve"> Rx</w:t>
            </w:r>
            <w:r>
              <w:rPr>
                <w:sz w:val="20"/>
                <w:szCs w:val="20"/>
                <w:lang w:val="en-US"/>
              </w:rPr>
              <w:t>, 1 MIMO layer</w:t>
            </w:r>
          </w:p>
          <w:p w14:paraId="4946ED2B" w14:textId="77777777" w:rsidR="006262BD" w:rsidRDefault="006262BD" w:rsidP="00C959EA">
            <w:pPr>
              <w:jc w:val="both"/>
              <w:rPr>
                <w:lang w:val="en-US"/>
              </w:rPr>
            </w:pPr>
            <w:r>
              <w:rPr>
                <w:lang w:val="en-US"/>
              </w:rPr>
              <w:t>If the cost estimates are comparable, then one should consider whether it is easier to deal with the impact of reducing bandwidth to 50 MHz or reducing to 1 Rx.</w:t>
            </w:r>
          </w:p>
        </w:tc>
      </w:tr>
      <w:tr w:rsidR="002E38D1" w14:paraId="2256BC52" w14:textId="77777777" w:rsidTr="006262BD">
        <w:tc>
          <w:tcPr>
            <w:tcW w:w="1479" w:type="dxa"/>
          </w:tcPr>
          <w:p w14:paraId="16156286" w14:textId="7F6B6844" w:rsidR="002E38D1" w:rsidRDefault="002E38D1" w:rsidP="002E38D1">
            <w:pPr>
              <w:jc w:val="both"/>
              <w:rPr>
                <w:rFonts w:eastAsia="DengXian"/>
                <w:lang w:val="en-US" w:eastAsia="zh-CN"/>
              </w:rPr>
            </w:pPr>
            <w:r>
              <w:rPr>
                <w:rFonts w:eastAsia="DengXian"/>
                <w:lang w:val="en-US" w:eastAsia="zh-CN"/>
              </w:rPr>
              <w:t>Intel</w:t>
            </w:r>
          </w:p>
        </w:tc>
        <w:tc>
          <w:tcPr>
            <w:tcW w:w="1372" w:type="dxa"/>
          </w:tcPr>
          <w:p w14:paraId="4D717616" w14:textId="77777777" w:rsidR="002E38D1" w:rsidRDefault="002E38D1" w:rsidP="002E38D1">
            <w:pPr>
              <w:tabs>
                <w:tab w:val="left" w:pos="551"/>
              </w:tabs>
              <w:jc w:val="both"/>
              <w:rPr>
                <w:rFonts w:eastAsia="DengXian"/>
                <w:lang w:val="en-US" w:eastAsia="zh-CN"/>
              </w:rPr>
            </w:pPr>
          </w:p>
        </w:tc>
        <w:tc>
          <w:tcPr>
            <w:tcW w:w="1397" w:type="dxa"/>
          </w:tcPr>
          <w:p w14:paraId="14CC07CE" w14:textId="77777777" w:rsidR="002E38D1" w:rsidRDefault="002E38D1" w:rsidP="002E38D1">
            <w:pPr>
              <w:jc w:val="both"/>
              <w:rPr>
                <w:rFonts w:eastAsia="DengXian"/>
                <w:lang w:val="en-US" w:eastAsia="zh-CN"/>
              </w:rPr>
            </w:pPr>
          </w:p>
        </w:tc>
        <w:tc>
          <w:tcPr>
            <w:tcW w:w="5383" w:type="dxa"/>
          </w:tcPr>
          <w:p w14:paraId="72542D32" w14:textId="568BE8A5" w:rsidR="002E38D1" w:rsidRDefault="002E38D1" w:rsidP="002E38D1">
            <w:pPr>
              <w:jc w:val="both"/>
              <w:rPr>
                <w:lang w:val="en-US"/>
              </w:rPr>
            </w:pPr>
            <w:r>
              <w:rPr>
                <w:rFonts w:eastAsia="DengXian"/>
                <w:lang w:val="en-US" w:eastAsia="zh-CN"/>
              </w:rPr>
              <w:t xml:space="preserve">We can accept it for progress although would have preferred to remove the new note as it is redundant (if one considers the BWP framework in NR). </w:t>
            </w:r>
          </w:p>
        </w:tc>
      </w:tr>
      <w:tr w:rsidR="00C82B24" w14:paraId="229C416F" w14:textId="77777777" w:rsidTr="006262BD">
        <w:tc>
          <w:tcPr>
            <w:tcW w:w="1479" w:type="dxa"/>
          </w:tcPr>
          <w:p w14:paraId="7D9E045D" w14:textId="075B4503" w:rsidR="00C82B24" w:rsidRPr="00C82B24" w:rsidRDefault="00C82B24" w:rsidP="002E38D1">
            <w:pPr>
              <w:jc w:val="both"/>
              <w:rPr>
                <w:rFonts w:eastAsia="Yu Mincho"/>
                <w:lang w:val="en-US" w:eastAsia="ja-JP"/>
              </w:rPr>
            </w:pPr>
            <w:r>
              <w:rPr>
                <w:rFonts w:eastAsia="Yu Mincho" w:hint="eastAsia"/>
                <w:lang w:val="en-US" w:eastAsia="ja-JP"/>
              </w:rPr>
              <w:t>DOCOMO</w:t>
            </w:r>
          </w:p>
        </w:tc>
        <w:tc>
          <w:tcPr>
            <w:tcW w:w="1372" w:type="dxa"/>
          </w:tcPr>
          <w:p w14:paraId="321A63FD" w14:textId="53734115" w:rsidR="00C82B24" w:rsidRPr="00C82B24" w:rsidRDefault="00C82B24"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97AB2A8" w14:textId="77777777" w:rsidR="00C82B24" w:rsidRDefault="00C82B24" w:rsidP="002E38D1">
            <w:pPr>
              <w:jc w:val="both"/>
              <w:rPr>
                <w:rFonts w:eastAsia="DengXian"/>
                <w:lang w:val="en-US" w:eastAsia="zh-CN"/>
              </w:rPr>
            </w:pPr>
          </w:p>
        </w:tc>
        <w:tc>
          <w:tcPr>
            <w:tcW w:w="5383" w:type="dxa"/>
          </w:tcPr>
          <w:p w14:paraId="3324B764" w14:textId="77777777" w:rsidR="00C82B24" w:rsidRDefault="00C82B24" w:rsidP="002E38D1">
            <w:pPr>
              <w:jc w:val="both"/>
              <w:rPr>
                <w:rFonts w:eastAsia="DengXian"/>
                <w:lang w:val="en-US" w:eastAsia="zh-CN"/>
              </w:rPr>
            </w:pPr>
          </w:p>
        </w:tc>
      </w:tr>
      <w:tr w:rsidR="00974308" w14:paraId="454B917E" w14:textId="77777777" w:rsidTr="00CD63CF">
        <w:tc>
          <w:tcPr>
            <w:tcW w:w="1479" w:type="dxa"/>
          </w:tcPr>
          <w:p w14:paraId="08C6B96E" w14:textId="5ADA9BF1" w:rsidR="00974308" w:rsidRDefault="00974308" w:rsidP="002E38D1">
            <w:pPr>
              <w:jc w:val="both"/>
              <w:rPr>
                <w:rFonts w:eastAsia="Yu Mincho"/>
                <w:lang w:val="en-US" w:eastAsia="ja-JP"/>
              </w:rPr>
            </w:pPr>
            <w:r>
              <w:rPr>
                <w:rFonts w:eastAsia="Yu Mincho"/>
                <w:lang w:val="en-US" w:eastAsia="ja-JP"/>
              </w:rPr>
              <w:t>FL2</w:t>
            </w:r>
          </w:p>
        </w:tc>
        <w:tc>
          <w:tcPr>
            <w:tcW w:w="8152" w:type="dxa"/>
            <w:gridSpan w:val="3"/>
          </w:tcPr>
          <w:p w14:paraId="28B6B4C9" w14:textId="37EF5825" w:rsidR="00892FD4" w:rsidRDefault="00892FD4" w:rsidP="00892FD4">
            <w:pPr>
              <w:jc w:val="both"/>
              <w:rPr>
                <w:bCs/>
              </w:rPr>
            </w:pPr>
            <w:r w:rsidRPr="00892FD4">
              <w:rPr>
                <w:bCs/>
              </w:rPr>
              <w:t>All responses are generally fine with the FL proposal. Two responses point out the note is not needed. One respond expresses in</w:t>
            </w:r>
            <w:r w:rsidR="00F24349">
              <w:rPr>
                <w:bCs/>
              </w:rPr>
              <w:t>t</w:t>
            </w:r>
            <w:r w:rsidRPr="00892FD4">
              <w:rPr>
                <w:bCs/>
              </w:rPr>
              <w:t xml:space="preserve">erest in a comparison between the cost estimates of the </w:t>
            </w:r>
            <w:proofErr w:type="spellStart"/>
            <w:r w:rsidRPr="00892FD4">
              <w:rPr>
                <w:bCs/>
              </w:rPr>
              <w:t>combainations</w:t>
            </w:r>
            <w:proofErr w:type="spellEnd"/>
            <w:r w:rsidRPr="00892FD4">
              <w:rPr>
                <w:bCs/>
              </w:rPr>
              <w:t xml:space="preserve"> of {50 MHz, 2 Rx, 1 MIMO layer} and {100 MHz, 1 Rx, 1 MIMO layer} before conf</w:t>
            </w:r>
            <w:r>
              <w:rPr>
                <w:bCs/>
              </w:rPr>
              <w:t>i</w:t>
            </w:r>
            <w:r w:rsidRPr="00892FD4">
              <w:rPr>
                <w:bCs/>
              </w:rPr>
              <w:t>rming the recommendation.</w:t>
            </w:r>
          </w:p>
          <w:p w14:paraId="6A087C64" w14:textId="7BE75447" w:rsidR="00790893" w:rsidRPr="00892FD4" w:rsidRDefault="00790893" w:rsidP="00892FD4">
            <w:pPr>
              <w:jc w:val="both"/>
              <w:rPr>
                <w:bCs/>
              </w:rPr>
            </w:pPr>
            <w:r>
              <w:rPr>
                <w:bCs/>
              </w:rPr>
              <w:t>In this updated proposal, the note has been removed, as it is covered by Question 7.3.6-3.</w:t>
            </w:r>
            <w:r w:rsidR="00F24349">
              <w:rPr>
                <w:bCs/>
              </w:rPr>
              <w:t xml:space="preserve"> </w:t>
            </w:r>
            <w:r w:rsidR="0014216C">
              <w:rPr>
                <w:bCs/>
              </w:rPr>
              <w:t>Which</w:t>
            </w:r>
            <w:r w:rsidR="00175BCE">
              <w:rPr>
                <w:bCs/>
              </w:rPr>
              <w:t xml:space="preserve"> combinations of complexity reduction techniques to evaluate the cost for is discussed in Section 7.9.2 of this document.</w:t>
            </w:r>
          </w:p>
          <w:p w14:paraId="503A6396" w14:textId="2C558963" w:rsidR="004E5803" w:rsidRPr="004E5803" w:rsidRDefault="004E5803" w:rsidP="004E5803">
            <w:pPr>
              <w:jc w:val="both"/>
              <w:rPr>
                <w:bCs/>
              </w:rPr>
            </w:pPr>
            <w:r w:rsidRPr="004E5803">
              <w:rPr>
                <w:b/>
                <w:bCs/>
                <w:highlight w:val="yellow"/>
              </w:rPr>
              <w:t xml:space="preserve">Phase </w:t>
            </w:r>
            <w:r w:rsidR="00195B6A">
              <w:rPr>
                <w:b/>
                <w:bCs/>
                <w:highlight w:val="yellow"/>
              </w:rPr>
              <w:t>1</w:t>
            </w:r>
            <w:r w:rsidRPr="004E5803">
              <w:rPr>
                <w:b/>
                <w:bCs/>
                <w:highlight w:val="yellow"/>
              </w:rPr>
              <w:t>: Proposal 7.3.6-</w:t>
            </w:r>
            <w:r w:rsidR="000C4755">
              <w:rPr>
                <w:b/>
                <w:bCs/>
                <w:highlight w:val="yellow"/>
              </w:rPr>
              <w:t>2</w:t>
            </w:r>
            <w:r w:rsidRPr="004E5803">
              <w:rPr>
                <w:b/>
                <w:bCs/>
                <w:highlight w:val="yellow"/>
              </w:rPr>
              <w:t>a</w:t>
            </w:r>
            <w:r w:rsidRPr="004E5803">
              <w:rPr>
                <w:b/>
                <w:bCs/>
              </w:rPr>
              <w:t>:</w:t>
            </w:r>
          </w:p>
          <w:p w14:paraId="5AA69FC1" w14:textId="00E3C646" w:rsidR="004E5803" w:rsidRPr="006409CD" w:rsidRDefault="004E5803" w:rsidP="006409CD">
            <w:pPr>
              <w:pStyle w:val="ListParagraph"/>
              <w:numPr>
                <w:ilvl w:val="0"/>
                <w:numId w:val="40"/>
              </w:numPr>
              <w:jc w:val="both"/>
              <w:rPr>
                <w:rFonts w:ascii="Times New Roman" w:hAnsi="Times New Roman" w:cs="Times New Roman"/>
                <w:bCs/>
                <w:sz w:val="20"/>
                <w:szCs w:val="20"/>
                <w:lang w:val="en-US"/>
              </w:rPr>
            </w:pPr>
            <w:r w:rsidRPr="004E5803">
              <w:rPr>
                <w:rFonts w:ascii="Times New Roman" w:hAnsi="Times New Roman" w:cs="Times New Roman"/>
                <w:bCs/>
                <w:sz w:val="20"/>
                <w:szCs w:val="20"/>
                <w:lang w:val="en-US"/>
              </w:rPr>
              <w:t xml:space="preserve">Capture the recommendation that maximum bandwidth of a </w:t>
            </w:r>
            <w:proofErr w:type="spellStart"/>
            <w:r w:rsidRPr="004E5803">
              <w:rPr>
                <w:rFonts w:ascii="Times New Roman" w:hAnsi="Times New Roman" w:cs="Times New Roman"/>
                <w:bCs/>
                <w:sz w:val="20"/>
                <w:szCs w:val="20"/>
                <w:lang w:val="en-US"/>
              </w:rPr>
              <w:t>RedCap</w:t>
            </w:r>
            <w:proofErr w:type="spellEnd"/>
            <w:r w:rsidRPr="004E5803">
              <w:rPr>
                <w:rFonts w:ascii="Times New Roman" w:hAnsi="Times New Roman" w:cs="Times New Roman"/>
                <w:bCs/>
                <w:sz w:val="20"/>
                <w:szCs w:val="20"/>
                <w:lang w:val="en-US"/>
              </w:rPr>
              <w:t xml:space="preserve"> UE is </w:t>
            </w:r>
            <w:r w:rsidR="000C4755">
              <w:rPr>
                <w:rFonts w:ascii="Times New Roman" w:hAnsi="Times New Roman" w:cs="Times New Roman"/>
                <w:bCs/>
                <w:sz w:val="20"/>
                <w:szCs w:val="20"/>
                <w:lang w:val="en-US"/>
              </w:rPr>
              <w:t>10</w:t>
            </w:r>
            <w:r w:rsidRPr="004E5803">
              <w:rPr>
                <w:rFonts w:ascii="Times New Roman" w:hAnsi="Times New Roman" w:cs="Times New Roman"/>
                <w:bCs/>
                <w:sz w:val="20"/>
                <w:szCs w:val="20"/>
                <w:lang w:val="en-US"/>
              </w:rPr>
              <w:t xml:space="preserve">0 MHz </w:t>
            </w:r>
            <w:r w:rsidR="000C4755">
              <w:rPr>
                <w:rFonts w:ascii="Times New Roman" w:hAnsi="Times New Roman" w:cs="Times New Roman"/>
                <w:bCs/>
                <w:sz w:val="20"/>
                <w:szCs w:val="20"/>
                <w:lang w:val="en-US"/>
              </w:rPr>
              <w:t xml:space="preserve">during and after </w:t>
            </w:r>
            <w:r w:rsidRPr="004E5803">
              <w:rPr>
                <w:rFonts w:ascii="Times New Roman" w:hAnsi="Times New Roman" w:cs="Times New Roman"/>
                <w:bCs/>
                <w:sz w:val="20"/>
                <w:szCs w:val="20"/>
                <w:lang w:val="en-US"/>
              </w:rPr>
              <w:t>initial access.</w:t>
            </w:r>
          </w:p>
        </w:tc>
      </w:tr>
      <w:tr w:rsidR="006E6FD3" w14:paraId="09758D58" w14:textId="77777777" w:rsidTr="006262BD">
        <w:tc>
          <w:tcPr>
            <w:tcW w:w="1479" w:type="dxa"/>
          </w:tcPr>
          <w:p w14:paraId="32852445" w14:textId="1A1BBB2B" w:rsidR="006E6FD3" w:rsidRPr="00CD63CF" w:rsidRDefault="00CD63CF" w:rsidP="002E38D1">
            <w:pPr>
              <w:jc w:val="both"/>
              <w:rPr>
                <w:rFonts w:eastAsia="DengXian"/>
                <w:lang w:val="en-US" w:eastAsia="zh-CN"/>
              </w:rPr>
            </w:pPr>
            <w:r>
              <w:rPr>
                <w:rFonts w:eastAsia="DengXian"/>
                <w:lang w:val="en-US" w:eastAsia="zh-CN"/>
              </w:rPr>
              <w:t>CMCC</w:t>
            </w:r>
          </w:p>
        </w:tc>
        <w:tc>
          <w:tcPr>
            <w:tcW w:w="1372" w:type="dxa"/>
          </w:tcPr>
          <w:p w14:paraId="38CD49A1" w14:textId="34E811A0" w:rsidR="006E6FD3" w:rsidRPr="00CD63CF" w:rsidRDefault="00CD63CF" w:rsidP="002E38D1">
            <w:pPr>
              <w:tabs>
                <w:tab w:val="left" w:pos="551"/>
              </w:tabs>
              <w:jc w:val="both"/>
              <w:rPr>
                <w:rFonts w:eastAsia="DengXian"/>
                <w:lang w:val="en-US" w:eastAsia="zh-CN"/>
              </w:rPr>
            </w:pPr>
            <w:r>
              <w:rPr>
                <w:rFonts w:eastAsia="DengXian" w:hint="eastAsia"/>
                <w:lang w:val="en-US" w:eastAsia="zh-CN"/>
              </w:rPr>
              <w:t>Y</w:t>
            </w:r>
          </w:p>
        </w:tc>
        <w:tc>
          <w:tcPr>
            <w:tcW w:w="1397" w:type="dxa"/>
          </w:tcPr>
          <w:p w14:paraId="368E78CF" w14:textId="77777777" w:rsidR="006E6FD3" w:rsidRDefault="006E6FD3" w:rsidP="002E38D1">
            <w:pPr>
              <w:jc w:val="both"/>
              <w:rPr>
                <w:rFonts w:eastAsia="DengXian"/>
                <w:lang w:val="en-US" w:eastAsia="zh-CN"/>
              </w:rPr>
            </w:pPr>
          </w:p>
        </w:tc>
        <w:tc>
          <w:tcPr>
            <w:tcW w:w="5383" w:type="dxa"/>
          </w:tcPr>
          <w:p w14:paraId="12BD7671" w14:textId="04BBC973" w:rsidR="006E6FD3" w:rsidRDefault="00CD63CF" w:rsidP="002E38D1">
            <w:pPr>
              <w:jc w:val="both"/>
              <w:rPr>
                <w:rFonts w:eastAsia="DengXian"/>
                <w:lang w:val="en-US" w:eastAsia="zh-CN"/>
              </w:rPr>
            </w:pPr>
            <w:r>
              <w:rPr>
                <w:rFonts w:eastAsia="DengXian" w:hint="eastAsia"/>
                <w:lang w:val="en-US" w:eastAsia="zh-CN"/>
              </w:rPr>
              <w:t>O</w:t>
            </w:r>
            <w:r>
              <w:rPr>
                <w:rFonts w:eastAsia="DengXian"/>
                <w:lang w:val="en-US" w:eastAsia="zh-CN"/>
              </w:rPr>
              <w:t>K with FL’s proposal.</w:t>
            </w:r>
          </w:p>
        </w:tc>
      </w:tr>
      <w:tr w:rsidR="00D91B79" w14:paraId="63758FE3" w14:textId="77777777" w:rsidTr="006262BD">
        <w:tc>
          <w:tcPr>
            <w:tcW w:w="1479" w:type="dxa"/>
          </w:tcPr>
          <w:p w14:paraId="00095852" w14:textId="4AB2F5A8" w:rsidR="00D91B79" w:rsidRPr="00D91B79" w:rsidRDefault="00D91B79" w:rsidP="002E38D1">
            <w:pPr>
              <w:jc w:val="both"/>
              <w:rPr>
                <w:rFonts w:eastAsia="Yu Mincho"/>
                <w:lang w:val="en-US" w:eastAsia="ja-JP"/>
              </w:rPr>
            </w:pPr>
            <w:r>
              <w:rPr>
                <w:rFonts w:eastAsia="Yu Mincho" w:hint="eastAsia"/>
                <w:lang w:val="en-US" w:eastAsia="ja-JP"/>
              </w:rPr>
              <w:lastRenderedPageBreak/>
              <w:t>DOCOMO</w:t>
            </w:r>
          </w:p>
        </w:tc>
        <w:tc>
          <w:tcPr>
            <w:tcW w:w="1372" w:type="dxa"/>
          </w:tcPr>
          <w:p w14:paraId="018DE562" w14:textId="4E870E9D" w:rsidR="00D91B79" w:rsidRPr="00D91B79" w:rsidRDefault="00D91B79" w:rsidP="002E38D1">
            <w:pPr>
              <w:tabs>
                <w:tab w:val="left" w:pos="551"/>
              </w:tabs>
              <w:jc w:val="both"/>
              <w:rPr>
                <w:rFonts w:eastAsia="Yu Mincho"/>
                <w:lang w:val="en-US" w:eastAsia="ja-JP"/>
              </w:rPr>
            </w:pPr>
            <w:r>
              <w:rPr>
                <w:rFonts w:eastAsia="Yu Mincho" w:hint="eastAsia"/>
                <w:lang w:val="en-US" w:eastAsia="ja-JP"/>
              </w:rPr>
              <w:t>Y</w:t>
            </w:r>
          </w:p>
        </w:tc>
        <w:tc>
          <w:tcPr>
            <w:tcW w:w="1397" w:type="dxa"/>
          </w:tcPr>
          <w:p w14:paraId="3BA59ECB" w14:textId="77777777" w:rsidR="00D91B79" w:rsidRDefault="00D91B79" w:rsidP="002E38D1">
            <w:pPr>
              <w:jc w:val="both"/>
              <w:rPr>
                <w:rFonts w:eastAsia="DengXian"/>
                <w:lang w:val="en-US" w:eastAsia="zh-CN"/>
              </w:rPr>
            </w:pPr>
          </w:p>
        </w:tc>
        <w:tc>
          <w:tcPr>
            <w:tcW w:w="5383" w:type="dxa"/>
          </w:tcPr>
          <w:p w14:paraId="5BC9B019" w14:textId="77777777" w:rsidR="00D91B79" w:rsidRDefault="00D91B79" w:rsidP="002E38D1">
            <w:pPr>
              <w:jc w:val="both"/>
              <w:rPr>
                <w:rFonts w:eastAsia="DengXian"/>
                <w:lang w:val="en-US" w:eastAsia="zh-CN"/>
              </w:rPr>
            </w:pPr>
          </w:p>
        </w:tc>
      </w:tr>
      <w:tr w:rsidR="001C42E4" w:rsidRPr="0002692A" w14:paraId="5B5FC3BE" w14:textId="77777777" w:rsidTr="001C42E4">
        <w:tc>
          <w:tcPr>
            <w:tcW w:w="1479" w:type="dxa"/>
          </w:tcPr>
          <w:p w14:paraId="5F8865B3" w14:textId="77777777" w:rsidR="001C42E4" w:rsidRDefault="001C42E4" w:rsidP="00D7754F">
            <w:pPr>
              <w:jc w:val="both"/>
              <w:rPr>
                <w:rFonts w:eastAsia="DengXian"/>
                <w:lang w:val="en-US" w:eastAsia="zh-CN"/>
              </w:rPr>
            </w:pPr>
            <w:r>
              <w:rPr>
                <w:rFonts w:eastAsia="DengXian"/>
                <w:lang w:val="en-US" w:eastAsia="zh-CN"/>
              </w:rPr>
              <w:t>Samsung</w:t>
            </w:r>
          </w:p>
        </w:tc>
        <w:tc>
          <w:tcPr>
            <w:tcW w:w="1372" w:type="dxa"/>
          </w:tcPr>
          <w:p w14:paraId="0EB276AC" w14:textId="77777777" w:rsidR="001C42E4" w:rsidRDefault="001C42E4" w:rsidP="00D7754F">
            <w:pPr>
              <w:tabs>
                <w:tab w:val="left" w:pos="551"/>
              </w:tabs>
              <w:jc w:val="both"/>
              <w:rPr>
                <w:rFonts w:eastAsia="DengXian"/>
                <w:lang w:val="en-US" w:eastAsia="zh-CN"/>
              </w:rPr>
            </w:pPr>
          </w:p>
        </w:tc>
        <w:tc>
          <w:tcPr>
            <w:tcW w:w="1397" w:type="dxa"/>
          </w:tcPr>
          <w:p w14:paraId="6F7F5483" w14:textId="77777777" w:rsidR="001C42E4" w:rsidRDefault="001C42E4" w:rsidP="00D7754F">
            <w:pPr>
              <w:jc w:val="both"/>
              <w:rPr>
                <w:rFonts w:eastAsia="DengXian"/>
                <w:lang w:val="en-US" w:eastAsia="zh-CN"/>
              </w:rPr>
            </w:pPr>
          </w:p>
        </w:tc>
        <w:tc>
          <w:tcPr>
            <w:tcW w:w="5383" w:type="dxa"/>
          </w:tcPr>
          <w:p w14:paraId="02DA0FFE" w14:textId="77777777" w:rsidR="001C42E4" w:rsidRDefault="001C42E4" w:rsidP="00D7754F">
            <w:pPr>
              <w:jc w:val="both"/>
              <w:rPr>
                <w:rFonts w:eastAsia="DengXian"/>
                <w:bCs/>
                <w:szCs w:val="22"/>
                <w:lang w:eastAsia="zh-CN"/>
              </w:rPr>
            </w:pPr>
            <w:r>
              <w:rPr>
                <w:rFonts w:eastAsia="DengXian" w:hint="eastAsia"/>
                <w:bCs/>
                <w:szCs w:val="22"/>
                <w:lang w:eastAsia="zh-CN"/>
              </w:rPr>
              <w:t>W</w:t>
            </w:r>
            <w:r>
              <w:rPr>
                <w:rFonts w:eastAsia="DengXian"/>
                <w:bCs/>
                <w:szCs w:val="22"/>
                <w:lang w:eastAsia="zh-CN"/>
              </w:rPr>
              <w:t xml:space="preserve">e like to see the combination gain then make decision between 50MHz/100MHz. </w:t>
            </w:r>
          </w:p>
          <w:p w14:paraId="02A4340E" w14:textId="77777777" w:rsidR="001C42E4" w:rsidRPr="0002692A" w:rsidRDefault="001C42E4" w:rsidP="00D7754F">
            <w:pPr>
              <w:jc w:val="both"/>
              <w:rPr>
                <w:rFonts w:eastAsia="DengXian"/>
                <w:lang w:val="en-US" w:eastAsia="zh-CN"/>
              </w:rPr>
            </w:pPr>
            <w:r>
              <w:rPr>
                <w:rFonts w:eastAsia="DengXian" w:hint="eastAsia"/>
                <w:lang w:eastAsia="zh-CN"/>
              </w:rPr>
              <w:t>I</w:t>
            </w:r>
            <w:r>
              <w:rPr>
                <w:rFonts w:eastAsia="DengXian"/>
                <w:lang w:eastAsia="zh-CN"/>
              </w:rPr>
              <w:t>n addition, w</w:t>
            </w:r>
            <w:proofErr w:type="spellStart"/>
            <w:r w:rsidRPr="0002692A">
              <w:rPr>
                <w:rFonts w:eastAsia="DengXian"/>
                <w:lang w:val="en-US" w:eastAsia="zh-CN"/>
              </w:rPr>
              <w:t>e</w:t>
            </w:r>
            <w:proofErr w:type="spellEnd"/>
            <w:r w:rsidRPr="0002692A">
              <w:rPr>
                <w:rFonts w:eastAsia="DengXian"/>
                <w:lang w:val="en-US" w:eastAsia="zh-CN"/>
              </w:rPr>
              <w:t xml:space="preserve"> </w:t>
            </w:r>
            <w:r>
              <w:rPr>
                <w:rFonts w:eastAsia="DengXian"/>
                <w:lang w:val="en-US" w:eastAsia="zh-CN"/>
              </w:rPr>
              <w:t>propose an update the above propose to align with FR 1 as</w:t>
            </w:r>
            <w:r>
              <w:rPr>
                <w:rFonts w:eastAsia="DengXian" w:hint="eastAsia"/>
                <w:lang w:val="en-US" w:eastAsia="zh-CN"/>
              </w:rPr>
              <w:t>:</w:t>
            </w:r>
            <w:r>
              <w:rPr>
                <w:rFonts w:eastAsia="DengXian"/>
                <w:lang w:val="en-US" w:eastAsia="zh-CN"/>
              </w:rPr>
              <w:t xml:space="preserve"> </w:t>
            </w:r>
          </w:p>
          <w:p w14:paraId="706DBA14" w14:textId="77777777" w:rsidR="001C42E4" w:rsidRPr="004E5803" w:rsidRDefault="001C42E4" w:rsidP="00D7754F">
            <w:pPr>
              <w:jc w:val="both"/>
              <w:rPr>
                <w:bCs/>
              </w:rPr>
            </w:pPr>
            <w:r w:rsidRPr="004E5803">
              <w:rPr>
                <w:b/>
                <w:bCs/>
                <w:highlight w:val="yellow"/>
              </w:rPr>
              <w:t xml:space="preserve">Phase </w:t>
            </w:r>
            <w:r>
              <w:rPr>
                <w:b/>
                <w:bCs/>
                <w:highlight w:val="yellow"/>
              </w:rPr>
              <w:t>1</w:t>
            </w:r>
            <w:r w:rsidRPr="004E5803">
              <w:rPr>
                <w:b/>
                <w:bCs/>
                <w:highlight w:val="yellow"/>
              </w:rPr>
              <w:t>: Proposal 7.3.6-</w:t>
            </w:r>
            <w:r>
              <w:rPr>
                <w:b/>
                <w:bCs/>
                <w:highlight w:val="yellow"/>
              </w:rPr>
              <w:t>2</w:t>
            </w:r>
            <w:r w:rsidRPr="004E5803">
              <w:rPr>
                <w:b/>
                <w:bCs/>
                <w:highlight w:val="yellow"/>
              </w:rPr>
              <w:t>a</w:t>
            </w:r>
            <w:r w:rsidRPr="004E5803">
              <w:rPr>
                <w:b/>
                <w:bCs/>
              </w:rPr>
              <w:t>:</w:t>
            </w:r>
          </w:p>
          <w:p w14:paraId="3C887C8F" w14:textId="77777777" w:rsidR="001C42E4" w:rsidRPr="0002692A" w:rsidRDefault="001C42E4" w:rsidP="001C42E4">
            <w:pPr>
              <w:pStyle w:val="ListParagraph"/>
              <w:numPr>
                <w:ilvl w:val="0"/>
                <w:numId w:val="60"/>
              </w:numPr>
              <w:jc w:val="both"/>
              <w:rPr>
                <w:bCs/>
                <w:sz w:val="21"/>
                <w:lang w:val="en-US"/>
              </w:rPr>
            </w:pPr>
            <w:r w:rsidRPr="0002692A">
              <w:rPr>
                <w:bCs/>
                <w:sz w:val="21"/>
                <w:lang w:val="en-US"/>
              </w:rPr>
              <w:t xml:space="preserve">Capture the recommendation that maximum bandwidth of a </w:t>
            </w:r>
            <w:proofErr w:type="spellStart"/>
            <w:r w:rsidRPr="0002692A">
              <w:rPr>
                <w:bCs/>
                <w:sz w:val="21"/>
                <w:lang w:val="en-US"/>
              </w:rPr>
              <w:t>RedCap</w:t>
            </w:r>
            <w:proofErr w:type="spellEnd"/>
            <w:r w:rsidRPr="0002692A">
              <w:rPr>
                <w:bCs/>
                <w:sz w:val="21"/>
                <w:lang w:val="en-US"/>
              </w:rPr>
              <w:t xml:space="preserve"> UE is </w:t>
            </w:r>
            <w:r w:rsidRPr="0002692A">
              <w:rPr>
                <w:bCs/>
                <w:color w:val="FF0000"/>
                <w:sz w:val="21"/>
                <w:lang w:val="en-US" w:eastAsia="zh-CN"/>
              </w:rPr>
              <w:t>[</w:t>
            </w:r>
            <w:r w:rsidRPr="0002692A">
              <w:rPr>
                <w:bCs/>
                <w:sz w:val="21"/>
                <w:lang w:val="en-US"/>
              </w:rPr>
              <w:t>100</w:t>
            </w:r>
            <w:r w:rsidRPr="0002692A">
              <w:rPr>
                <w:bCs/>
                <w:color w:val="FF0000"/>
                <w:sz w:val="21"/>
                <w:lang w:val="en-US"/>
              </w:rPr>
              <w:t>]</w:t>
            </w:r>
            <w:r w:rsidRPr="0002692A">
              <w:rPr>
                <w:bCs/>
                <w:sz w:val="21"/>
                <w:lang w:val="en-US"/>
              </w:rPr>
              <w:t xml:space="preserve"> MHz during and after initial access.</w:t>
            </w:r>
            <w:r w:rsidRPr="0002692A">
              <w:rPr>
                <w:rFonts w:ascii="DengXian" w:eastAsia="DengXian" w:hAnsi="DengXian" w:hint="eastAsia"/>
                <w:bCs/>
                <w:sz w:val="21"/>
                <w:lang w:val="en-US" w:eastAsia="zh-CN"/>
              </w:rPr>
              <w:t>、</w:t>
            </w:r>
          </w:p>
          <w:p w14:paraId="5B1F507D" w14:textId="77777777" w:rsidR="001C42E4" w:rsidRPr="0002692A" w:rsidRDefault="001C42E4" w:rsidP="001C42E4">
            <w:pPr>
              <w:pStyle w:val="ListParagraph"/>
              <w:numPr>
                <w:ilvl w:val="1"/>
                <w:numId w:val="60"/>
              </w:numPr>
              <w:jc w:val="both"/>
              <w:rPr>
                <w:rFonts w:eastAsia="DengXian"/>
                <w:lang w:val="en-US" w:eastAsia="zh-CN"/>
              </w:rPr>
            </w:pPr>
            <w:r w:rsidRPr="0002692A">
              <w:rPr>
                <w:bCs/>
                <w:color w:val="FF0000"/>
                <w:sz w:val="21"/>
                <w:szCs w:val="22"/>
                <w:lang w:val="en-US"/>
              </w:rPr>
              <w:t xml:space="preserve">This does not preclude a </w:t>
            </w:r>
            <w:proofErr w:type="spellStart"/>
            <w:r w:rsidRPr="0002692A">
              <w:rPr>
                <w:bCs/>
                <w:color w:val="FF0000"/>
                <w:sz w:val="21"/>
                <w:szCs w:val="22"/>
                <w:lang w:val="en-US"/>
              </w:rPr>
              <w:t>RedCap</w:t>
            </w:r>
            <w:proofErr w:type="spellEnd"/>
            <w:r w:rsidRPr="0002692A">
              <w:rPr>
                <w:bCs/>
                <w:color w:val="FF0000"/>
                <w:sz w:val="21"/>
                <w:szCs w:val="22"/>
                <w:lang w:val="en-US"/>
              </w:rPr>
              <w:t xml:space="preserve"> UE optionally supporting a maximum bandwidth larger than </w:t>
            </w:r>
            <w:r>
              <w:rPr>
                <w:bCs/>
                <w:color w:val="FF0000"/>
                <w:sz w:val="21"/>
                <w:szCs w:val="22"/>
                <w:lang w:val="en-US"/>
              </w:rPr>
              <w:t>[</w:t>
            </w:r>
            <w:r w:rsidRPr="0002692A">
              <w:rPr>
                <w:bCs/>
                <w:color w:val="FF0000"/>
                <w:sz w:val="21"/>
                <w:szCs w:val="22"/>
                <w:lang w:val="en-US"/>
              </w:rPr>
              <w:t>100</w:t>
            </w:r>
            <w:r>
              <w:rPr>
                <w:bCs/>
                <w:color w:val="FF0000"/>
                <w:sz w:val="21"/>
                <w:szCs w:val="22"/>
                <w:lang w:val="en-US"/>
              </w:rPr>
              <w:t>]</w:t>
            </w:r>
            <w:r w:rsidRPr="0002692A">
              <w:rPr>
                <w:bCs/>
                <w:color w:val="FF0000"/>
                <w:sz w:val="21"/>
                <w:szCs w:val="22"/>
                <w:lang w:val="en-US"/>
              </w:rPr>
              <w:t xml:space="preserve"> MHz after initial access.</w:t>
            </w:r>
          </w:p>
        </w:tc>
      </w:tr>
      <w:tr w:rsidR="00D7754F" w:rsidRPr="0002692A" w14:paraId="5CFE731A" w14:textId="77777777" w:rsidTr="001C42E4">
        <w:tc>
          <w:tcPr>
            <w:tcW w:w="1479" w:type="dxa"/>
          </w:tcPr>
          <w:p w14:paraId="1E7D7BD0" w14:textId="601D7DA4"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4F03AC15" w14:textId="6669EA32"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5AED9372" w14:textId="32BF8278" w:rsidR="00D7754F" w:rsidRDefault="00D7754F" w:rsidP="00D7754F">
            <w:pPr>
              <w:jc w:val="both"/>
              <w:rPr>
                <w:rFonts w:eastAsia="DengXian"/>
                <w:lang w:val="en-US" w:eastAsia="zh-CN"/>
              </w:rPr>
            </w:pPr>
          </w:p>
        </w:tc>
        <w:tc>
          <w:tcPr>
            <w:tcW w:w="5383" w:type="dxa"/>
          </w:tcPr>
          <w:p w14:paraId="673E52E1" w14:textId="06AE9F6D" w:rsidR="00D7754F" w:rsidRDefault="00D7754F" w:rsidP="00D7754F">
            <w:pPr>
              <w:jc w:val="both"/>
              <w:rPr>
                <w:rFonts w:eastAsia="DengXian"/>
                <w:bCs/>
                <w:szCs w:val="22"/>
                <w:lang w:eastAsia="zh-CN"/>
              </w:rPr>
            </w:pPr>
            <w:r>
              <w:rPr>
                <w:rFonts w:eastAsia="DengXian" w:hint="eastAsia"/>
                <w:bCs/>
                <w:szCs w:val="22"/>
                <w:lang w:eastAsia="zh-CN"/>
              </w:rPr>
              <w:t xml:space="preserve">Regarding to the FR2 BW, we </w:t>
            </w:r>
            <w:proofErr w:type="spellStart"/>
            <w:r>
              <w:rPr>
                <w:rFonts w:eastAsia="DengXian" w:hint="eastAsia"/>
                <w:bCs/>
                <w:szCs w:val="22"/>
                <w:lang w:eastAsia="zh-CN"/>
              </w:rPr>
              <w:t>donot</w:t>
            </w:r>
            <w:proofErr w:type="spellEnd"/>
            <w:r>
              <w:rPr>
                <w:rFonts w:eastAsia="DengXian" w:hint="eastAsia"/>
                <w:bCs/>
                <w:szCs w:val="22"/>
                <w:lang w:eastAsia="zh-CN"/>
              </w:rPr>
              <w:t xml:space="preserve"> see the motivation supporting BW&gt;100MHz.</w:t>
            </w:r>
          </w:p>
        </w:tc>
      </w:tr>
      <w:tr w:rsidR="00624D6A" w:rsidRPr="0002692A" w14:paraId="04225F5E" w14:textId="77777777" w:rsidTr="001C42E4">
        <w:tc>
          <w:tcPr>
            <w:tcW w:w="1479" w:type="dxa"/>
          </w:tcPr>
          <w:p w14:paraId="4F16155D" w14:textId="13A736C0"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D3E7BDC" w14:textId="10EC1030"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0122700E" w14:textId="77777777" w:rsidR="00624D6A" w:rsidRDefault="00624D6A" w:rsidP="00624D6A">
            <w:pPr>
              <w:jc w:val="both"/>
              <w:rPr>
                <w:rFonts w:eastAsia="DengXian"/>
                <w:lang w:val="en-US" w:eastAsia="zh-CN"/>
              </w:rPr>
            </w:pPr>
          </w:p>
        </w:tc>
        <w:tc>
          <w:tcPr>
            <w:tcW w:w="5383" w:type="dxa"/>
          </w:tcPr>
          <w:p w14:paraId="2131875B" w14:textId="77777777" w:rsidR="00624D6A" w:rsidRDefault="00624D6A" w:rsidP="00624D6A">
            <w:pPr>
              <w:jc w:val="both"/>
              <w:rPr>
                <w:rFonts w:eastAsia="DengXian"/>
                <w:bCs/>
                <w:szCs w:val="22"/>
                <w:lang w:eastAsia="zh-CN"/>
              </w:rPr>
            </w:pPr>
          </w:p>
        </w:tc>
      </w:tr>
      <w:tr w:rsidR="004C6DDA" w:rsidRPr="0002692A" w14:paraId="40AA9A1C" w14:textId="77777777" w:rsidTr="001C42E4">
        <w:tc>
          <w:tcPr>
            <w:tcW w:w="1479" w:type="dxa"/>
          </w:tcPr>
          <w:p w14:paraId="005BEBBA" w14:textId="5E52C3BD"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16EDF3D" w14:textId="282C1D5A"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1397" w:type="dxa"/>
          </w:tcPr>
          <w:p w14:paraId="7577087E" w14:textId="77777777" w:rsidR="004C6DDA" w:rsidRDefault="004C6DDA" w:rsidP="00624D6A">
            <w:pPr>
              <w:jc w:val="both"/>
              <w:rPr>
                <w:rFonts w:eastAsia="DengXian"/>
                <w:lang w:val="en-US" w:eastAsia="zh-CN"/>
              </w:rPr>
            </w:pPr>
          </w:p>
        </w:tc>
        <w:tc>
          <w:tcPr>
            <w:tcW w:w="5383" w:type="dxa"/>
          </w:tcPr>
          <w:p w14:paraId="728DB01F" w14:textId="77777777" w:rsidR="004C6DDA" w:rsidRDefault="004C6DDA" w:rsidP="00624D6A">
            <w:pPr>
              <w:jc w:val="both"/>
              <w:rPr>
                <w:rFonts w:eastAsia="DengXian"/>
                <w:bCs/>
                <w:szCs w:val="22"/>
                <w:lang w:eastAsia="zh-CN"/>
              </w:rPr>
            </w:pPr>
          </w:p>
        </w:tc>
      </w:tr>
      <w:tr w:rsidR="00EC4B20" w14:paraId="732BCD7A" w14:textId="77777777" w:rsidTr="00EC4B20">
        <w:tc>
          <w:tcPr>
            <w:tcW w:w="1479" w:type="dxa"/>
          </w:tcPr>
          <w:p w14:paraId="776A8948"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D217AB7" w14:textId="77777777" w:rsidR="00EC4B20" w:rsidRDefault="00EC4B20" w:rsidP="00AF327E">
            <w:pPr>
              <w:tabs>
                <w:tab w:val="left" w:pos="551"/>
              </w:tabs>
              <w:jc w:val="both"/>
              <w:rPr>
                <w:rFonts w:eastAsia="DengXian"/>
                <w:lang w:val="en-US" w:eastAsia="zh-CN"/>
              </w:rPr>
            </w:pPr>
          </w:p>
        </w:tc>
        <w:tc>
          <w:tcPr>
            <w:tcW w:w="1397" w:type="dxa"/>
          </w:tcPr>
          <w:p w14:paraId="186DA1C3" w14:textId="77777777" w:rsidR="00EC4B20" w:rsidRDefault="00EC4B20" w:rsidP="00AF327E">
            <w:pPr>
              <w:jc w:val="both"/>
              <w:rPr>
                <w:rFonts w:eastAsia="DengXian"/>
                <w:lang w:val="en-US" w:eastAsia="zh-CN"/>
              </w:rPr>
            </w:pPr>
          </w:p>
        </w:tc>
        <w:tc>
          <w:tcPr>
            <w:tcW w:w="5383" w:type="dxa"/>
          </w:tcPr>
          <w:p w14:paraId="40E3832B" w14:textId="77777777" w:rsidR="00EC4B20" w:rsidRDefault="00EC4B20" w:rsidP="00AF327E">
            <w:pPr>
              <w:jc w:val="both"/>
              <w:rPr>
                <w:rFonts w:eastAsia="DengXian"/>
                <w:bCs/>
                <w:szCs w:val="22"/>
                <w:lang w:eastAsia="zh-CN"/>
              </w:rPr>
            </w:pPr>
            <w:r>
              <w:rPr>
                <w:rFonts w:eastAsia="DengXian"/>
                <w:bCs/>
                <w:szCs w:val="22"/>
                <w:lang w:eastAsia="zh-CN"/>
              </w:rPr>
              <w:t xml:space="preserve">We are fine with FL proposal, also fine with Samsung’s proposed update. </w:t>
            </w:r>
          </w:p>
        </w:tc>
      </w:tr>
      <w:tr w:rsidR="00AF327E" w14:paraId="7C12E15C" w14:textId="77777777" w:rsidTr="00AF327E">
        <w:tc>
          <w:tcPr>
            <w:tcW w:w="1479" w:type="dxa"/>
          </w:tcPr>
          <w:p w14:paraId="6BEFA8AE" w14:textId="77777777" w:rsidR="00AF327E" w:rsidRPr="00CD63CF"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427109F" w14:textId="77777777" w:rsidR="00AF327E" w:rsidRPr="00CD63CF" w:rsidRDefault="00AF327E"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49B595E1" w14:textId="77777777" w:rsidR="00AF327E" w:rsidRDefault="00AF327E" w:rsidP="00AF327E">
            <w:pPr>
              <w:jc w:val="both"/>
              <w:rPr>
                <w:rFonts w:eastAsia="DengXian"/>
                <w:lang w:val="en-US" w:eastAsia="zh-CN"/>
              </w:rPr>
            </w:pPr>
          </w:p>
        </w:tc>
        <w:tc>
          <w:tcPr>
            <w:tcW w:w="5383" w:type="dxa"/>
          </w:tcPr>
          <w:p w14:paraId="5643A4B7" w14:textId="7D77A0AE" w:rsidR="00AF327E" w:rsidRDefault="00AF327E" w:rsidP="00AF327E">
            <w:pPr>
              <w:jc w:val="both"/>
              <w:rPr>
                <w:rFonts w:eastAsia="DengXian"/>
                <w:lang w:val="en-US" w:eastAsia="zh-CN"/>
              </w:rPr>
            </w:pPr>
            <w:r>
              <w:rPr>
                <w:rFonts w:eastAsia="DengXian"/>
                <w:lang w:val="en-US" w:eastAsia="zh-CN"/>
              </w:rPr>
              <w:t>And we can also wait for further discussion for fairness.</w:t>
            </w:r>
          </w:p>
        </w:tc>
      </w:tr>
      <w:tr w:rsidR="00562FFB" w14:paraId="4D87DE72" w14:textId="77777777" w:rsidTr="00AF327E">
        <w:tc>
          <w:tcPr>
            <w:tcW w:w="1479" w:type="dxa"/>
          </w:tcPr>
          <w:p w14:paraId="06057FC0" w14:textId="4928EB4C" w:rsidR="00562FFB" w:rsidRDefault="00562FFB" w:rsidP="00562FFB">
            <w:pPr>
              <w:jc w:val="both"/>
              <w:rPr>
                <w:rFonts w:eastAsia="DengXian"/>
                <w:lang w:val="en-US" w:eastAsia="zh-CN"/>
              </w:rPr>
            </w:pPr>
            <w:proofErr w:type="spellStart"/>
            <w:r>
              <w:rPr>
                <w:rFonts w:eastAsia="DengXian" w:hint="eastAsia"/>
                <w:lang w:eastAsia="zh-CN"/>
              </w:rPr>
              <w:t>S</w:t>
            </w:r>
            <w:r>
              <w:rPr>
                <w:rFonts w:eastAsia="DengXian"/>
                <w:lang w:eastAsia="zh-CN"/>
              </w:rPr>
              <w:t>preadtrum</w:t>
            </w:r>
            <w:proofErr w:type="spellEnd"/>
          </w:p>
        </w:tc>
        <w:tc>
          <w:tcPr>
            <w:tcW w:w="1372" w:type="dxa"/>
          </w:tcPr>
          <w:p w14:paraId="1C02AA2A" w14:textId="41D79D6C"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2D46D6B0" w14:textId="77777777" w:rsidR="00562FFB" w:rsidRDefault="00562FFB" w:rsidP="00562FFB">
            <w:pPr>
              <w:jc w:val="both"/>
              <w:rPr>
                <w:rFonts w:eastAsia="DengXian"/>
                <w:lang w:val="en-US" w:eastAsia="zh-CN"/>
              </w:rPr>
            </w:pPr>
          </w:p>
        </w:tc>
        <w:tc>
          <w:tcPr>
            <w:tcW w:w="5383" w:type="dxa"/>
          </w:tcPr>
          <w:p w14:paraId="11A6F814" w14:textId="77777777" w:rsidR="00562FFB" w:rsidRDefault="00562FFB" w:rsidP="00562FFB">
            <w:pPr>
              <w:jc w:val="both"/>
              <w:rPr>
                <w:rFonts w:eastAsia="DengXian"/>
                <w:lang w:val="en-US" w:eastAsia="zh-CN"/>
              </w:rPr>
            </w:pPr>
          </w:p>
        </w:tc>
      </w:tr>
      <w:tr w:rsidR="00942A2A" w14:paraId="1DE97567" w14:textId="77777777" w:rsidTr="00AF327E">
        <w:tc>
          <w:tcPr>
            <w:tcW w:w="1479" w:type="dxa"/>
          </w:tcPr>
          <w:p w14:paraId="7F4A5A4A" w14:textId="6D204D25" w:rsidR="00942A2A" w:rsidRDefault="00942A2A" w:rsidP="00942A2A">
            <w:pPr>
              <w:jc w:val="both"/>
              <w:rPr>
                <w:rFonts w:eastAsia="DengXian"/>
                <w:lang w:eastAsia="zh-CN"/>
              </w:rPr>
            </w:pPr>
            <w:r>
              <w:rPr>
                <w:rFonts w:eastAsia="DengXian" w:hint="eastAsia"/>
                <w:lang w:val="en-US" w:eastAsia="zh-CN"/>
              </w:rPr>
              <w:t>ZTE</w:t>
            </w:r>
          </w:p>
        </w:tc>
        <w:tc>
          <w:tcPr>
            <w:tcW w:w="1372" w:type="dxa"/>
          </w:tcPr>
          <w:p w14:paraId="6276CDA7" w14:textId="0B3C6D32" w:rsidR="00942A2A" w:rsidRDefault="00942A2A" w:rsidP="00942A2A">
            <w:pPr>
              <w:tabs>
                <w:tab w:val="left" w:pos="551"/>
              </w:tabs>
              <w:jc w:val="both"/>
              <w:rPr>
                <w:rFonts w:eastAsia="DengXian"/>
                <w:lang w:val="en-US" w:eastAsia="zh-CN"/>
              </w:rPr>
            </w:pPr>
            <w:r>
              <w:rPr>
                <w:rFonts w:eastAsia="DengXian" w:hint="eastAsia"/>
                <w:lang w:val="en-US" w:eastAsia="zh-CN"/>
              </w:rPr>
              <w:t>Y</w:t>
            </w:r>
          </w:p>
        </w:tc>
        <w:tc>
          <w:tcPr>
            <w:tcW w:w="1397" w:type="dxa"/>
          </w:tcPr>
          <w:p w14:paraId="02BC7AC7" w14:textId="77777777" w:rsidR="00942A2A" w:rsidRDefault="00942A2A" w:rsidP="00942A2A">
            <w:pPr>
              <w:jc w:val="both"/>
              <w:rPr>
                <w:rFonts w:eastAsia="DengXian"/>
                <w:lang w:val="en-US" w:eastAsia="zh-CN"/>
              </w:rPr>
            </w:pPr>
          </w:p>
        </w:tc>
        <w:tc>
          <w:tcPr>
            <w:tcW w:w="5383" w:type="dxa"/>
          </w:tcPr>
          <w:p w14:paraId="13BEE87B" w14:textId="77777777" w:rsidR="00942A2A" w:rsidRDefault="00942A2A" w:rsidP="00942A2A">
            <w:pPr>
              <w:jc w:val="both"/>
              <w:rPr>
                <w:rFonts w:eastAsia="DengXian"/>
                <w:lang w:val="en-US" w:eastAsia="zh-CN"/>
              </w:rPr>
            </w:pPr>
          </w:p>
        </w:tc>
      </w:tr>
      <w:tr w:rsidR="00174456" w14:paraId="54047E73" w14:textId="77777777" w:rsidTr="00AF327E">
        <w:tc>
          <w:tcPr>
            <w:tcW w:w="1479" w:type="dxa"/>
          </w:tcPr>
          <w:p w14:paraId="7290A9E5" w14:textId="4B73EC8D" w:rsidR="00174456" w:rsidRDefault="00174456" w:rsidP="00942A2A">
            <w:pPr>
              <w:jc w:val="both"/>
              <w:rPr>
                <w:rFonts w:eastAsia="DengXian"/>
                <w:lang w:val="en-US" w:eastAsia="zh-CN"/>
              </w:rPr>
            </w:pPr>
            <w:proofErr w:type="spellStart"/>
            <w:r>
              <w:rPr>
                <w:rFonts w:eastAsia="DengXian"/>
                <w:lang w:eastAsia="zh-CN"/>
              </w:rPr>
              <w:t>InterDigital</w:t>
            </w:r>
            <w:proofErr w:type="spellEnd"/>
          </w:p>
        </w:tc>
        <w:tc>
          <w:tcPr>
            <w:tcW w:w="1372" w:type="dxa"/>
          </w:tcPr>
          <w:p w14:paraId="32D2B904" w14:textId="3946B0D8" w:rsidR="00174456" w:rsidRDefault="00174456" w:rsidP="00942A2A">
            <w:pPr>
              <w:tabs>
                <w:tab w:val="left" w:pos="551"/>
              </w:tabs>
              <w:jc w:val="both"/>
              <w:rPr>
                <w:rFonts w:eastAsia="DengXian"/>
                <w:lang w:val="en-US" w:eastAsia="zh-CN"/>
              </w:rPr>
            </w:pPr>
            <w:r>
              <w:rPr>
                <w:rFonts w:eastAsia="DengXian"/>
                <w:lang w:val="en-US" w:eastAsia="zh-CN"/>
              </w:rPr>
              <w:t>Y</w:t>
            </w:r>
          </w:p>
        </w:tc>
        <w:tc>
          <w:tcPr>
            <w:tcW w:w="1397" w:type="dxa"/>
          </w:tcPr>
          <w:p w14:paraId="5910ADFC" w14:textId="77777777" w:rsidR="00174456" w:rsidRDefault="00174456" w:rsidP="00942A2A">
            <w:pPr>
              <w:jc w:val="both"/>
              <w:rPr>
                <w:rFonts w:eastAsia="DengXian"/>
                <w:lang w:val="en-US" w:eastAsia="zh-CN"/>
              </w:rPr>
            </w:pPr>
          </w:p>
        </w:tc>
        <w:tc>
          <w:tcPr>
            <w:tcW w:w="5383" w:type="dxa"/>
          </w:tcPr>
          <w:p w14:paraId="6FEF8D16" w14:textId="77777777" w:rsidR="00174456" w:rsidRDefault="00174456" w:rsidP="00942A2A">
            <w:pPr>
              <w:jc w:val="both"/>
              <w:rPr>
                <w:rFonts w:eastAsia="DengXian"/>
                <w:lang w:val="en-US" w:eastAsia="zh-CN"/>
              </w:rPr>
            </w:pPr>
          </w:p>
        </w:tc>
      </w:tr>
      <w:tr w:rsidR="00DF4DE0" w14:paraId="647DEA9D" w14:textId="77777777" w:rsidTr="00AF327E">
        <w:tc>
          <w:tcPr>
            <w:tcW w:w="1479" w:type="dxa"/>
          </w:tcPr>
          <w:p w14:paraId="21A981E6" w14:textId="7C2B179D" w:rsidR="00DF4DE0" w:rsidRDefault="00DF4DE0" w:rsidP="00DF4DE0">
            <w:pPr>
              <w:jc w:val="both"/>
              <w:rPr>
                <w:rFonts w:eastAsia="DengXian"/>
                <w:lang w:eastAsia="zh-CN"/>
              </w:rPr>
            </w:pPr>
            <w:r>
              <w:rPr>
                <w:rFonts w:eastAsia="DengXian"/>
                <w:lang w:eastAsia="zh-CN"/>
              </w:rPr>
              <w:t>Nokia, NSB</w:t>
            </w:r>
          </w:p>
        </w:tc>
        <w:tc>
          <w:tcPr>
            <w:tcW w:w="1372" w:type="dxa"/>
          </w:tcPr>
          <w:p w14:paraId="7EE9282C" w14:textId="1C35DB46" w:rsidR="00DF4DE0" w:rsidRDefault="00DF4DE0" w:rsidP="00DF4DE0">
            <w:pPr>
              <w:tabs>
                <w:tab w:val="left" w:pos="551"/>
              </w:tabs>
              <w:jc w:val="both"/>
              <w:rPr>
                <w:rFonts w:eastAsia="DengXian"/>
                <w:lang w:val="en-US" w:eastAsia="zh-CN"/>
              </w:rPr>
            </w:pPr>
            <w:r>
              <w:rPr>
                <w:rFonts w:eastAsia="DengXian"/>
                <w:lang w:val="en-US" w:eastAsia="zh-CN"/>
              </w:rPr>
              <w:t>Y</w:t>
            </w:r>
          </w:p>
        </w:tc>
        <w:tc>
          <w:tcPr>
            <w:tcW w:w="1397" w:type="dxa"/>
          </w:tcPr>
          <w:p w14:paraId="51B71519" w14:textId="77777777" w:rsidR="00DF4DE0" w:rsidRDefault="00DF4DE0" w:rsidP="00DF4DE0">
            <w:pPr>
              <w:jc w:val="both"/>
              <w:rPr>
                <w:rFonts w:eastAsia="DengXian"/>
                <w:lang w:val="en-US" w:eastAsia="zh-CN"/>
              </w:rPr>
            </w:pPr>
          </w:p>
        </w:tc>
        <w:tc>
          <w:tcPr>
            <w:tcW w:w="5383" w:type="dxa"/>
          </w:tcPr>
          <w:p w14:paraId="77B13652" w14:textId="77777777" w:rsidR="00DF4DE0" w:rsidRDefault="00DF4DE0" w:rsidP="00DF4DE0">
            <w:pPr>
              <w:jc w:val="both"/>
              <w:rPr>
                <w:rFonts w:eastAsia="DengXian"/>
                <w:lang w:val="en-US" w:eastAsia="zh-CN"/>
              </w:rPr>
            </w:pPr>
          </w:p>
        </w:tc>
      </w:tr>
      <w:tr w:rsidR="00847F1F" w14:paraId="0FCE7256" w14:textId="77777777" w:rsidTr="00AF327E">
        <w:tc>
          <w:tcPr>
            <w:tcW w:w="1479" w:type="dxa"/>
          </w:tcPr>
          <w:p w14:paraId="600AD2F4" w14:textId="4A2FE256" w:rsidR="00847F1F" w:rsidRDefault="00D414BD" w:rsidP="00847F1F">
            <w:pPr>
              <w:jc w:val="both"/>
              <w:rPr>
                <w:rFonts w:eastAsia="DengXian"/>
                <w:lang w:eastAsia="zh-CN"/>
              </w:rPr>
            </w:pPr>
            <w:r>
              <w:rPr>
                <w:rFonts w:eastAsia="DengXian"/>
                <w:lang w:val="en-US" w:eastAsia="zh-CN"/>
              </w:rPr>
              <w:t>MediaTek</w:t>
            </w:r>
          </w:p>
        </w:tc>
        <w:tc>
          <w:tcPr>
            <w:tcW w:w="1372" w:type="dxa"/>
          </w:tcPr>
          <w:p w14:paraId="1A4BBD79" w14:textId="4E67F643"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6B094D6" w14:textId="77777777" w:rsidR="00847F1F" w:rsidRDefault="00847F1F" w:rsidP="00847F1F">
            <w:pPr>
              <w:jc w:val="both"/>
              <w:rPr>
                <w:rFonts w:eastAsia="DengXian"/>
                <w:lang w:val="en-US" w:eastAsia="zh-CN"/>
              </w:rPr>
            </w:pPr>
          </w:p>
        </w:tc>
        <w:tc>
          <w:tcPr>
            <w:tcW w:w="5383" w:type="dxa"/>
          </w:tcPr>
          <w:p w14:paraId="1F4AB354" w14:textId="055F59A3" w:rsidR="00847F1F" w:rsidRDefault="00847F1F" w:rsidP="00847F1F">
            <w:pPr>
              <w:jc w:val="both"/>
              <w:rPr>
                <w:rFonts w:eastAsia="DengXian"/>
                <w:lang w:val="en-US" w:eastAsia="zh-CN"/>
              </w:rPr>
            </w:pPr>
            <w:r>
              <w:rPr>
                <w:rFonts w:eastAsia="DengXian"/>
                <w:bCs/>
                <w:szCs w:val="22"/>
                <w:lang w:eastAsia="zh-CN"/>
              </w:rPr>
              <w:t xml:space="preserve">Support the proposal. No need for the </w:t>
            </w:r>
            <w:r>
              <w:rPr>
                <w:rFonts w:eastAsia="DengXian"/>
                <w:lang w:val="en-US" w:eastAsia="zh-CN"/>
              </w:rPr>
              <w:t>sub bullet point that suggested by Samsung.</w:t>
            </w:r>
          </w:p>
        </w:tc>
      </w:tr>
      <w:tr w:rsidR="00D22FDA" w14:paraId="579F83A2" w14:textId="77777777" w:rsidTr="00AF327E">
        <w:tc>
          <w:tcPr>
            <w:tcW w:w="1479" w:type="dxa"/>
          </w:tcPr>
          <w:p w14:paraId="49299ACF" w14:textId="6C3039FE" w:rsidR="00D22FDA" w:rsidRDefault="00D22FDA" w:rsidP="00D22FDA">
            <w:pPr>
              <w:jc w:val="both"/>
              <w:rPr>
                <w:rFonts w:eastAsia="DengXian"/>
                <w:lang w:val="en-US" w:eastAsia="zh-CN"/>
              </w:rPr>
            </w:pPr>
            <w:r>
              <w:rPr>
                <w:rFonts w:eastAsia="DengXian"/>
                <w:lang w:eastAsia="zh-CN"/>
              </w:rPr>
              <w:t>FUTUREWEI3</w:t>
            </w:r>
          </w:p>
        </w:tc>
        <w:tc>
          <w:tcPr>
            <w:tcW w:w="1372" w:type="dxa"/>
          </w:tcPr>
          <w:p w14:paraId="5C24D216" w14:textId="112DB60B" w:rsidR="00D22FDA" w:rsidRDefault="00D22FDA" w:rsidP="00D22FDA">
            <w:pPr>
              <w:tabs>
                <w:tab w:val="left" w:pos="551"/>
              </w:tabs>
              <w:jc w:val="both"/>
              <w:rPr>
                <w:rFonts w:eastAsia="DengXian"/>
                <w:lang w:val="en-US" w:eastAsia="zh-CN"/>
              </w:rPr>
            </w:pPr>
            <w:r>
              <w:rPr>
                <w:rFonts w:eastAsia="DengXian"/>
                <w:lang w:val="en-US" w:eastAsia="zh-CN"/>
              </w:rPr>
              <w:t>Y</w:t>
            </w:r>
          </w:p>
        </w:tc>
        <w:tc>
          <w:tcPr>
            <w:tcW w:w="1397" w:type="dxa"/>
          </w:tcPr>
          <w:p w14:paraId="0B9C7C7F" w14:textId="77777777" w:rsidR="00D22FDA" w:rsidRDefault="00D22FDA" w:rsidP="00D22FDA">
            <w:pPr>
              <w:jc w:val="both"/>
              <w:rPr>
                <w:rFonts w:eastAsia="DengXian"/>
                <w:lang w:val="en-US" w:eastAsia="zh-CN"/>
              </w:rPr>
            </w:pPr>
          </w:p>
        </w:tc>
        <w:tc>
          <w:tcPr>
            <w:tcW w:w="5383" w:type="dxa"/>
          </w:tcPr>
          <w:p w14:paraId="0D60DA33" w14:textId="48BC2406" w:rsidR="00D22FDA" w:rsidRDefault="00D22FDA" w:rsidP="00D22FDA">
            <w:pPr>
              <w:jc w:val="both"/>
              <w:rPr>
                <w:rFonts w:eastAsia="DengXian"/>
                <w:bCs/>
                <w:szCs w:val="22"/>
                <w:lang w:eastAsia="zh-CN"/>
              </w:rPr>
            </w:pPr>
            <w:r>
              <w:rPr>
                <w:rFonts w:eastAsia="DengXian"/>
                <w:lang w:val="en-US" w:eastAsia="zh-CN"/>
              </w:rPr>
              <w:t xml:space="preserve">Prefer to agree now (or on GTW) given almost all can agree to 100MHz with just a few unsure, as it relates to the other email discussions on initial access. If </w:t>
            </w:r>
            <w:r w:rsidRPr="00D22FDA">
              <w:rPr>
                <w:rFonts w:eastAsia="DengXian"/>
                <w:i/>
                <w:iCs/>
                <w:lang w:val="en-US" w:eastAsia="zh-CN"/>
              </w:rPr>
              <w:t>really</w:t>
            </w:r>
            <w:r>
              <w:rPr>
                <w:rFonts w:eastAsia="DengXian"/>
                <w:lang w:val="en-US" w:eastAsia="zh-CN"/>
              </w:rPr>
              <w:t xml:space="preserve"> necessary for progress can agree to [ ] or working assumption on 100 </w:t>
            </w:r>
            <w:proofErr w:type="spellStart"/>
            <w:r>
              <w:rPr>
                <w:rFonts w:eastAsia="DengXian"/>
                <w:lang w:val="en-US" w:eastAsia="zh-CN"/>
              </w:rPr>
              <w:t>MHz</w:t>
            </w:r>
            <w:r>
              <w:rPr>
                <w:rFonts w:eastAsia="DengXian"/>
                <w:lang w:val="en-US" w:eastAsia="zh-CN"/>
              </w:rPr>
              <w:t>.</w:t>
            </w:r>
            <w:proofErr w:type="spellEnd"/>
          </w:p>
        </w:tc>
      </w:tr>
    </w:tbl>
    <w:p w14:paraId="3F792A75" w14:textId="40FEDF25" w:rsidR="003826DE" w:rsidRPr="00AF327E" w:rsidRDefault="003826DE" w:rsidP="003439DA">
      <w:pPr>
        <w:pStyle w:val="BodyText"/>
      </w:pPr>
    </w:p>
    <w:p w14:paraId="6ABF402E" w14:textId="577D030F" w:rsidR="00F926D7" w:rsidRDefault="005C4171" w:rsidP="005C4171">
      <w:pPr>
        <w:pStyle w:val="BodyText"/>
        <w:rPr>
          <w:rFonts w:ascii="Times New Roman" w:hAnsi="Times New Roman"/>
          <w:bCs/>
        </w:rPr>
      </w:pPr>
      <w:r w:rsidRPr="00BA44AD">
        <w:rPr>
          <w:rFonts w:ascii="Times New Roman" w:hAnsi="Times New Roman"/>
          <w:b/>
          <w:highlight w:val="yellow"/>
          <w:lang w:val="en-GB" w:eastAsia="en-US"/>
        </w:rPr>
        <w:t>Phase 1: Question 7.3.6-3</w:t>
      </w:r>
      <w:r w:rsidRPr="00BA44AD">
        <w:rPr>
          <w:rFonts w:ascii="Times New Roman" w:hAnsi="Times New Roman"/>
          <w:b/>
          <w:lang w:val="en-GB" w:eastAsia="en-US"/>
        </w:rPr>
        <w:t>:</w:t>
      </w:r>
      <w:r w:rsidRPr="00BA44AD">
        <w:rPr>
          <w:rFonts w:ascii="Times New Roman" w:hAnsi="Times New Roman"/>
          <w:bCs/>
          <w:lang w:val="en-GB" w:eastAsia="en-US"/>
        </w:rPr>
        <w:t xml:space="preserve"> </w:t>
      </w:r>
      <w:r w:rsidR="00F926D7" w:rsidRPr="00BA44AD">
        <w:rPr>
          <w:rFonts w:ascii="Times New Roman" w:hAnsi="Times New Roman"/>
          <w:bCs/>
        </w:rPr>
        <w:t xml:space="preserve">Should TR 38.875 recommend any optional capabilities, such as &gt;20 MHz </w:t>
      </w:r>
      <w:proofErr w:type="spellStart"/>
      <w:r w:rsidR="00F926D7" w:rsidRPr="00BA44AD">
        <w:rPr>
          <w:rFonts w:ascii="Times New Roman" w:hAnsi="Times New Roman"/>
          <w:bCs/>
        </w:rPr>
        <w:t>bandwith</w:t>
      </w:r>
      <w:proofErr w:type="spellEnd"/>
      <w:r w:rsidR="00F926D7" w:rsidRPr="00BA44AD">
        <w:rPr>
          <w:rFonts w:ascii="Times New Roman" w:hAnsi="Times New Roman"/>
          <w:bCs/>
        </w:rPr>
        <w:t xml:space="preserve"> capability after initial access, or any NR features that a </w:t>
      </w:r>
      <w:proofErr w:type="spellStart"/>
      <w:r w:rsidR="00F926D7" w:rsidRPr="00BA44AD">
        <w:rPr>
          <w:rFonts w:ascii="Times New Roman" w:hAnsi="Times New Roman"/>
          <w:bCs/>
        </w:rPr>
        <w:t>RedCap</w:t>
      </w:r>
      <w:proofErr w:type="spellEnd"/>
      <w:r w:rsidR="00F926D7" w:rsidRPr="00BA44AD">
        <w:rPr>
          <w:rFonts w:ascii="Times New Roman" w:hAnsi="Times New Roman"/>
          <w:bCs/>
        </w:rPr>
        <w:t xml:space="preserve"> UE should support, e.g. operation in a smaller BWP after initial access?</w:t>
      </w:r>
      <w:r w:rsidR="0064504B">
        <w:rPr>
          <w:rFonts w:ascii="Times New Roman" w:hAnsi="Times New Roman"/>
          <w:bCs/>
        </w:rPr>
        <w:t xml:space="preserve"> (Answer ‘N’ if you think that this can be deferred to WI phase.)</w:t>
      </w:r>
    </w:p>
    <w:tbl>
      <w:tblPr>
        <w:tblStyle w:val="TableGrid"/>
        <w:tblW w:w="9631" w:type="dxa"/>
        <w:tblLook w:val="04A0" w:firstRow="1" w:lastRow="0" w:firstColumn="1" w:lastColumn="0" w:noHBand="0" w:noVBand="1"/>
      </w:tblPr>
      <w:tblGrid>
        <w:gridCol w:w="1479"/>
        <w:gridCol w:w="1372"/>
        <w:gridCol w:w="6780"/>
      </w:tblGrid>
      <w:tr w:rsidR="0064504B" w:rsidRPr="002B0293" w14:paraId="51B5FEDE" w14:textId="77777777" w:rsidTr="00CD63CF">
        <w:tc>
          <w:tcPr>
            <w:tcW w:w="1479" w:type="dxa"/>
            <w:shd w:val="clear" w:color="auto" w:fill="D9D9D9" w:themeFill="background1" w:themeFillShade="D9"/>
          </w:tcPr>
          <w:p w14:paraId="077A183C" w14:textId="77777777" w:rsidR="0064504B" w:rsidRPr="002B0293" w:rsidRDefault="0064504B" w:rsidP="00CD63CF">
            <w:pPr>
              <w:jc w:val="both"/>
              <w:rPr>
                <w:b/>
                <w:bCs/>
              </w:rPr>
            </w:pPr>
            <w:r w:rsidRPr="002B0293">
              <w:rPr>
                <w:b/>
                <w:bCs/>
              </w:rPr>
              <w:t>Company</w:t>
            </w:r>
          </w:p>
        </w:tc>
        <w:tc>
          <w:tcPr>
            <w:tcW w:w="1372" w:type="dxa"/>
            <w:shd w:val="clear" w:color="auto" w:fill="D9D9D9" w:themeFill="background1" w:themeFillShade="D9"/>
          </w:tcPr>
          <w:p w14:paraId="7200770F" w14:textId="77777777" w:rsidR="0064504B" w:rsidRPr="002B0293" w:rsidRDefault="0064504B" w:rsidP="00CD63CF">
            <w:pPr>
              <w:jc w:val="both"/>
              <w:rPr>
                <w:b/>
                <w:bCs/>
              </w:rPr>
            </w:pPr>
            <w:r w:rsidRPr="002B0293">
              <w:rPr>
                <w:b/>
                <w:bCs/>
              </w:rPr>
              <w:t>Y/N</w:t>
            </w:r>
          </w:p>
        </w:tc>
        <w:tc>
          <w:tcPr>
            <w:tcW w:w="6780" w:type="dxa"/>
            <w:shd w:val="clear" w:color="auto" w:fill="D9D9D9" w:themeFill="background1" w:themeFillShade="D9"/>
          </w:tcPr>
          <w:p w14:paraId="16E45C4F" w14:textId="6B6CEC5C" w:rsidR="0064504B" w:rsidRPr="002B0293" w:rsidRDefault="0064504B" w:rsidP="00CD63CF">
            <w:pPr>
              <w:jc w:val="both"/>
              <w:rPr>
                <w:b/>
                <w:bCs/>
              </w:rPr>
            </w:pPr>
            <w:r w:rsidRPr="002B0293">
              <w:rPr>
                <w:b/>
                <w:bCs/>
              </w:rPr>
              <w:t>Comments</w:t>
            </w:r>
          </w:p>
        </w:tc>
      </w:tr>
      <w:tr w:rsidR="0032460E" w:rsidRPr="002B0293" w14:paraId="20EFFB3E" w14:textId="77777777" w:rsidTr="00CD63CF">
        <w:tc>
          <w:tcPr>
            <w:tcW w:w="1479" w:type="dxa"/>
          </w:tcPr>
          <w:p w14:paraId="4DFF5F04" w14:textId="28533014" w:rsidR="0032460E" w:rsidRPr="002B0293" w:rsidRDefault="0032460E" w:rsidP="00CD63CF">
            <w:pPr>
              <w:jc w:val="both"/>
              <w:rPr>
                <w:lang w:val="en-US" w:eastAsia="ko-KR"/>
              </w:rPr>
            </w:pPr>
            <w:r>
              <w:rPr>
                <w:lang w:val="en-US" w:eastAsia="ko-KR"/>
              </w:rPr>
              <w:t>FL2</w:t>
            </w:r>
          </w:p>
        </w:tc>
        <w:tc>
          <w:tcPr>
            <w:tcW w:w="8152" w:type="dxa"/>
            <w:gridSpan w:val="2"/>
          </w:tcPr>
          <w:p w14:paraId="18B98A01" w14:textId="455FB6A0" w:rsidR="0032460E" w:rsidRPr="002B0293" w:rsidRDefault="00EA51B3" w:rsidP="00CD63CF">
            <w:pPr>
              <w:jc w:val="both"/>
              <w:rPr>
                <w:lang w:val="en-US"/>
              </w:rPr>
            </w:pPr>
            <w:r>
              <w:rPr>
                <w:bCs/>
              </w:rPr>
              <w:t>New question</w:t>
            </w:r>
          </w:p>
        </w:tc>
      </w:tr>
      <w:tr w:rsidR="0064504B" w:rsidRPr="002B0293" w14:paraId="6BEDAF45" w14:textId="77777777" w:rsidTr="00CD63CF">
        <w:tc>
          <w:tcPr>
            <w:tcW w:w="1479" w:type="dxa"/>
          </w:tcPr>
          <w:p w14:paraId="318639D0" w14:textId="17B2DD79" w:rsidR="0064504B" w:rsidRPr="00FC333E" w:rsidRDefault="00FC333E" w:rsidP="00CD63CF">
            <w:pPr>
              <w:jc w:val="both"/>
              <w:rPr>
                <w:rFonts w:eastAsia="DengXian"/>
                <w:lang w:val="en-US" w:eastAsia="zh-CN"/>
              </w:rPr>
            </w:pPr>
            <w:r>
              <w:rPr>
                <w:rFonts w:eastAsia="DengXian"/>
                <w:lang w:val="en-US" w:eastAsia="zh-CN"/>
              </w:rPr>
              <w:t>CMCC</w:t>
            </w:r>
          </w:p>
        </w:tc>
        <w:tc>
          <w:tcPr>
            <w:tcW w:w="1372" w:type="dxa"/>
          </w:tcPr>
          <w:p w14:paraId="0564B490" w14:textId="43E717D7" w:rsidR="0064504B" w:rsidRPr="00FC333E" w:rsidRDefault="00FC333E" w:rsidP="00CD63CF">
            <w:pPr>
              <w:tabs>
                <w:tab w:val="left" w:pos="551"/>
              </w:tabs>
              <w:jc w:val="both"/>
              <w:rPr>
                <w:rFonts w:eastAsia="DengXian"/>
                <w:lang w:val="en-US" w:eastAsia="zh-CN"/>
              </w:rPr>
            </w:pPr>
            <w:r>
              <w:rPr>
                <w:rFonts w:eastAsia="DengXian" w:hint="eastAsia"/>
                <w:lang w:val="en-US" w:eastAsia="zh-CN"/>
              </w:rPr>
              <w:t>Y</w:t>
            </w:r>
          </w:p>
        </w:tc>
        <w:tc>
          <w:tcPr>
            <w:tcW w:w="6780" w:type="dxa"/>
          </w:tcPr>
          <w:p w14:paraId="17C719EE" w14:textId="77777777" w:rsidR="0064504B" w:rsidRDefault="00FC333E" w:rsidP="00CD63CF">
            <w:pPr>
              <w:jc w:val="both"/>
              <w:rPr>
                <w:bCs/>
              </w:rPr>
            </w:pPr>
            <w:r>
              <w:rPr>
                <w:rFonts w:eastAsia="DengXian" w:hint="eastAsia"/>
                <w:lang w:val="en-US" w:eastAsia="zh-CN"/>
              </w:rPr>
              <w:t>W</w:t>
            </w:r>
            <w:r>
              <w:rPr>
                <w:rFonts w:eastAsia="DengXian"/>
                <w:lang w:val="en-US" w:eastAsia="zh-CN"/>
              </w:rPr>
              <w:t xml:space="preserve">e think at least the recommendation of optional </w:t>
            </w:r>
            <w:proofErr w:type="spellStart"/>
            <w:r>
              <w:rPr>
                <w:rFonts w:eastAsia="DengXian"/>
                <w:lang w:val="en-US" w:eastAsia="zh-CN"/>
              </w:rPr>
              <w:t>capabilitiles</w:t>
            </w:r>
            <w:proofErr w:type="spellEnd"/>
            <w:r>
              <w:rPr>
                <w:rFonts w:eastAsia="DengXian"/>
                <w:lang w:val="en-US" w:eastAsia="zh-CN"/>
              </w:rPr>
              <w:t xml:space="preserve">, </w:t>
            </w:r>
            <w:r w:rsidRPr="00BA44AD">
              <w:rPr>
                <w:bCs/>
              </w:rPr>
              <w:t xml:space="preserve">such as &gt;20 MHz </w:t>
            </w:r>
            <w:proofErr w:type="spellStart"/>
            <w:r w:rsidRPr="00BA44AD">
              <w:rPr>
                <w:bCs/>
              </w:rPr>
              <w:t>bandwith</w:t>
            </w:r>
            <w:proofErr w:type="spellEnd"/>
            <w:r w:rsidRPr="00BA44AD">
              <w:rPr>
                <w:bCs/>
              </w:rPr>
              <w:t xml:space="preserve"> capability after initial access</w:t>
            </w:r>
            <w:r>
              <w:rPr>
                <w:bCs/>
              </w:rPr>
              <w:t xml:space="preserve"> should be captured in TR.</w:t>
            </w:r>
          </w:p>
          <w:p w14:paraId="036F9D2E" w14:textId="21BA366C" w:rsidR="00FC333E" w:rsidRPr="00FC333E" w:rsidRDefault="00FC333E" w:rsidP="00556DBB">
            <w:pPr>
              <w:jc w:val="both"/>
              <w:rPr>
                <w:rFonts w:eastAsia="DengXian"/>
                <w:lang w:val="en-US" w:eastAsia="zh-CN"/>
              </w:rPr>
            </w:pPr>
            <w:r>
              <w:rPr>
                <w:bCs/>
              </w:rPr>
              <w:t>A</w:t>
            </w:r>
            <w:r w:rsidR="00556DBB">
              <w:rPr>
                <w:bCs/>
              </w:rPr>
              <w:t>s</w:t>
            </w:r>
            <w:r>
              <w:rPr>
                <w:bCs/>
              </w:rPr>
              <w:t xml:space="preserve"> the discussion of NR features which</w:t>
            </w:r>
            <w:r w:rsidRPr="00BA44AD">
              <w:rPr>
                <w:bCs/>
              </w:rPr>
              <w:t xml:space="preserve"> </w:t>
            </w:r>
            <w:proofErr w:type="spellStart"/>
            <w:r w:rsidRPr="00BA44AD">
              <w:rPr>
                <w:bCs/>
              </w:rPr>
              <w:t>RedCap</w:t>
            </w:r>
            <w:proofErr w:type="spellEnd"/>
            <w:r w:rsidRPr="00BA44AD">
              <w:rPr>
                <w:bCs/>
              </w:rPr>
              <w:t xml:space="preserve"> UE should support</w:t>
            </w:r>
            <w:r>
              <w:rPr>
                <w:bCs/>
              </w:rPr>
              <w:t xml:space="preserve"> can be deferred to WI phase.</w:t>
            </w:r>
          </w:p>
        </w:tc>
      </w:tr>
      <w:tr w:rsidR="0064504B" w:rsidRPr="002B0293" w14:paraId="51DA3409" w14:textId="77777777" w:rsidTr="00CD63CF">
        <w:tc>
          <w:tcPr>
            <w:tcW w:w="1479" w:type="dxa"/>
          </w:tcPr>
          <w:p w14:paraId="1869E7CD" w14:textId="39754EDE" w:rsidR="0064504B" w:rsidRPr="00D91B79" w:rsidRDefault="00D91B79" w:rsidP="00CD63CF">
            <w:pPr>
              <w:jc w:val="both"/>
              <w:rPr>
                <w:rFonts w:eastAsia="Yu Mincho"/>
                <w:lang w:val="en-US" w:eastAsia="ja-JP"/>
              </w:rPr>
            </w:pPr>
            <w:r>
              <w:rPr>
                <w:rFonts w:eastAsia="Yu Mincho" w:hint="eastAsia"/>
                <w:lang w:val="en-US" w:eastAsia="ja-JP"/>
              </w:rPr>
              <w:t>DOCOMO</w:t>
            </w:r>
          </w:p>
        </w:tc>
        <w:tc>
          <w:tcPr>
            <w:tcW w:w="1372" w:type="dxa"/>
          </w:tcPr>
          <w:p w14:paraId="31EE4F28" w14:textId="645F7F80" w:rsidR="0064504B" w:rsidRPr="00D91B79" w:rsidRDefault="00D91B79" w:rsidP="00CD63CF">
            <w:pPr>
              <w:tabs>
                <w:tab w:val="left" w:pos="551"/>
              </w:tabs>
              <w:jc w:val="both"/>
              <w:rPr>
                <w:rFonts w:eastAsia="Yu Mincho"/>
                <w:lang w:val="en-US" w:eastAsia="ja-JP"/>
              </w:rPr>
            </w:pPr>
            <w:r>
              <w:rPr>
                <w:rFonts w:eastAsia="Yu Mincho" w:hint="eastAsia"/>
                <w:lang w:val="en-US" w:eastAsia="ja-JP"/>
              </w:rPr>
              <w:t>Y</w:t>
            </w:r>
          </w:p>
        </w:tc>
        <w:tc>
          <w:tcPr>
            <w:tcW w:w="6780" w:type="dxa"/>
          </w:tcPr>
          <w:p w14:paraId="1E5F8767" w14:textId="1AAE524F" w:rsidR="0064504B" w:rsidRPr="00D91B79" w:rsidRDefault="00D91B79" w:rsidP="00593806">
            <w:pPr>
              <w:jc w:val="both"/>
              <w:rPr>
                <w:rFonts w:eastAsia="Yu Mincho"/>
                <w:lang w:val="en-US" w:eastAsia="ja-JP"/>
              </w:rPr>
            </w:pPr>
            <w:r>
              <w:rPr>
                <w:rFonts w:eastAsia="Yu Mincho" w:hint="eastAsia"/>
                <w:lang w:val="en-US" w:eastAsia="ja-JP"/>
              </w:rPr>
              <w:t xml:space="preserve">We think at least </w:t>
            </w:r>
            <w:r>
              <w:rPr>
                <w:rFonts w:eastAsia="Yu Mincho"/>
                <w:lang w:val="en-US" w:eastAsia="ja-JP"/>
              </w:rPr>
              <w:t xml:space="preserve">one of optional </w:t>
            </w:r>
            <w:r>
              <w:rPr>
                <w:rFonts w:eastAsia="Yu Mincho" w:hint="eastAsia"/>
                <w:lang w:val="en-US" w:eastAsia="ja-JP"/>
              </w:rPr>
              <w:t xml:space="preserve">&gt;20 MHz BW </w:t>
            </w:r>
            <w:r>
              <w:rPr>
                <w:rFonts w:eastAsia="Yu Mincho"/>
                <w:lang w:val="en-US" w:eastAsia="ja-JP"/>
              </w:rPr>
              <w:t xml:space="preserve">or &gt;1 DL MIMO layer capabilities should be </w:t>
            </w:r>
            <w:r w:rsidR="00593806">
              <w:rPr>
                <w:rFonts w:eastAsia="Yu Mincho"/>
                <w:lang w:val="en-US" w:eastAsia="ja-JP"/>
              </w:rPr>
              <w:t>recommended</w:t>
            </w:r>
            <w:r>
              <w:rPr>
                <w:rFonts w:eastAsia="Yu Mincho"/>
                <w:lang w:val="en-US" w:eastAsia="ja-JP"/>
              </w:rPr>
              <w:t xml:space="preserve"> in TR as how to achieve DL 150 Mbps for wearable use case should be </w:t>
            </w:r>
            <w:r w:rsidR="00244C41">
              <w:rPr>
                <w:rFonts w:eastAsia="Yu Mincho"/>
                <w:lang w:val="en-US" w:eastAsia="ja-JP"/>
              </w:rPr>
              <w:t>mentioned</w:t>
            </w:r>
            <w:r>
              <w:rPr>
                <w:rFonts w:eastAsia="Yu Mincho"/>
                <w:lang w:val="en-US" w:eastAsia="ja-JP"/>
              </w:rPr>
              <w:t xml:space="preserve"> in TR.</w:t>
            </w:r>
          </w:p>
        </w:tc>
      </w:tr>
      <w:tr w:rsidR="001C42E4" w:rsidRPr="002B0293" w14:paraId="1AAEDC19" w14:textId="77777777" w:rsidTr="00CD63CF">
        <w:tc>
          <w:tcPr>
            <w:tcW w:w="1479" w:type="dxa"/>
          </w:tcPr>
          <w:p w14:paraId="3628377C" w14:textId="515C5396" w:rsidR="001C42E4" w:rsidRPr="002B0293" w:rsidRDefault="001C42E4" w:rsidP="001C42E4">
            <w:pPr>
              <w:jc w:val="both"/>
              <w:rPr>
                <w:lang w:val="en-US" w:eastAsia="ko-KR"/>
              </w:rPr>
            </w:pPr>
            <w:r>
              <w:rPr>
                <w:rFonts w:eastAsia="DengXian" w:hint="eastAsia"/>
                <w:lang w:val="en-US" w:eastAsia="zh-CN"/>
              </w:rPr>
              <w:lastRenderedPageBreak/>
              <w:t>S</w:t>
            </w:r>
            <w:r>
              <w:rPr>
                <w:rFonts w:eastAsia="DengXian"/>
                <w:lang w:val="en-US" w:eastAsia="zh-CN"/>
              </w:rPr>
              <w:t>amsung</w:t>
            </w:r>
          </w:p>
        </w:tc>
        <w:tc>
          <w:tcPr>
            <w:tcW w:w="1372" w:type="dxa"/>
          </w:tcPr>
          <w:p w14:paraId="3FE55B80" w14:textId="77777777" w:rsidR="001C42E4" w:rsidRPr="002B0293" w:rsidRDefault="001C42E4" w:rsidP="001C42E4">
            <w:pPr>
              <w:tabs>
                <w:tab w:val="left" w:pos="551"/>
              </w:tabs>
              <w:jc w:val="both"/>
              <w:rPr>
                <w:lang w:val="en-US" w:eastAsia="ko-KR"/>
              </w:rPr>
            </w:pPr>
          </w:p>
        </w:tc>
        <w:tc>
          <w:tcPr>
            <w:tcW w:w="6780" w:type="dxa"/>
          </w:tcPr>
          <w:p w14:paraId="5CF413F7" w14:textId="5DFF7DBA" w:rsidR="001C42E4" w:rsidRPr="002B0293" w:rsidRDefault="001C42E4" w:rsidP="001C42E4">
            <w:pPr>
              <w:jc w:val="both"/>
              <w:rPr>
                <w:lang w:val="en-US"/>
              </w:rPr>
            </w:pPr>
            <w:r>
              <w:rPr>
                <w:rFonts w:eastAsia="DengXian"/>
                <w:lang w:val="en-US" w:eastAsia="zh-CN"/>
              </w:rPr>
              <w:t xml:space="preserve">We prefer to focus on the necessary issues need to be conclude for this SI. If we have extra time, we are OK to discuss this issue.  We think current proposal should be enough for WI. </w:t>
            </w:r>
          </w:p>
        </w:tc>
      </w:tr>
      <w:tr w:rsidR="00D7754F" w:rsidRPr="002B0293" w14:paraId="268DDB83" w14:textId="77777777" w:rsidTr="00CD63CF">
        <w:tc>
          <w:tcPr>
            <w:tcW w:w="1479" w:type="dxa"/>
          </w:tcPr>
          <w:p w14:paraId="35D13CC6" w14:textId="0BA498A4" w:rsidR="00D7754F" w:rsidRDefault="00D7754F" w:rsidP="001C42E4">
            <w:pPr>
              <w:jc w:val="both"/>
              <w:rPr>
                <w:rFonts w:eastAsia="DengXian"/>
                <w:lang w:val="en-US" w:eastAsia="zh-CN"/>
              </w:rPr>
            </w:pPr>
            <w:r>
              <w:rPr>
                <w:rFonts w:eastAsia="DengXian" w:hint="eastAsia"/>
                <w:lang w:val="en-US" w:eastAsia="zh-CN"/>
              </w:rPr>
              <w:t>CATT</w:t>
            </w:r>
          </w:p>
        </w:tc>
        <w:tc>
          <w:tcPr>
            <w:tcW w:w="1372" w:type="dxa"/>
          </w:tcPr>
          <w:p w14:paraId="37153D3D" w14:textId="448074B7" w:rsidR="00D7754F" w:rsidRPr="002B0293" w:rsidRDefault="00D7754F" w:rsidP="001C42E4">
            <w:pPr>
              <w:tabs>
                <w:tab w:val="left" w:pos="551"/>
              </w:tabs>
              <w:jc w:val="both"/>
              <w:rPr>
                <w:lang w:val="en-US" w:eastAsia="ko-KR"/>
              </w:rPr>
            </w:pPr>
            <w:r>
              <w:rPr>
                <w:rFonts w:eastAsia="DengXian" w:hint="eastAsia"/>
                <w:lang w:val="en-US" w:eastAsia="zh-CN"/>
              </w:rPr>
              <w:t>N</w:t>
            </w:r>
          </w:p>
        </w:tc>
        <w:tc>
          <w:tcPr>
            <w:tcW w:w="6780" w:type="dxa"/>
          </w:tcPr>
          <w:p w14:paraId="0F0A5F9C" w14:textId="77777777" w:rsidR="00D7754F" w:rsidRDefault="00D7754F" w:rsidP="00D7754F">
            <w:pPr>
              <w:jc w:val="both"/>
              <w:rPr>
                <w:rFonts w:eastAsia="DengXian"/>
                <w:lang w:val="en-US" w:eastAsia="zh-CN"/>
              </w:rPr>
            </w:pPr>
            <w:r>
              <w:rPr>
                <w:rFonts w:eastAsia="DengXian" w:hint="eastAsia"/>
                <w:lang w:val="en-US" w:eastAsia="zh-CN"/>
              </w:rPr>
              <w:t xml:space="preserve">As commented by Huawei before, the cost reduction will not be as low as 20MHz if &gt;20MHz BW is supported after </w:t>
            </w:r>
            <w:proofErr w:type="spellStart"/>
            <w:r>
              <w:rPr>
                <w:rFonts w:eastAsia="DengXian" w:hint="eastAsia"/>
                <w:lang w:val="en-US" w:eastAsia="zh-CN"/>
              </w:rPr>
              <w:t>intial</w:t>
            </w:r>
            <w:proofErr w:type="spellEnd"/>
            <w:r>
              <w:rPr>
                <w:rFonts w:eastAsia="DengXian" w:hint="eastAsia"/>
                <w:lang w:val="en-US" w:eastAsia="zh-CN"/>
              </w:rPr>
              <w:t xml:space="preserve"> access. For example, if 40MHz BW is supported after </w:t>
            </w:r>
            <w:r>
              <w:rPr>
                <w:rFonts w:eastAsia="DengXian"/>
                <w:lang w:val="en-US" w:eastAsia="zh-CN"/>
              </w:rPr>
              <w:t>initial</w:t>
            </w:r>
            <w:r>
              <w:rPr>
                <w:rFonts w:eastAsia="DengXian" w:hint="eastAsia"/>
                <w:lang w:val="en-US" w:eastAsia="zh-CN"/>
              </w:rPr>
              <w:t xml:space="preserve"> access, the cost reduction is limited by 40MHz BW and cannot achieve that of 20MHz BW. However, we have no consensus and sufficient evaluation on how much cost reduction can be achieved by these optional capabilities. </w:t>
            </w:r>
          </w:p>
          <w:p w14:paraId="1C028FF5" w14:textId="66669234" w:rsidR="00D7754F" w:rsidRDefault="00D7754F" w:rsidP="00D7754F">
            <w:pPr>
              <w:jc w:val="both"/>
              <w:rPr>
                <w:rFonts w:eastAsia="DengXian"/>
                <w:lang w:val="en-US" w:eastAsia="zh-CN"/>
              </w:rPr>
            </w:pPr>
            <w:r>
              <w:rPr>
                <w:rFonts w:eastAsia="DengXian" w:hint="eastAsia"/>
                <w:lang w:val="en-US" w:eastAsia="zh-CN"/>
              </w:rPr>
              <w:t xml:space="preserve">We are fine if only observations are </w:t>
            </w:r>
            <w:proofErr w:type="spellStart"/>
            <w:r>
              <w:rPr>
                <w:rFonts w:eastAsia="DengXian" w:hint="eastAsia"/>
                <w:lang w:val="en-US" w:eastAsia="zh-CN"/>
              </w:rPr>
              <w:t>catched</w:t>
            </w:r>
            <w:proofErr w:type="spellEnd"/>
            <w:r>
              <w:rPr>
                <w:rFonts w:eastAsia="DengXian" w:hint="eastAsia"/>
                <w:lang w:val="en-US" w:eastAsia="zh-CN"/>
              </w:rPr>
              <w:t xml:space="preserve">, rather than recommendations. </w:t>
            </w:r>
          </w:p>
          <w:p w14:paraId="44DB27AC" w14:textId="75EA74FA" w:rsidR="00D7754F" w:rsidRDefault="00D7754F" w:rsidP="001C42E4">
            <w:pPr>
              <w:jc w:val="both"/>
              <w:rPr>
                <w:rFonts w:eastAsia="DengXian"/>
                <w:lang w:val="en-US" w:eastAsia="zh-CN"/>
              </w:rPr>
            </w:pPr>
            <w:r>
              <w:rPr>
                <w:rFonts w:eastAsia="DengXian" w:hint="eastAsia"/>
                <w:lang w:val="en-US" w:eastAsia="zh-CN"/>
              </w:rPr>
              <w:t xml:space="preserve">If the TR is going to </w:t>
            </w:r>
            <w:r>
              <w:rPr>
                <w:rFonts w:eastAsia="DengXian"/>
                <w:lang w:val="en-US" w:eastAsia="zh-CN"/>
              </w:rPr>
              <w:t>‘</w:t>
            </w:r>
            <w:r>
              <w:rPr>
                <w:rFonts w:eastAsia="DengXian" w:hint="eastAsia"/>
                <w:lang w:val="en-US" w:eastAsia="zh-CN"/>
              </w:rPr>
              <w:t>recommend</w:t>
            </w:r>
            <w:r>
              <w:rPr>
                <w:rFonts w:eastAsia="DengXian"/>
                <w:lang w:val="en-US" w:eastAsia="zh-CN"/>
              </w:rPr>
              <w:t>’</w:t>
            </w:r>
            <w:r>
              <w:rPr>
                <w:rFonts w:eastAsia="DengXian" w:hint="eastAsia"/>
                <w:lang w:val="en-US" w:eastAsia="zh-CN"/>
              </w:rPr>
              <w:t xml:space="preserve"> optional capabilities, we hope these optional </w:t>
            </w:r>
            <w:r>
              <w:rPr>
                <w:rFonts w:eastAsia="DengXian"/>
                <w:lang w:val="en-US" w:eastAsia="zh-CN"/>
              </w:rPr>
              <w:t>capabilities</w:t>
            </w:r>
            <w:r>
              <w:rPr>
                <w:rFonts w:eastAsia="DengXian" w:hint="eastAsia"/>
                <w:lang w:val="en-US" w:eastAsia="zh-CN"/>
              </w:rPr>
              <w:t xml:space="preserve"> are well studied. Also a note may be needed </w:t>
            </w:r>
            <w:r>
              <w:rPr>
                <w:rFonts w:eastAsia="DengXian"/>
                <w:lang w:val="en-US" w:eastAsia="zh-CN"/>
              </w:rPr>
              <w:t>explicitly</w:t>
            </w:r>
            <w:r>
              <w:rPr>
                <w:rFonts w:eastAsia="DengXian" w:hint="eastAsia"/>
                <w:lang w:val="en-US" w:eastAsia="zh-CN"/>
              </w:rPr>
              <w:t xml:space="preserve"> indicating that </w:t>
            </w:r>
            <w:r>
              <w:rPr>
                <w:rFonts w:eastAsia="DengXian"/>
                <w:lang w:val="en-US" w:eastAsia="zh-CN"/>
              </w:rPr>
              <w:t>‘</w:t>
            </w:r>
            <w:r>
              <w:rPr>
                <w:rFonts w:eastAsia="DengXian" w:hint="eastAsia"/>
                <w:lang w:val="en-US" w:eastAsia="zh-CN"/>
              </w:rPr>
              <w:t xml:space="preserve">with the optional </w:t>
            </w:r>
            <w:r>
              <w:rPr>
                <w:rFonts w:eastAsia="DengXian"/>
                <w:lang w:val="en-US" w:eastAsia="zh-CN"/>
              </w:rPr>
              <w:t>capabilities</w:t>
            </w:r>
            <w:r>
              <w:rPr>
                <w:rFonts w:eastAsia="DengXian" w:hint="eastAsia"/>
                <w:lang w:val="en-US" w:eastAsia="zh-CN"/>
              </w:rPr>
              <w:t>, the cost reduction is XXX</w:t>
            </w:r>
            <w:r>
              <w:rPr>
                <w:rFonts w:eastAsia="DengXian"/>
                <w:lang w:val="en-US" w:eastAsia="zh-CN"/>
              </w:rPr>
              <w:t>’</w:t>
            </w:r>
            <w:r>
              <w:rPr>
                <w:rFonts w:eastAsia="DengXian" w:hint="eastAsia"/>
                <w:lang w:val="en-US" w:eastAsia="zh-CN"/>
              </w:rPr>
              <w:t>, which will be smaller than the case with only mandatory ones.</w:t>
            </w:r>
          </w:p>
        </w:tc>
      </w:tr>
      <w:tr w:rsidR="00624D6A" w:rsidRPr="002B0293" w14:paraId="1797111B" w14:textId="77777777" w:rsidTr="00CD63CF">
        <w:tc>
          <w:tcPr>
            <w:tcW w:w="1479" w:type="dxa"/>
          </w:tcPr>
          <w:p w14:paraId="4C04C2FA" w14:textId="77093094" w:rsidR="00624D6A" w:rsidRDefault="00624D6A" w:rsidP="00624D6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DB8D7FE" w14:textId="369998B9" w:rsidR="00624D6A" w:rsidRDefault="00624D6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309E7A8A" w14:textId="586ACE9F" w:rsidR="00624D6A" w:rsidRDefault="00624D6A" w:rsidP="00624D6A">
            <w:pPr>
              <w:jc w:val="both"/>
              <w:rPr>
                <w:rFonts w:eastAsia="DengXian"/>
                <w:lang w:val="en-US" w:eastAsia="zh-CN"/>
              </w:rPr>
            </w:pPr>
            <w:r>
              <w:rPr>
                <w:rFonts w:eastAsia="DengXian" w:hint="eastAsia"/>
                <w:lang w:val="en-US" w:eastAsia="zh-CN"/>
              </w:rPr>
              <w:t>S</w:t>
            </w:r>
            <w:r>
              <w:rPr>
                <w:rFonts w:eastAsia="DengXian"/>
                <w:lang w:val="en-US" w:eastAsia="zh-CN"/>
              </w:rPr>
              <w:t xml:space="preserve">upporting wider UE BW is another direction to </w:t>
            </w:r>
            <w:proofErr w:type="spellStart"/>
            <w:r>
              <w:rPr>
                <w:rFonts w:eastAsia="DengXian"/>
                <w:lang w:val="en-US" w:eastAsia="zh-CN"/>
              </w:rPr>
              <w:t>achive</w:t>
            </w:r>
            <w:proofErr w:type="spellEnd"/>
            <w:r>
              <w:rPr>
                <w:rFonts w:eastAsia="DengXian"/>
                <w:lang w:val="en-US" w:eastAsia="zh-CN"/>
              </w:rPr>
              <w:t xml:space="preserve"> the requirement of 150M bps for wearable devices.  40MHz+1 Rx provide comparable cost saving compared with 20MHz+2Rx.  </w:t>
            </w:r>
          </w:p>
          <w:p w14:paraId="6743300B" w14:textId="45678D24" w:rsidR="00624D6A" w:rsidRDefault="00624D6A" w:rsidP="00624D6A">
            <w:pPr>
              <w:jc w:val="both"/>
              <w:rPr>
                <w:rFonts w:eastAsia="DengXian"/>
                <w:lang w:val="en-US" w:eastAsia="zh-CN"/>
              </w:rPr>
            </w:pPr>
          </w:p>
        </w:tc>
      </w:tr>
      <w:tr w:rsidR="004C6DDA" w:rsidRPr="002B0293" w14:paraId="014D185F" w14:textId="77777777" w:rsidTr="00CD63CF">
        <w:tc>
          <w:tcPr>
            <w:tcW w:w="1479" w:type="dxa"/>
          </w:tcPr>
          <w:p w14:paraId="06362D76" w14:textId="5AF1144E" w:rsidR="004C6DDA" w:rsidRDefault="004C6DDA" w:rsidP="00624D6A">
            <w:pPr>
              <w:jc w:val="both"/>
              <w:rPr>
                <w:rFonts w:eastAsia="DengXian"/>
                <w:lang w:val="en-US" w:eastAsia="zh-CN"/>
              </w:rPr>
            </w:pPr>
            <w:r>
              <w:rPr>
                <w:rFonts w:eastAsia="DengXian" w:hint="eastAsia"/>
                <w:lang w:val="en-US" w:eastAsia="zh-CN"/>
              </w:rPr>
              <w:t>OPPO</w:t>
            </w:r>
          </w:p>
        </w:tc>
        <w:tc>
          <w:tcPr>
            <w:tcW w:w="1372" w:type="dxa"/>
          </w:tcPr>
          <w:p w14:paraId="677AAB4E" w14:textId="6DA4E9F9" w:rsidR="004C6DDA" w:rsidRDefault="004C6DDA" w:rsidP="00624D6A">
            <w:pPr>
              <w:tabs>
                <w:tab w:val="left" w:pos="551"/>
              </w:tabs>
              <w:jc w:val="both"/>
              <w:rPr>
                <w:rFonts w:eastAsia="DengXian"/>
                <w:lang w:val="en-US" w:eastAsia="zh-CN"/>
              </w:rPr>
            </w:pPr>
            <w:r>
              <w:rPr>
                <w:rFonts w:eastAsia="DengXian" w:hint="eastAsia"/>
                <w:lang w:val="en-US" w:eastAsia="zh-CN"/>
              </w:rPr>
              <w:t>Y</w:t>
            </w:r>
          </w:p>
        </w:tc>
        <w:tc>
          <w:tcPr>
            <w:tcW w:w="6780" w:type="dxa"/>
          </w:tcPr>
          <w:p w14:paraId="6AB0D60A" w14:textId="77777777" w:rsidR="004C6DDA" w:rsidRDefault="004C6DDA" w:rsidP="00AF327E">
            <w:pPr>
              <w:jc w:val="both"/>
              <w:rPr>
                <w:rFonts w:eastAsia="DengXian"/>
                <w:bCs/>
                <w:lang w:eastAsia="zh-CN"/>
              </w:rPr>
            </w:pPr>
            <w:r w:rsidRPr="00BA44AD">
              <w:rPr>
                <w:bCs/>
              </w:rPr>
              <w:t xml:space="preserve">&gt;20 MHz </w:t>
            </w:r>
            <w:proofErr w:type="spellStart"/>
            <w:r w:rsidRPr="00BA44AD">
              <w:rPr>
                <w:bCs/>
              </w:rPr>
              <w:t>bandwith</w:t>
            </w:r>
            <w:proofErr w:type="spellEnd"/>
            <w:r w:rsidRPr="00BA44AD">
              <w:rPr>
                <w:bCs/>
              </w:rPr>
              <w:t xml:space="preserve"> capability after initial access</w:t>
            </w:r>
            <w:r>
              <w:rPr>
                <w:rFonts w:eastAsia="DengXian" w:hint="eastAsia"/>
                <w:bCs/>
                <w:lang w:eastAsia="zh-CN"/>
              </w:rPr>
              <w:t xml:space="preserve"> can be </w:t>
            </w:r>
            <w:r>
              <w:rPr>
                <w:rFonts w:eastAsia="DengXian"/>
                <w:bCs/>
                <w:lang w:eastAsia="zh-CN"/>
              </w:rPr>
              <w:t>considered</w:t>
            </w:r>
            <w:r>
              <w:rPr>
                <w:rFonts w:eastAsia="DengXian" w:hint="eastAsia"/>
                <w:bCs/>
                <w:lang w:eastAsia="zh-CN"/>
              </w:rPr>
              <w:t>.</w:t>
            </w:r>
          </w:p>
          <w:p w14:paraId="680ACC50" w14:textId="1D101CB8" w:rsidR="004C6DDA" w:rsidRDefault="004C6DDA" w:rsidP="00624D6A">
            <w:pPr>
              <w:jc w:val="both"/>
              <w:rPr>
                <w:rFonts w:eastAsia="DengXian"/>
                <w:lang w:val="en-US" w:eastAsia="zh-CN"/>
              </w:rPr>
            </w:pPr>
            <w:r>
              <w:rPr>
                <w:rFonts w:eastAsia="DengXian"/>
                <w:bCs/>
                <w:lang w:eastAsia="zh-CN"/>
              </w:rPr>
              <w:t>I</w:t>
            </w:r>
            <w:r>
              <w:rPr>
                <w:rFonts w:eastAsia="DengXian" w:hint="eastAsia"/>
                <w:bCs/>
                <w:lang w:eastAsia="zh-CN"/>
              </w:rPr>
              <w:t xml:space="preserve">t </w:t>
            </w:r>
            <w:proofErr w:type="spellStart"/>
            <w:r>
              <w:rPr>
                <w:rFonts w:eastAsia="DengXian" w:hint="eastAsia"/>
                <w:bCs/>
                <w:lang w:eastAsia="zh-CN"/>
              </w:rPr>
              <w:t>it</w:t>
            </w:r>
            <w:proofErr w:type="spellEnd"/>
            <w:r>
              <w:rPr>
                <w:rFonts w:eastAsia="DengXian" w:hint="eastAsia"/>
                <w:bCs/>
                <w:lang w:eastAsia="zh-CN"/>
              </w:rPr>
              <w:t xml:space="preserve"> natural </w:t>
            </w:r>
            <w:r w:rsidRPr="00BA44AD">
              <w:rPr>
                <w:bCs/>
              </w:rPr>
              <w:t>operation in a smaller BWP after initial access</w:t>
            </w:r>
            <w:r>
              <w:rPr>
                <w:rFonts w:eastAsia="DengXian" w:hint="eastAsia"/>
                <w:bCs/>
                <w:lang w:eastAsia="zh-CN"/>
              </w:rPr>
              <w:t xml:space="preserve"> with the NR BWP framework.</w:t>
            </w:r>
          </w:p>
        </w:tc>
      </w:tr>
      <w:tr w:rsidR="00EC4B20" w14:paraId="38A21BEB" w14:textId="77777777" w:rsidTr="00EC4B20">
        <w:tc>
          <w:tcPr>
            <w:tcW w:w="1479" w:type="dxa"/>
          </w:tcPr>
          <w:p w14:paraId="344B9934"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3413994" w14:textId="77777777" w:rsidR="00EC4B20" w:rsidRPr="002B0293" w:rsidRDefault="00EC4B20" w:rsidP="00AF327E">
            <w:pPr>
              <w:tabs>
                <w:tab w:val="left" w:pos="551"/>
              </w:tabs>
              <w:jc w:val="both"/>
              <w:rPr>
                <w:lang w:val="en-US" w:eastAsia="ko-KR"/>
              </w:rPr>
            </w:pPr>
          </w:p>
        </w:tc>
        <w:tc>
          <w:tcPr>
            <w:tcW w:w="6780" w:type="dxa"/>
          </w:tcPr>
          <w:p w14:paraId="084ACCDE" w14:textId="77777777" w:rsidR="00EC4B20" w:rsidRDefault="00EC4B20" w:rsidP="00AF327E">
            <w:pPr>
              <w:jc w:val="both"/>
              <w:rPr>
                <w:rFonts w:eastAsia="DengXian"/>
                <w:lang w:val="en-US" w:eastAsia="zh-CN"/>
              </w:rPr>
            </w:pPr>
            <w:r>
              <w:rPr>
                <w:rFonts w:eastAsia="DengXian" w:hint="eastAsia"/>
                <w:lang w:val="en-US" w:eastAsia="zh-CN"/>
              </w:rPr>
              <w:t>W</w:t>
            </w:r>
            <w:r>
              <w:rPr>
                <w:rFonts w:eastAsia="DengXian"/>
                <w:lang w:val="en-US" w:eastAsia="zh-CN"/>
              </w:rPr>
              <w:t xml:space="preserve">e think it </w:t>
            </w:r>
            <w:proofErr w:type="spellStart"/>
            <w:r>
              <w:rPr>
                <w:rFonts w:eastAsia="DengXian"/>
                <w:lang w:val="en-US" w:eastAsia="zh-CN"/>
              </w:rPr>
              <w:t>maybe</w:t>
            </w:r>
            <w:proofErr w:type="spellEnd"/>
            <w:r>
              <w:rPr>
                <w:rFonts w:eastAsia="DengXian"/>
                <w:lang w:val="en-US" w:eastAsia="zh-CN"/>
              </w:rPr>
              <w:t xml:space="preserve"> difficult to reach consensus on these at this stage, they can be discussed in WI phase. </w:t>
            </w:r>
          </w:p>
        </w:tc>
      </w:tr>
      <w:tr w:rsidR="00AF327E" w:rsidRPr="002B0293" w14:paraId="4CA0AFAD" w14:textId="77777777" w:rsidTr="00AF327E">
        <w:tc>
          <w:tcPr>
            <w:tcW w:w="1479" w:type="dxa"/>
          </w:tcPr>
          <w:p w14:paraId="5038E0F7" w14:textId="77777777" w:rsidR="00AF327E" w:rsidRPr="002B0293" w:rsidRDefault="00AF327E" w:rsidP="00AF327E">
            <w:pPr>
              <w:jc w:val="both"/>
              <w:rPr>
                <w:lang w:val="en-US" w:eastAsia="ko-KR"/>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11B3B66" w14:textId="7E014969" w:rsidR="00AF327E" w:rsidRPr="00083438" w:rsidRDefault="002242E5" w:rsidP="00AF327E">
            <w:pPr>
              <w:tabs>
                <w:tab w:val="left" w:pos="551"/>
              </w:tabs>
              <w:jc w:val="both"/>
              <w:rPr>
                <w:rFonts w:eastAsia="DengXian"/>
                <w:lang w:val="en-US" w:eastAsia="zh-CN"/>
              </w:rPr>
            </w:pPr>
            <w:r>
              <w:rPr>
                <w:rFonts w:eastAsia="DengXian" w:hint="eastAsia"/>
                <w:lang w:val="en-US" w:eastAsia="zh-CN"/>
              </w:rPr>
              <w:t>N</w:t>
            </w:r>
          </w:p>
        </w:tc>
        <w:tc>
          <w:tcPr>
            <w:tcW w:w="6780" w:type="dxa"/>
          </w:tcPr>
          <w:p w14:paraId="7CC27F75" w14:textId="78A59FF7" w:rsidR="00AF327E" w:rsidRPr="002B0293" w:rsidRDefault="00AF327E" w:rsidP="00AF327E">
            <w:pPr>
              <w:jc w:val="both"/>
              <w:rPr>
                <w:lang w:val="en-US"/>
              </w:rPr>
            </w:pPr>
            <w:r>
              <w:rPr>
                <w:rFonts w:eastAsia="DengXian"/>
                <w:lang w:val="en-US" w:eastAsia="zh-CN"/>
              </w:rPr>
              <w:t>Can be further discussed based on the output of first two weeks of this meeting</w:t>
            </w:r>
            <w:r w:rsidR="002242E5">
              <w:rPr>
                <w:rFonts w:eastAsia="DengXian"/>
                <w:lang w:val="en-US" w:eastAsia="zh-CN"/>
              </w:rPr>
              <w:t xml:space="preserve"> or in the WI phase</w:t>
            </w:r>
            <w:r>
              <w:rPr>
                <w:rFonts w:eastAsia="DengXian"/>
                <w:lang w:val="en-US" w:eastAsia="zh-CN"/>
              </w:rPr>
              <w:t>.</w:t>
            </w:r>
          </w:p>
        </w:tc>
      </w:tr>
      <w:tr w:rsidR="00562FFB" w:rsidRPr="002B0293" w14:paraId="66168B6E" w14:textId="77777777" w:rsidTr="00AF327E">
        <w:tc>
          <w:tcPr>
            <w:tcW w:w="1479" w:type="dxa"/>
          </w:tcPr>
          <w:p w14:paraId="25CE84BF" w14:textId="43FE5DE9" w:rsidR="00562FFB" w:rsidRDefault="00562FFB" w:rsidP="00562FFB">
            <w:pPr>
              <w:jc w:val="both"/>
              <w:rPr>
                <w:rFonts w:eastAsia="DengXian"/>
                <w:lang w:val="en-US" w:eastAsia="zh-CN"/>
              </w:rPr>
            </w:pPr>
            <w:proofErr w:type="spellStart"/>
            <w:r w:rsidRPr="00A25540">
              <w:rPr>
                <w:rFonts w:eastAsia="DengXian"/>
                <w:lang w:val="en-US" w:eastAsia="zh-CN"/>
              </w:rPr>
              <w:t>Spreadtrum</w:t>
            </w:r>
            <w:proofErr w:type="spellEnd"/>
          </w:p>
        </w:tc>
        <w:tc>
          <w:tcPr>
            <w:tcW w:w="1372" w:type="dxa"/>
          </w:tcPr>
          <w:p w14:paraId="7EC75CD0" w14:textId="235EDACE" w:rsidR="00562FFB" w:rsidRDefault="00562FFB" w:rsidP="00562FFB">
            <w:pPr>
              <w:tabs>
                <w:tab w:val="left" w:pos="551"/>
              </w:tabs>
              <w:jc w:val="both"/>
              <w:rPr>
                <w:rFonts w:eastAsia="DengXian"/>
                <w:lang w:val="en-US" w:eastAsia="zh-CN"/>
              </w:rPr>
            </w:pPr>
            <w:r>
              <w:rPr>
                <w:rFonts w:eastAsia="DengXian" w:hint="eastAsia"/>
                <w:lang w:val="en-US" w:eastAsia="zh-CN"/>
              </w:rPr>
              <w:t>N</w:t>
            </w:r>
          </w:p>
        </w:tc>
        <w:tc>
          <w:tcPr>
            <w:tcW w:w="6780" w:type="dxa"/>
          </w:tcPr>
          <w:p w14:paraId="41409811" w14:textId="6939C6BA" w:rsidR="00562FFB" w:rsidRDefault="00562FFB" w:rsidP="00562FFB">
            <w:pPr>
              <w:jc w:val="both"/>
              <w:rPr>
                <w:rFonts w:eastAsia="DengXian"/>
                <w:lang w:val="en-US" w:eastAsia="zh-CN"/>
              </w:rPr>
            </w:pPr>
            <w:r w:rsidRPr="00A25540">
              <w:rPr>
                <w:rFonts w:eastAsia="DengXian"/>
                <w:lang w:val="en-US" w:eastAsia="zh-CN"/>
              </w:rPr>
              <w:t>We</w:t>
            </w:r>
            <w:r>
              <w:rPr>
                <w:rFonts w:eastAsia="DengXian"/>
                <w:lang w:val="en-US" w:eastAsia="zh-CN"/>
              </w:rPr>
              <w:t xml:space="preserve"> have shown our preference on restriction the number of allocated PRBs for PDSCH/PUSCH to reduce the HARQ buffer size. But, we do not prefer “</w:t>
            </w:r>
            <w:r w:rsidRPr="00BA44AD">
              <w:rPr>
                <w:bCs/>
              </w:rPr>
              <w:t>operation in a smaller BWP after initial access</w:t>
            </w:r>
            <w:r>
              <w:rPr>
                <w:bCs/>
              </w:rPr>
              <w:t>”, they are different. With the restriction of the number of allocated PRBs for PDSCH/PUSCH, the CORESET and BWP can still have 20MHz BW which has frequency diversity gain.</w:t>
            </w:r>
          </w:p>
        </w:tc>
      </w:tr>
      <w:tr w:rsidR="00A11161" w:rsidRPr="002B0293" w14:paraId="1310E00E" w14:textId="77777777" w:rsidTr="00AF327E">
        <w:tc>
          <w:tcPr>
            <w:tcW w:w="1479" w:type="dxa"/>
          </w:tcPr>
          <w:p w14:paraId="06295E6C" w14:textId="3EEA9840" w:rsidR="00A11161" w:rsidRPr="00A25540" w:rsidRDefault="00A11161" w:rsidP="00A11161">
            <w:pPr>
              <w:jc w:val="both"/>
              <w:rPr>
                <w:rFonts w:eastAsia="DengXian"/>
                <w:lang w:val="en-US" w:eastAsia="zh-CN"/>
              </w:rPr>
            </w:pPr>
            <w:r>
              <w:rPr>
                <w:rFonts w:eastAsia="DengXian"/>
                <w:lang w:val="en-US" w:eastAsia="zh-CN"/>
              </w:rPr>
              <w:t>SONY</w:t>
            </w:r>
          </w:p>
        </w:tc>
        <w:tc>
          <w:tcPr>
            <w:tcW w:w="1372" w:type="dxa"/>
          </w:tcPr>
          <w:p w14:paraId="7C1801AA" w14:textId="48DF983B" w:rsidR="00A11161" w:rsidRDefault="00A11161" w:rsidP="00A11161">
            <w:pPr>
              <w:tabs>
                <w:tab w:val="left" w:pos="551"/>
              </w:tabs>
              <w:jc w:val="both"/>
              <w:rPr>
                <w:rFonts w:eastAsia="DengXian"/>
                <w:lang w:val="en-US" w:eastAsia="zh-CN"/>
              </w:rPr>
            </w:pPr>
            <w:r>
              <w:rPr>
                <w:lang w:val="en-US" w:eastAsia="ko-KR"/>
              </w:rPr>
              <w:t>Y</w:t>
            </w:r>
          </w:p>
        </w:tc>
        <w:tc>
          <w:tcPr>
            <w:tcW w:w="6780" w:type="dxa"/>
          </w:tcPr>
          <w:p w14:paraId="4004CBF2" w14:textId="44DFE620" w:rsidR="00A11161" w:rsidRPr="00A25540" w:rsidRDefault="00A11161" w:rsidP="00A11161">
            <w:pPr>
              <w:jc w:val="both"/>
              <w:rPr>
                <w:rFonts w:eastAsia="DengXian"/>
                <w:lang w:val="en-US" w:eastAsia="zh-CN"/>
              </w:rPr>
            </w:pPr>
            <w:r>
              <w:rPr>
                <w:rFonts w:eastAsia="DengXian"/>
                <w:lang w:val="en-US" w:eastAsia="zh-CN"/>
              </w:rPr>
              <w:t>We are OK with capturing this recommendation in the TR or considering optional capabilities in the WI phase.</w:t>
            </w:r>
          </w:p>
        </w:tc>
      </w:tr>
      <w:tr w:rsidR="00DA350D" w:rsidRPr="002B0293" w14:paraId="6E1191B4" w14:textId="77777777" w:rsidTr="00AF327E">
        <w:tc>
          <w:tcPr>
            <w:tcW w:w="1479" w:type="dxa"/>
          </w:tcPr>
          <w:p w14:paraId="54B18ACB" w14:textId="21ABFB88" w:rsidR="00DA350D" w:rsidRDefault="00DA350D" w:rsidP="00A11161">
            <w:pPr>
              <w:jc w:val="both"/>
              <w:rPr>
                <w:rFonts w:eastAsia="DengXian"/>
                <w:lang w:val="en-US" w:eastAsia="zh-CN"/>
              </w:rPr>
            </w:pPr>
            <w:r>
              <w:rPr>
                <w:rFonts w:eastAsia="DengXian"/>
                <w:lang w:val="en-US" w:eastAsia="zh-CN"/>
              </w:rPr>
              <w:t>Panasonic</w:t>
            </w:r>
          </w:p>
        </w:tc>
        <w:tc>
          <w:tcPr>
            <w:tcW w:w="1372" w:type="dxa"/>
          </w:tcPr>
          <w:p w14:paraId="3A2660B1" w14:textId="06808178" w:rsidR="00DA350D" w:rsidRPr="00DA350D" w:rsidRDefault="00DA350D" w:rsidP="00A11161">
            <w:pPr>
              <w:tabs>
                <w:tab w:val="left" w:pos="551"/>
              </w:tabs>
              <w:jc w:val="both"/>
              <w:rPr>
                <w:rFonts w:eastAsia="Yu Mincho"/>
                <w:lang w:val="en-US" w:eastAsia="ja-JP"/>
              </w:rPr>
            </w:pPr>
            <w:r>
              <w:rPr>
                <w:rFonts w:eastAsia="Yu Mincho" w:hint="eastAsia"/>
                <w:lang w:val="en-US" w:eastAsia="ja-JP"/>
              </w:rPr>
              <w:t>P</w:t>
            </w:r>
            <w:r>
              <w:rPr>
                <w:rFonts w:eastAsia="Yu Mincho"/>
                <w:lang w:val="en-US" w:eastAsia="ja-JP"/>
              </w:rPr>
              <w:t>artially Y</w:t>
            </w:r>
          </w:p>
        </w:tc>
        <w:tc>
          <w:tcPr>
            <w:tcW w:w="6780" w:type="dxa"/>
          </w:tcPr>
          <w:p w14:paraId="6D58430F" w14:textId="202301F5" w:rsidR="00DA350D" w:rsidRPr="00C5543F" w:rsidRDefault="00C5543F" w:rsidP="00A11161">
            <w:pPr>
              <w:jc w:val="both"/>
              <w:rPr>
                <w:rFonts w:eastAsia="DengXian"/>
                <w:lang w:val="en-US" w:eastAsia="zh-CN"/>
              </w:rPr>
            </w:pPr>
            <w:r w:rsidRPr="00C5543F">
              <w:rPr>
                <w:rFonts w:eastAsia="DengXian"/>
                <w:lang w:val="en-US" w:eastAsia="zh-CN"/>
              </w:rPr>
              <w:t xml:space="preserve">We think TR 38.875 can recommend any optional capability candidates, such as &gt;20 MHz bandwidth capability after initial access </w:t>
            </w:r>
            <w:r w:rsidR="001F3C0F">
              <w:rPr>
                <w:rFonts w:eastAsia="DengXian"/>
                <w:lang w:val="en-US" w:eastAsia="zh-CN"/>
              </w:rPr>
              <w:t>that</w:t>
            </w:r>
            <w:r w:rsidRPr="00C5543F">
              <w:rPr>
                <w:rFonts w:eastAsia="DengXian"/>
                <w:lang w:val="en-US" w:eastAsia="zh-CN"/>
              </w:rPr>
              <w:t xml:space="preserve"> can be supported using UE capability </w:t>
            </w:r>
            <w:proofErr w:type="spellStart"/>
            <w:r w:rsidRPr="00C5543F">
              <w:rPr>
                <w:rFonts w:eastAsia="DengXian"/>
                <w:lang w:val="en-US" w:eastAsia="zh-CN"/>
              </w:rPr>
              <w:t>signalling</w:t>
            </w:r>
            <w:proofErr w:type="spellEnd"/>
            <w:r w:rsidRPr="00C5543F">
              <w:rPr>
                <w:rFonts w:eastAsia="DengXian"/>
                <w:lang w:val="en-US" w:eastAsia="zh-CN"/>
              </w:rPr>
              <w:t xml:space="preserve"> framework as agreed in RAN2. But </w:t>
            </w:r>
            <w:r w:rsidR="00674898">
              <w:rPr>
                <w:rFonts w:eastAsia="DengXian"/>
                <w:lang w:val="en-US" w:eastAsia="zh-CN"/>
              </w:rPr>
              <w:t>w</w:t>
            </w:r>
            <w:r w:rsidRPr="00C5543F">
              <w:rPr>
                <w:rFonts w:eastAsia="DengXian"/>
                <w:lang w:val="en-US" w:eastAsia="zh-CN"/>
              </w:rPr>
              <w:t xml:space="preserve">e'd like to postpone the discussion on NR features that a </w:t>
            </w:r>
            <w:proofErr w:type="spellStart"/>
            <w:r w:rsidRPr="00C5543F">
              <w:rPr>
                <w:rFonts w:eastAsia="DengXian"/>
                <w:lang w:val="en-US" w:eastAsia="zh-CN"/>
              </w:rPr>
              <w:t>RedCap</w:t>
            </w:r>
            <w:proofErr w:type="spellEnd"/>
            <w:r w:rsidRPr="00C5543F">
              <w:rPr>
                <w:rFonts w:eastAsia="DengXian"/>
                <w:lang w:val="en-US" w:eastAsia="zh-CN"/>
              </w:rPr>
              <w:t xml:space="preserve"> UE should actually support until when the use-case of these optional capability is well discussed. Our understanding is operation in a smaller BWP after initial access would be no spec impact.</w:t>
            </w:r>
          </w:p>
        </w:tc>
      </w:tr>
      <w:tr w:rsidR="00FE6603" w:rsidRPr="002B0293" w14:paraId="0A9CA22B" w14:textId="77777777" w:rsidTr="00AF327E">
        <w:tc>
          <w:tcPr>
            <w:tcW w:w="1479" w:type="dxa"/>
          </w:tcPr>
          <w:p w14:paraId="1996C245" w14:textId="27CFC867" w:rsidR="00FE6603" w:rsidRDefault="00FE6603" w:rsidP="00FE6603">
            <w:pPr>
              <w:jc w:val="both"/>
              <w:rPr>
                <w:rFonts w:eastAsia="DengXian"/>
                <w:lang w:val="en-US" w:eastAsia="zh-CN"/>
              </w:rPr>
            </w:pPr>
            <w:r>
              <w:rPr>
                <w:rFonts w:eastAsia="DengXian" w:hint="eastAsia"/>
                <w:lang w:val="en-US" w:eastAsia="zh-CN"/>
              </w:rPr>
              <w:t>ZTE</w:t>
            </w:r>
          </w:p>
        </w:tc>
        <w:tc>
          <w:tcPr>
            <w:tcW w:w="1372" w:type="dxa"/>
          </w:tcPr>
          <w:p w14:paraId="47A79DCB" w14:textId="6947D3F5" w:rsidR="00FE6603" w:rsidRDefault="00FE6603" w:rsidP="00FE6603">
            <w:pPr>
              <w:tabs>
                <w:tab w:val="left" w:pos="551"/>
              </w:tabs>
              <w:jc w:val="both"/>
              <w:rPr>
                <w:rFonts w:eastAsia="Yu Mincho"/>
                <w:lang w:val="en-US" w:eastAsia="ja-JP"/>
              </w:rPr>
            </w:pPr>
            <w:r>
              <w:rPr>
                <w:rFonts w:eastAsia="DengXian" w:hint="eastAsia"/>
                <w:lang w:val="en-US" w:eastAsia="zh-CN"/>
              </w:rPr>
              <w:t>Y</w:t>
            </w:r>
          </w:p>
        </w:tc>
        <w:tc>
          <w:tcPr>
            <w:tcW w:w="6780" w:type="dxa"/>
          </w:tcPr>
          <w:p w14:paraId="045D4E97" w14:textId="039B5538" w:rsidR="00FE6603" w:rsidRPr="00C5543F" w:rsidRDefault="00FE6603" w:rsidP="00FE6603">
            <w:pPr>
              <w:jc w:val="both"/>
              <w:rPr>
                <w:rFonts w:eastAsia="DengXian"/>
                <w:lang w:val="en-US" w:eastAsia="zh-CN"/>
              </w:rPr>
            </w:pPr>
            <w:r>
              <w:rPr>
                <w:rFonts w:eastAsia="Yu Mincho" w:hint="eastAsia"/>
                <w:lang w:val="en-US" w:eastAsia="ja-JP"/>
              </w:rPr>
              <w:t xml:space="preserve">We think at least </w:t>
            </w:r>
            <w:r>
              <w:rPr>
                <w:rFonts w:eastAsia="Yu Mincho"/>
                <w:lang w:val="en-US" w:eastAsia="ja-JP"/>
              </w:rPr>
              <w:t xml:space="preserve">one optional </w:t>
            </w:r>
            <w:r>
              <w:rPr>
                <w:rFonts w:eastAsia="Yu Mincho" w:hint="eastAsia"/>
                <w:lang w:val="en-US" w:eastAsia="ja-JP"/>
              </w:rPr>
              <w:t xml:space="preserve">&gt;20 MHz BW </w:t>
            </w:r>
            <w:r>
              <w:rPr>
                <w:rFonts w:eastAsia="Yu Mincho"/>
                <w:lang w:val="en-US" w:eastAsia="ja-JP"/>
              </w:rPr>
              <w:t>should be recommended in TR to achieve DL 150 Mbps for small size wearable use case.</w:t>
            </w:r>
          </w:p>
        </w:tc>
      </w:tr>
      <w:tr w:rsidR="00D6411C" w:rsidRPr="002B0293" w14:paraId="39F203A0" w14:textId="77777777" w:rsidTr="00AF327E">
        <w:tc>
          <w:tcPr>
            <w:tcW w:w="1479" w:type="dxa"/>
          </w:tcPr>
          <w:p w14:paraId="60DAC468" w14:textId="1481D4CA" w:rsidR="00D6411C" w:rsidRDefault="00D6411C" w:rsidP="00FE6603">
            <w:pPr>
              <w:jc w:val="both"/>
              <w:rPr>
                <w:rFonts w:eastAsia="DengXian"/>
                <w:lang w:val="en-US" w:eastAsia="zh-CN"/>
              </w:rPr>
            </w:pPr>
            <w:proofErr w:type="spellStart"/>
            <w:r>
              <w:rPr>
                <w:rFonts w:eastAsia="DengXian"/>
                <w:lang w:eastAsia="zh-CN"/>
              </w:rPr>
              <w:t>InterDigital</w:t>
            </w:r>
            <w:proofErr w:type="spellEnd"/>
          </w:p>
        </w:tc>
        <w:tc>
          <w:tcPr>
            <w:tcW w:w="1372" w:type="dxa"/>
          </w:tcPr>
          <w:p w14:paraId="43ADA92A" w14:textId="53CCFDAF" w:rsidR="00D6411C" w:rsidRDefault="00D6411C" w:rsidP="00FE6603">
            <w:pPr>
              <w:tabs>
                <w:tab w:val="left" w:pos="551"/>
              </w:tabs>
              <w:jc w:val="both"/>
              <w:rPr>
                <w:rFonts w:eastAsia="DengXian"/>
                <w:lang w:val="en-US" w:eastAsia="zh-CN"/>
              </w:rPr>
            </w:pPr>
            <w:r>
              <w:rPr>
                <w:rFonts w:eastAsia="DengXian"/>
                <w:lang w:val="en-US" w:eastAsia="zh-CN"/>
              </w:rPr>
              <w:t>N</w:t>
            </w:r>
          </w:p>
        </w:tc>
        <w:tc>
          <w:tcPr>
            <w:tcW w:w="6780" w:type="dxa"/>
          </w:tcPr>
          <w:p w14:paraId="783F92DC" w14:textId="29578826" w:rsidR="00D6411C" w:rsidRDefault="00D6411C" w:rsidP="00FE6603">
            <w:pPr>
              <w:jc w:val="both"/>
              <w:rPr>
                <w:rFonts w:eastAsia="Yu Mincho"/>
                <w:lang w:val="en-US" w:eastAsia="ja-JP"/>
              </w:rPr>
            </w:pPr>
            <w:r>
              <w:rPr>
                <w:rFonts w:eastAsia="Yu Mincho"/>
                <w:lang w:val="en-US" w:eastAsia="ja-JP"/>
              </w:rPr>
              <w:t>We prefer to discuss this in the WI phase.</w:t>
            </w:r>
          </w:p>
        </w:tc>
      </w:tr>
      <w:tr w:rsidR="00210C1A" w:rsidRPr="002B0293" w14:paraId="6505E2F3" w14:textId="77777777" w:rsidTr="00AF327E">
        <w:tc>
          <w:tcPr>
            <w:tcW w:w="1479" w:type="dxa"/>
          </w:tcPr>
          <w:p w14:paraId="7DCEDC1F" w14:textId="51AAEE66" w:rsidR="00210C1A" w:rsidRDefault="00210C1A" w:rsidP="00210C1A">
            <w:pPr>
              <w:jc w:val="both"/>
              <w:rPr>
                <w:rFonts w:eastAsia="DengXian"/>
                <w:lang w:eastAsia="zh-CN"/>
              </w:rPr>
            </w:pPr>
            <w:r>
              <w:rPr>
                <w:rFonts w:eastAsia="DengXian"/>
                <w:lang w:eastAsia="zh-CN"/>
              </w:rPr>
              <w:t>Nokia, NSB</w:t>
            </w:r>
          </w:p>
        </w:tc>
        <w:tc>
          <w:tcPr>
            <w:tcW w:w="1372" w:type="dxa"/>
          </w:tcPr>
          <w:p w14:paraId="03DF9524" w14:textId="1AE5F2F3" w:rsidR="00210C1A" w:rsidRDefault="00210C1A" w:rsidP="00210C1A">
            <w:pPr>
              <w:tabs>
                <w:tab w:val="left" w:pos="551"/>
              </w:tabs>
              <w:jc w:val="both"/>
              <w:rPr>
                <w:rFonts w:eastAsia="DengXian"/>
                <w:lang w:val="en-US" w:eastAsia="zh-CN"/>
              </w:rPr>
            </w:pPr>
            <w:r>
              <w:rPr>
                <w:rFonts w:eastAsia="DengXian"/>
                <w:lang w:val="en-US" w:eastAsia="zh-CN"/>
              </w:rPr>
              <w:t>N</w:t>
            </w:r>
          </w:p>
        </w:tc>
        <w:tc>
          <w:tcPr>
            <w:tcW w:w="6780" w:type="dxa"/>
          </w:tcPr>
          <w:p w14:paraId="33692D91" w14:textId="47062B8F" w:rsidR="00210C1A" w:rsidRDefault="00210C1A" w:rsidP="00210C1A">
            <w:pPr>
              <w:jc w:val="both"/>
              <w:rPr>
                <w:rFonts w:eastAsia="Yu Mincho"/>
                <w:lang w:val="en-US" w:eastAsia="ja-JP"/>
              </w:rPr>
            </w:pPr>
            <w:r>
              <w:rPr>
                <w:rFonts w:eastAsia="Yu Mincho"/>
                <w:lang w:val="en-US" w:eastAsia="ja-JP"/>
              </w:rPr>
              <w:t>This can be deferred to WI phase.</w:t>
            </w:r>
          </w:p>
        </w:tc>
      </w:tr>
      <w:tr w:rsidR="00847F1F" w:rsidRPr="002B0293" w14:paraId="4BD03FAA" w14:textId="77777777" w:rsidTr="00AF327E">
        <w:tc>
          <w:tcPr>
            <w:tcW w:w="1479" w:type="dxa"/>
          </w:tcPr>
          <w:p w14:paraId="23D0A2E4" w14:textId="7F8AB409" w:rsidR="00847F1F" w:rsidRDefault="00D414BD" w:rsidP="00847F1F">
            <w:pPr>
              <w:jc w:val="both"/>
              <w:rPr>
                <w:rFonts w:eastAsia="DengXian"/>
                <w:lang w:eastAsia="zh-CN"/>
              </w:rPr>
            </w:pPr>
            <w:r>
              <w:rPr>
                <w:rFonts w:eastAsia="DengXian"/>
                <w:lang w:val="en-US" w:eastAsia="zh-CN"/>
              </w:rPr>
              <w:t>MediaTek</w:t>
            </w:r>
          </w:p>
        </w:tc>
        <w:tc>
          <w:tcPr>
            <w:tcW w:w="1372" w:type="dxa"/>
          </w:tcPr>
          <w:p w14:paraId="1605BCBA" w14:textId="2BF2DD71" w:rsidR="00847F1F" w:rsidRDefault="00847F1F" w:rsidP="00847F1F">
            <w:pPr>
              <w:tabs>
                <w:tab w:val="left" w:pos="551"/>
              </w:tabs>
              <w:jc w:val="both"/>
              <w:rPr>
                <w:rFonts w:eastAsia="DengXian"/>
                <w:lang w:val="en-US" w:eastAsia="zh-CN"/>
              </w:rPr>
            </w:pPr>
            <w:r>
              <w:rPr>
                <w:lang w:val="en-US" w:eastAsia="ko-KR"/>
              </w:rPr>
              <w:t>N</w:t>
            </w:r>
          </w:p>
        </w:tc>
        <w:tc>
          <w:tcPr>
            <w:tcW w:w="6780" w:type="dxa"/>
          </w:tcPr>
          <w:p w14:paraId="7525F260" w14:textId="1F261304" w:rsidR="00847F1F" w:rsidRDefault="00847F1F" w:rsidP="00847F1F">
            <w:pPr>
              <w:jc w:val="both"/>
              <w:rPr>
                <w:rFonts w:eastAsia="Yu Mincho"/>
                <w:lang w:val="en-US" w:eastAsia="ja-JP"/>
              </w:rPr>
            </w:pPr>
            <w:r>
              <w:rPr>
                <w:rFonts w:eastAsia="DengXian"/>
                <w:lang w:val="en-US" w:eastAsia="zh-CN"/>
              </w:rPr>
              <w:t>The focus should be on the mandatory features for now. Optional features are not critical to be recommended at the time being, and it will be hard to reach consensus.</w:t>
            </w:r>
          </w:p>
        </w:tc>
      </w:tr>
      <w:tr w:rsidR="009159C9" w:rsidRPr="002B0293" w14:paraId="1714049F" w14:textId="77777777" w:rsidTr="00AF327E">
        <w:tc>
          <w:tcPr>
            <w:tcW w:w="1479" w:type="dxa"/>
          </w:tcPr>
          <w:p w14:paraId="368B2C3F" w14:textId="6E012BA8" w:rsidR="009159C9" w:rsidRDefault="009159C9" w:rsidP="009159C9">
            <w:pPr>
              <w:jc w:val="both"/>
              <w:rPr>
                <w:rFonts w:eastAsia="DengXian"/>
                <w:lang w:val="en-US" w:eastAsia="zh-CN"/>
              </w:rPr>
            </w:pPr>
            <w:r>
              <w:rPr>
                <w:rFonts w:eastAsia="DengXian"/>
                <w:lang w:eastAsia="zh-CN"/>
              </w:rPr>
              <w:t>FUTUREWEI3</w:t>
            </w:r>
          </w:p>
        </w:tc>
        <w:tc>
          <w:tcPr>
            <w:tcW w:w="1372" w:type="dxa"/>
          </w:tcPr>
          <w:p w14:paraId="142D3ABE" w14:textId="3DF4C3B1" w:rsidR="009159C9" w:rsidRDefault="009159C9" w:rsidP="009159C9">
            <w:pPr>
              <w:tabs>
                <w:tab w:val="left" w:pos="551"/>
              </w:tabs>
              <w:jc w:val="both"/>
              <w:rPr>
                <w:lang w:val="en-US" w:eastAsia="ko-KR"/>
              </w:rPr>
            </w:pPr>
            <w:r>
              <w:rPr>
                <w:rFonts w:eastAsia="DengXian"/>
                <w:lang w:val="en-US" w:eastAsia="zh-CN"/>
              </w:rPr>
              <w:t>N</w:t>
            </w:r>
          </w:p>
        </w:tc>
        <w:tc>
          <w:tcPr>
            <w:tcW w:w="6780" w:type="dxa"/>
          </w:tcPr>
          <w:p w14:paraId="26333F66" w14:textId="72043A49" w:rsidR="009159C9" w:rsidRDefault="009159C9" w:rsidP="009159C9">
            <w:pPr>
              <w:jc w:val="both"/>
              <w:rPr>
                <w:rFonts w:eastAsia="DengXian"/>
                <w:lang w:val="en-US" w:eastAsia="zh-CN"/>
              </w:rPr>
            </w:pPr>
            <w:r>
              <w:rPr>
                <w:rFonts w:eastAsia="Yu Mincho"/>
                <w:lang w:val="en-US" w:eastAsia="ja-JP"/>
              </w:rPr>
              <w:t>For BW, without repeating lots of earlier discussion, we are not OK to capture any of these. Should clarify that this is for BW related.</w:t>
            </w:r>
          </w:p>
        </w:tc>
      </w:tr>
    </w:tbl>
    <w:p w14:paraId="5CA616A3" w14:textId="77777777" w:rsidR="00F926D7" w:rsidRPr="00F926D7" w:rsidRDefault="00F926D7" w:rsidP="00F926D7">
      <w:pPr>
        <w:pStyle w:val="BodyText"/>
        <w:rPr>
          <w:rFonts w:ascii="Times New Roman" w:hAnsi="Times New Roman"/>
          <w:bCs/>
          <w:color w:val="FF0000"/>
          <w:lang w:val="en-GB" w:eastAsia="en-US"/>
        </w:rPr>
      </w:pPr>
    </w:p>
    <w:p w14:paraId="6709D00F" w14:textId="77777777" w:rsidR="00090EF0" w:rsidRPr="000E647A" w:rsidRDefault="00090EF0" w:rsidP="00090EF0">
      <w:pPr>
        <w:pStyle w:val="Heading2"/>
      </w:pPr>
      <w:r>
        <w:lastRenderedPageBreak/>
        <w:t>7</w:t>
      </w:r>
      <w:r w:rsidRPr="000E647A">
        <w:t>.4</w:t>
      </w:r>
      <w:r w:rsidRPr="000E647A">
        <w:tab/>
        <w:t>Half-duplex FDD operation</w:t>
      </w:r>
      <w:bookmarkEnd w:id="138"/>
      <w:bookmarkEnd w:id="139"/>
      <w:bookmarkEnd w:id="140"/>
    </w:p>
    <w:p w14:paraId="7E7FC05D" w14:textId="1FB94B3B" w:rsidR="00090EF0" w:rsidRPr="000E647A" w:rsidRDefault="00090EF0" w:rsidP="00090EF0">
      <w:pPr>
        <w:pStyle w:val="Heading3"/>
      </w:pPr>
      <w:bookmarkStart w:id="142" w:name="_Toc42165609"/>
      <w:bookmarkStart w:id="143" w:name="_Toc51768544"/>
      <w:bookmarkStart w:id="144" w:name="_Toc51771051"/>
      <w:r>
        <w:t>7</w:t>
      </w:r>
      <w:r w:rsidRPr="000E647A">
        <w:t>.4.1</w:t>
      </w:r>
      <w:r w:rsidRPr="000E647A">
        <w:tab/>
        <w:t>Description of feature</w:t>
      </w:r>
      <w:bookmarkEnd w:id="142"/>
      <w:bookmarkEnd w:id="143"/>
      <w:bookmarkEnd w:id="144"/>
    </w:p>
    <w:p w14:paraId="352C25E2" w14:textId="75BD642D" w:rsidR="00123910" w:rsidRPr="00123910" w:rsidRDefault="002A773E" w:rsidP="0012391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123910" w14:paraId="03F8E9CD" w14:textId="77777777" w:rsidTr="00CD63CF">
        <w:tc>
          <w:tcPr>
            <w:tcW w:w="9630" w:type="dxa"/>
          </w:tcPr>
          <w:p w14:paraId="79B61143" w14:textId="78F08D16" w:rsidR="00123910" w:rsidRPr="002B0293" w:rsidRDefault="00123910" w:rsidP="00CD63CF">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45" w:author="Author">
              <w:del w:id="146" w:author="Author">
                <w:r w:rsidDel="00D153CF">
                  <w:rPr>
                    <w:rFonts w:ascii="Times New Roman" w:hAnsi="Times New Roman"/>
                  </w:rPr>
                  <w:delText xml:space="preserve">potential </w:delText>
                </w:r>
              </w:del>
            </w:ins>
            <w:del w:id="14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48" w:author="Author">
              <w:r w:rsidRPr="002B0293" w:rsidDel="00D153CF">
                <w:rPr>
                  <w:rFonts w:ascii="Times New Roman" w:hAnsi="Times New Roman"/>
                </w:rPr>
                <w:delText xml:space="preserve">the need for </w:delText>
              </w:r>
            </w:del>
            <w:r w:rsidRPr="002B0293">
              <w:rPr>
                <w:rFonts w:ascii="Times New Roman" w:hAnsi="Times New Roman"/>
              </w:rPr>
              <w:t>a duplexer</w:t>
            </w:r>
            <w:ins w:id="149" w:author="Author">
              <w:r>
                <w:t xml:space="preserve"> </w:t>
              </w:r>
              <w:r w:rsidRPr="00087C9A">
                <w:rPr>
                  <w:rFonts w:ascii="Times New Roman" w:hAnsi="Times New Roman"/>
                </w:rPr>
                <w:t>and instead</w:t>
              </w:r>
              <w:r w:rsidR="004A7A15">
                <w:rPr>
                  <w:rFonts w:ascii="Times New Roman" w:hAnsi="Times New Roman"/>
                </w:rPr>
                <w:t xml:space="preserve"> use</w:t>
              </w:r>
              <w:r w:rsidRPr="00087C9A">
                <w:rPr>
                  <w:rFonts w:ascii="Times New Roman" w:hAnsi="Times New Roman"/>
                </w:rPr>
                <w:t xml:space="preserve"> a switch and an additional filter</w:t>
              </w:r>
            </w:ins>
            <w:r w:rsidRPr="002B0293">
              <w:rPr>
                <w:rFonts w:ascii="Times New Roman" w:hAnsi="Times New Roman"/>
              </w:rPr>
              <w:t>.</w:t>
            </w:r>
            <w:ins w:id="150" w:author="Author">
              <w:del w:id="151" w:author="Author">
                <w:r w:rsidDel="00786FCA">
                  <w:rPr>
                    <w:rFonts w:ascii="Times New Roman" w:hAnsi="Times New Roman"/>
                  </w:rPr>
                  <w:delText xml:space="preserve"> Depending on the implementation, r</w:delText>
                </w:r>
                <w:r w:rsidRPr="00087C9A" w:rsidDel="00786FCA">
                  <w:rPr>
                    <w:rFonts w:ascii="Times New Roman" w:hAnsi="Times New Roman"/>
                  </w:rPr>
                  <w:delText>emoving the duplexer</w:delText>
                </w:r>
                <w:r w:rsidDel="00786FCA">
                  <w:rPr>
                    <w:rFonts w:ascii="Times New Roman" w:hAnsi="Times New Roman"/>
                  </w:rPr>
                  <w:delText xml:space="preserve"> may alsoor may not</w:delText>
                </w:r>
                <w:r w:rsidRPr="00087C9A" w:rsidDel="00786FCA">
                  <w:rPr>
                    <w:rFonts w:ascii="Times New Roman" w:hAnsi="Times New Roman"/>
                  </w:rPr>
                  <w:delText xml:space="preserve"> reduce the insertion loss in both the Rx and Tx chains and as a result,</w:delText>
                </w:r>
                <w:r w:rsidDel="00786FCA">
                  <w:rPr>
                    <w:rFonts w:ascii="Times New Roman" w:hAnsi="Times New Roman"/>
                  </w:rPr>
                  <w:delText>affect</w:delText>
                </w:r>
                <w:r w:rsidRPr="00087C9A" w:rsidDel="00786FCA">
                  <w:rPr>
                    <w:rFonts w:ascii="Times New Roman" w:hAnsi="Times New Roman"/>
                  </w:rPr>
                  <w:delText xml:space="preserve"> the PA power can be reduced, and the LNA sensitivity requirement can be relaxed which allows for potential UE complexity reduction.</w:delText>
                </w:r>
              </w:del>
            </w:ins>
          </w:p>
          <w:p w14:paraId="58C12017" w14:textId="77777777" w:rsidR="00123910" w:rsidRPr="00831F61" w:rsidRDefault="00123910" w:rsidP="00CD63CF">
            <w:pPr>
              <w:pStyle w:val="BodyText"/>
              <w:rPr>
                <w:rFonts w:ascii="Times New Roman" w:hAnsi="Times New Roman"/>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6511BD4F" w14:textId="77777777" w:rsidR="00123910" w:rsidRPr="002B0293" w:rsidRDefault="00123910"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w:t>
            </w:r>
            <w:r>
              <w:rPr>
                <w:rFonts w:eastAsia="DengXian"/>
                <w:lang w:val="en-US" w:eastAsia="zh-CN"/>
              </w:rPr>
              <w:lastRenderedPageBreak/>
              <w:t xml:space="preserve">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2" w:author="Author">
              <w:r>
                <w:rPr>
                  <w:rFonts w:ascii="Times New Roman" w:hAnsi="Times New Roman"/>
                </w:rPr>
                <w:t xml:space="preserve">potential </w:t>
              </w:r>
            </w:ins>
            <w:r w:rsidRPr="002B0293">
              <w:rPr>
                <w:rFonts w:ascii="Times New Roman" w:hAnsi="Times New Roman"/>
              </w:rPr>
              <w:t>UE complexity reduction by removing the need for a duplexer</w:t>
            </w:r>
            <w:ins w:id="153"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54"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 xml:space="preserve">The </w:t>
            </w:r>
            <w:proofErr w:type="spellStart"/>
            <w:r w:rsidRPr="002B0293">
              <w:t>RedCap</w:t>
            </w:r>
            <w:proofErr w:type="spellEnd"/>
            <w:r w:rsidRPr="002B0293">
              <w:t xml:space="preserve">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In order to make progress and avoid lengthy discussion, we suggest to stick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55" w:author="Author">
                    <w:del w:id="156" w:author="Author">
                      <w:r w:rsidDel="00D153CF">
                        <w:rPr>
                          <w:rFonts w:ascii="Times New Roman" w:hAnsi="Times New Roman"/>
                        </w:rPr>
                        <w:delText xml:space="preserve">potential </w:delText>
                      </w:r>
                    </w:del>
                  </w:ins>
                  <w:del w:id="157"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58" w:author="Author">
                    <w:r w:rsidRPr="002B0293" w:rsidDel="00D153CF">
                      <w:rPr>
                        <w:rFonts w:ascii="Times New Roman" w:hAnsi="Times New Roman"/>
                      </w:rPr>
                      <w:delText xml:space="preserve">the need for </w:delText>
                    </w:r>
                  </w:del>
                  <w:r w:rsidRPr="002B0293">
                    <w:rPr>
                      <w:rFonts w:ascii="Times New Roman" w:hAnsi="Times New Roman"/>
                    </w:rPr>
                    <w:t>a duplexer</w:t>
                  </w:r>
                  <w:ins w:id="15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60"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61"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62"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63"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64"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 xml:space="preserve">The </w:t>
                  </w:r>
                  <w:proofErr w:type="spellStart"/>
                  <w:r w:rsidRPr="002B0293">
                    <w:rPr>
                      <w:rFonts w:ascii="Times New Roman" w:hAnsi="Times New Roman"/>
                    </w:rPr>
                    <w:t>RedCap</w:t>
                  </w:r>
                  <w:proofErr w:type="spellEnd"/>
                  <w:r w:rsidRPr="002B0293">
                    <w:rPr>
                      <w:rFonts w:ascii="Times New Roman" w:hAnsi="Times New Roman"/>
                    </w:rPr>
                    <w:t xml:space="preserve">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a  </w:t>
            </w:r>
            <w:proofErr w:type="spellStart"/>
            <w:r w:rsidR="0090497F" w:rsidRPr="003A4429">
              <w:rPr>
                <w:rFonts w:eastAsia="DengXian"/>
                <w:lang w:val="en-US" w:eastAsia="zh-CN"/>
              </w:rPr>
              <w:t>switch+filter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w:t>
            </w:r>
            <w:r w:rsidR="0090497F" w:rsidRPr="003A4429">
              <w:rPr>
                <w:rFonts w:eastAsia="DengXian"/>
                <w:lang w:val="en-US" w:eastAsia="zh-CN"/>
              </w:rPr>
              <w:lastRenderedPageBreak/>
              <w:t xml:space="preserve">cost/complexity, but our view is that this is less significant than the impact on the PA. </w:t>
            </w:r>
          </w:p>
        </w:tc>
      </w:tr>
      <w:tr w:rsidR="006262BD" w:rsidRPr="00287E27" w14:paraId="6E33C3EF" w14:textId="77777777" w:rsidTr="006262BD">
        <w:tc>
          <w:tcPr>
            <w:tcW w:w="1479" w:type="dxa"/>
          </w:tcPr>
          <w:p w14:paraId="15281DE2" w14:textId="77777777" w:rsidR="006262BD" w:rsidRDefault="006262BD" w:rsidP="00C959EA">
            <w:pPr>
              <w:jc w:val="both"/>
              <w:rPr>
                <w:rFonts w:eastAsia="DengXian"/>
                <w:lang w:val="en-US" w:eastAsia="zh-CN"/>
              </w:rPr>
            </w:pPr>
            <w:r>
              <w:rPr>
                <w:rFonts w:eastAsia="DengXian"/>
                <w:lang w:val="en-US" w:eastAsia="zh-CN"/>
              </w:rPr>
              <w:lastRenderedPageBreak/>
              <w:t>Ericsson</w:t>
            </w:r>
          </w:p>
        </w:tc>
        <w:tc>
          <w:tcPr>
            <w:tcW w:w="1372" w:type="dxa"/>
          </w:tcPr>
          <w:p w14:paraId="3F0F356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45808324" w14:textId="77777777" w:rsidR="006262BD" w:rsidRPr="00287E27" w:rsidRDefault="006262BD" w:rsidP="00C959EA">
            <w:pPr>
              <w:jc w:val="both"/>
              <w:rPr>
                <w:lang w:val="en-US"/>
              </w:rPr>
            </w:pPr>
          </w:p>
        </w:tc>
      </w:tr>
      <w:tr w:rsidR="002E38D1" w:rsidRPr="00287E27" w14:paraId="1169D647" w14:textId="77777777" w:rsidTr="006262BD">
        <w:tc>
          <w:tcPr>
            <w:tcW w:w="1479" w:type="dxa"/>
          </w:tcPr>
          <w:p w14:paraId="1B543F80" w14:textId="52EA241F" w:rsidR="002E38D1" w:rsidRDefault="002E38D1" w:rsidP="00C959EA">
            <w:pPr>
              <w:jc w:val="both"/>
              <w:rPr>
                <w:rFonts w:eastAsia="DengXian"/>
                <w:lang w:val="en-US" w:eastAsia="zh-CN"/>
              </w:rPr>
            </w:pPr>
            <w:r>
              <w:rPr>
                <w:rFonts w:eastAsia="DengXian"/>
                <w:lang w:val="en-US" w:eastAsia="zh-CN"/>
              </w:rPr>
              <w:t>Intel</w:t>
            </w:r>
          </w:p>
        </w:tc>
        <w:tc>
          <w:tcPr>
            <w:tcW w:w="1372" w:type="dxa"/>
          </w:tcPr>
          <w:p w14:paraId="0A14C9B3" w14:textId="7B788815" w:rsidR="002E38D1" w:rsidRDefault="002E38D1" w:rsidP="00C959EA">
            <w:pPr>
              <w:tabs>
                <w:tab w:val="left" w:pos="551"/>
              </w:tabs>
              <w:jc w:val="both"/>
              <w:rPr>
                <w:rFonts w:eastAsia="DengXian"/>
                <w:lang w:val="en-US" w:eastAsia="zh-CN"/>
              </w:rPr>
            </w:pPr>
            <w:r>
              <w:rPr>
                <w:rFonts w:eastAsia="DengXian"/>
                <w:lang w:val="en-US" w:eastAsia="zh-CN"/>
              </w:rPr>
              <w:t>Y</w:t>
            </w:r>
          </w:p>
        </w:tc>
        <w:tc>
          <w:tcPr>
            <w:tcW w:w="6780" w:type="dxa"/>
          </w:tcPr>
          <w:p w14:paraId="5A8A9458" w14:textId="77777777" w:rsidR="002E38D1" w:rsidRPr="00287E27" w:rsidRDefault="002E38D1" w:rsidP="00C959EA">
            <w:pPr>
              <w:jc w:val="both"/>
              <w:rPr>
                <w:lang w:val="en-US"/>
              </w:rPr>
            </w:pPr>
          </w:p>
        </w:tc>
      </w:tr>
      <w:tr w:rsidR="00DC0192" w:rsidRPr="00287E27" w14:paraId="4D88A65A" w14:textId="77777777" w:rsidTr="006262BD">
        <w:tc>
          <w:tcPr>
            <w:tcW w:w="1479" w:type="dxa"/>
          </w:tcPr>
          <w:p w14:paraId="53C8A9E1" w14:textId="1875FEE4" w:rsidR="00DC0192" w:rsidRDefault="00DC0192" w:rsidP="00DC0192">
            <w:pPr>
              <w:jc w:val="both"/>
              <w:rPr>
                <w:rFonts w:eastAsia="DengXian"/>
                <w:lang w:val="en-US" w:eastAsia="zh-CN"/>
              </w:rPr>
            </w:pPr>
            <w:r>
              <w:rPr>
                <w:rFonts w:eastAsia="DengXian"/>
                <w:lang w:val="en-US" w:eastAsia="zh-CN"/>
              </w:rPr>
              <w:t>Sierra Wireless</w:t>
            </w:r>
          </w:p>
        </w:tc>
        <w:tc>
          <w:tcPr>
            <w:tcW w:w="1372" w:type="dxa"/>
          </w:tcPr>
          <w:p w14:paraId="542A0BA2" w14:textId="01C041D4" w:rsidR="00DC0192" w:rsidRDefault="00DC0192" w:rsidP="00DC0192">
            <w:pPr>
              <w:tabs>
                <w:tab w:val="left" w:pos="551"/>
              </w:tabs>
              <w:jc w:val="both"/>
              <w:rPr>
                <w:rFonts w:eastAsia="DengXian"/>
                <w:lang w:val="en-US" w:eastAsia="zh-CN"/>
              </w:rPr>
            </w:pPr>
            <w:r>
              <w:rPr>
                <w:rFonts w:eastAsia="DengXian"/>
                <w:lang w:val="en-US" w:eastAsia="zh-CN"/>
              </w:rPr>
              <w:t>Y</w:t>
            </w:r>
          </w:p>
        </w:tc>
        <w:tc>
          <w:tcPr>
            <w:tcW w:w="6780" w:type="dxa"/>
          </w:tcPr>
          <w:p w14:paraId="47AA230E" w14:textId="77777777" w:rsidR="00DC0192" w:rsidRDefault="00DC0192" w:rsidP="00DC0192">
            <w:pPr>
              <w:jc w:val="both"/>
              <w:rPr>
                <w:rFonts w:eastAsia="DengXian"/>
                <w:lang w:val="en-US" w:eastAsia="zh-CN"/>
              </w:rPr>
            </w:pPr>
            <w:r>
              <w:rPr>
                <w:rFonts w:eastAsia="DengXian"/>
                <w:lang w:val="en-US" w:eastAsia="zh-CN"/>
              </w:rPr>
              <w:t>We do agree with the FL proposal as is but not with the subsequent updates.</w:t>
            </w:r>
          </w:p>
          <w:p w14:paraId="650F9D0A" w14:textId="77777777" w:rsidR="00DC0192" w:rsidRDefault="00DC0192" w:rsidP="00DC0192">
            <w:pPr>
              <w:spacing w:after="0"/>
              <w:jc w:val="both"/>
              <w:rPr>
                <w:rFonts w:eastAsia="DengXian"/>
                <w:lang w:val="en-US" w:eastAsia="zh-CN"/>
              </w:rPr>
            </w:pPr>
            <w:r>
              <w:rPr>
                <w:rFonts w:eastAsia="DengXian"/>
                <w:lang w:val="en-US" w:eastAsia="zh-CN"/>
              </w:rPr>
              <w:t>We think that it is commonly agreeable that there would be a reduction in the insertion loss with the removal of the duplexer, in both the Tx and Rx Chains. This is text directly from TR 36.888:</w:t>
            </w:r>
          </w:p>
          <w:p w14:paraId="23086805" w14:textId="77777777" w:rsidR="00DC0192" w:rsidRDefault="00DC0192" w:rsidP="00DC0192">
            <w:pPr>
              <w:ind w:left="284"/>
              <w:jc w:val="both"/>
              <w:rPr>
                <w:rFonts w:eastAsia="DengXian"/>
                <w:lang w:val="en-US" w:eastAsia="zh-CN"/>
              </w:rPr>
            </w:pPr>
            <w:r>
              <w:rPr>
                <w:rFonts w:eastAsia="DengXian"/>
                <w:lang w:val="en-US" w:eastAsia="zh-CN"/>
              </w:rPr>
              <w:t>“</w:t>
            </w:r>
            <w:r>
              <w:t>The i</w:t>
            </w:r>
            <w:r w:rsidRPr="00EA3161">
              <w:t>nsertion loss of the switch in the HD-FDD UE is less than i</w:t>
            </w:r>
            <w:r>
              <w:t xml:space="preserve">n the duplexer of an FD-FDD UE: </w:t>
            </w:r>
            <w:r w:rsidRPr="00EA3161">
              <w:t>reducing the electrical power required to produce a cert</w:t>
            </w:r>
            <w:r>
              <w:t>ain amount of radiated RF power</w:t>
            </w:r>
            <w:r w:rsidRPr="00EA3161">
              <w:t>.</w:t>
            </w:r>
            <w:r>
              <w:t>”</w:t>
            </w:r>
          </w:p>
          <w:p w14:paraId="148B4410" w14:textId="77777777" w:rsidR="00DC0192" w:rsidRDefault="00DC0192" w:rsidP="00DC0192">
            <w:pPr>
              <w:jc w:val="both"/>
            </w:pPr>
            <w:r>
              <w:rPr>
                <w:rFonts w:eastAsia="DengXian"/>
                <w:lang w:val="en-US" w:eastAsia="zh-CN"/>
              </w:rPr>
              <w:t>Even though this was agreeable  in TR 36.88, the FL proposal here is weaker by say “may” here: “</w:t>
            </w:r>
            <w:ins w:id="165" w:author="Author">
              <w:r w:rsidRPr="00C45FBE">
                <w:rPr>
                  <w:highlight w:val="yellow"/>
                </w:rPr>
                <w:t>may</w:t>
              </w:r>
              <w:r>
                <w:t xml:space="preserve"> also</w:t>
              </w:r>
              <w:r w:rsidRPr="00087C9A">
                <w:t xml:space="preserve"> reduce the insertion loss</w:t>
              </w:r>
            </w:ins>
            <w:r>
              <w:t>”</w:t>
            </w:r>
          </w:p>
          <w:p w14:paraId="3DBECECA" w14:textId="77777777" w:rsidR="00DC0192" w:rsidRDefault="00DC0192" w:rsidP="00DC0192">
            <w:pPr>
              <w:jc w:val="both"/>
            </w:pPr>
            <w:r>
              <w:t>And cost saving is only a “potential”: “</w:t>
            </w:r>
            <w:ins w:id="166" w:author="Author">
              <w:r w:rsidRPr="00087C9A">
                <w:t>allows for potential UE complexity reduction</w:t>
              </w:r>
            </w:ins>
            <w:r>
              <w:t>”</w:t>
            </w:r>
          </w:p>
          <w:p w14:paraId="5C0FDEF7" w14:textId="77777777" w:rsidR="00DC0192" w:rsidRDefault="00DC0192" w:rsidP="00DC0192">
            <w:pPr>
              <w:spacing w:after="0"/>
              <w:jc w:val="both"/>
              <w:rPr>
                <w:rFonts w:eastAsia="DengXian"/>
                <w:lang w:val="en-US" w:eastAsia="zh-CN"/>
              </w:rPr>
            </w:pPr>
            <w:r>
              <w:rPr>
                <w:rFonts w:eastAsia="DengXian"/>
                <w:lang w:val="en-US" w:eastAsia="zh-CN"/>
              </w:rPr>
              <w:t xml:space="preserve">WTR the comment that </w:t>
            </w:r>
            <w:r w:rsidRPr="00C45FBE">
              <w:rPr>
                <w:rFonts w:eastAsia="DengXian"/>
                <w:lang w:val="en-US" w:eastAsia="zh-CN"/>
              </w:rPr>
              <w:t xml:space="preserve">the benefit of the feature </w:t>
            </w:r>
            <w:r>
              <w:rPr>
                <w:rFonts w:eastAsia="DengXian"/>
                <w:lang w:val="en-US" w:eastAsia="zh-CN"/>
              </w:rPr>
              <w:t xml:space="preserve">should not be captured </w:t>
            </w:r>
            <w:r w:rsidRPr="00C45FBE">
              <w:rPr>
                <w:rFonts w:eastAsia="DengXian"/>
                <w:lang w:val="en-US" w:eastAsia="zh-CN"/>
              </w:rPr>
              <w:t>in the high level feature description</w:t>
            </w:r>
            <w:r>
              <w:rPr>
                <w:rFonts w:eastAsia="DengXian"/>
                <w:lang w:val="en-US" w:eastAsia="zh-CN"/>
              </w:rPr>
              <w:t>: But the benefits are being captured for other features e.g. for 7.5.1 the description is:</w:t>
            </w:r>
          </w:p>
          <w:p w14:paraId="67E9A3C9" w14:textId="77777777" w:rsidR="00DC0192" w:rsidRPr="00ED3FEA" w:rsidRDefault="00DC0192" w:rsidP="00DC0192">
            <w:pPr>
              <w:pStyle w:val="BodyText"/>
              <w:ind w:left="284"/>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ins w:id="167"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168"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w:t>
            </w:r>
            <w:r w:rsidRPr="008261AA">
              <w:rPr>
                <w:rFonts w:ascii="Times New Roman" w:hAnsi="Times New Roman"/>
                <w:highlight w:val="yellow"/>
              </w:rPr>
              <w:t>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093D521B" w14:textId="77777777" w:rsidR="00DC0192" w:rsidRDefault="00DC0192" w:rsidP="00DC0192">
            <w:pPr>
              <w:jc w:val="both"/>
              <w:rPr>
                <w:rFonts w:eastAsia="DengXian"/>
                <w:lang w:val="en-US" w:eastAsia="zh-CN"/>
              </w:rPr>
            </w:pPr>
            <w:r>
              <w:rPr>
                <w:rFonts w:eastAsia="DengXian"/>
                <w:lang w:val="en-US" w:eastAsia="zh-CN"/>
              </w:rPr>
              <w:t xml:space="preserve">The yellow highlighted part is capturing all benefits. </w:t>
            </w:r>
          </w:p>
          <w:p w14:paraId="1083817F" w14:textId="77777777" w:rsidR="00DC0192" w:rsidRDefault="00DC0192" w:rsidP="00DC0192">
            <w:pPr>
              <w:spacing w:after="0"/>
              <w:jc w:val="both"/>
              <w:rPr>
                <w:rFonts w:eastAsia="DengXian"/>
                <w:lang w:val="en-US" w:eastAsia="zh-CN"/>
              </w:rPr>
            </w:pPr>
            <w:r>
              <w:rPr>
                <w:rFonts w:eastAsia="DengXian"/>
                <w:lang w:val="en-US" w:eastAsia="zh-CN"/>
              </w:rPr>
              <w:t>If it is unclear why the HD-FDD can reduce cost in the BB processor, we propose to add this text:</w:t>
            </w:r>
          </w:p>
          <w:p w14:paraId="6C0D1918" w14:textId="200B94A5" w:rsidR="00DC0192" w:rsidRPr="00287E27" w:rsidRDefault="00DC0192" w:rsidP="00DC0192">
            <w:pPr>
              <w:jc w:val="both"/>
              <w:rPr>
                <w:lang w:val="en-US"/>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D16B66" w:rsidRPr="00287E27" w14:paraId="275F7AD8" w14:textId="77777777" w:rsidTr="00CD63CF">
        <w:tc>
          <w:tcPr>
            <w:tcW w:w="1479" w:type="dxa"/>
          </w:tcPr>
          <w:p w14:paraId="2DBA9FCA" w14:textId="6C8045A1" w:rsidR="00D16B66" w:rsidRDefault="00D16B66" w:rsidP="00DC0192">
            <w:pPr>
              <w:jc w:val="both"/>
              <w:rPr>
                <w:rFonts w:eastAsia="DengXian"/>
                <w:lang w:val="en-US" w:eastAsia="zh-CN"/>
              </w:rPr>
            </w:pPr>
            <w:r>
              <w:rPr>
                <w:rFonts w:eastAsia="DengXian"/>
                <w:lang w:val="en-US" w:eastAsia="zh-CN"/>
              </w:rPr>
              <w:t>FL2</w:t>
            </w:r>
          </w:p>
        </w:tc>
        <w:tc>
          <w:tcPr>
            <w:tcW w:w="8152" w:type="dxa"/>
            <w:gridSpan w:val="2"/>
          </w:tcPr>
          <w:p w14:paraId="5A09616C" w14:textId="3AA99A00" w:rsidR="00D16B66" w:rsidRDefault="00123910" w:rsidP="00DC0192">
            <w:pPr>
              <w:jc w:val="both"/>
              <w:rPr>
                <w:rFonts w:eastAsia="DengXian"/>
                <w:lang w:val="en-US" w:eastAsia="zh-CN"/>
              </w:rPr>
            </w:pPr>
            <w:r w:rsidRPr="00123910">
              <w:rPr>
                <w:rFonts w:eastAsia="DengXian"/>
                <w:lang w:val="en-US" w:eastAsia="zh-CN"/>
              </w:rPr>
              <w:t>Different views are expressed regarding whether the benefit of the feature needs to be captured in the high-level feature description. There are also different views regarding whether it can be expected to have a cost reduction in PA.</w:t>
            </w:r>
          </w:p>
          <w:p w14:paraId="1785C2DA" w14:textId="490D0637" w:rsidR="00123910" w:rsidRDefault="00123910" w:rsidP="00DC0192">
            <w:pPr>
              <w:jc w:val="both"/>
              <w:rPr>
                <w:rFonts w:eastAsia="DengXian"/>
                <w:lang w:val="en-US" w:eastAsia="zh-CN"/>
              </w:rPr>
            </w:pPr>
            <w:r>
              <w:rPr>
                <w:rFonts w:eastAsia="DengXian"/>
                <w:lang w:val="en-US" w:eastAsia="zh-CN"/>
              </w:rPr>
              <w:t xml:space="preserve">The TP above </w:t>
            </w:r>
            <w:r w:rsidR="00611FBC">
              <w:rPr>
                <w:rFonts w:eastAsia="DengXian"/>
                <w:lang w:val="en-US" w:eastAsia="zh-CN"/>
              </w:rPr>
              <w:t>has been updated and some of the text has been moved to the TP for TR clause 7.4.2.</w:t>
            </w:r>
          </w:p>
          <w:p w14:paraId="5795C47F" w14:textId="43046BD1" w:rsidR="00123910" w:rsidRDefault="00123910" w:rsidP="00123910">
            <w:pPr>
              <w:rPr>
                <w:b/>
                <w:bC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C4420B">
              <w:rPr>
                <w:b/>
                <w:bCs/>
                <w:highlight w:val="yellow"/>
              </w:rPr>
              <w:t>a</w:t>
            </w:r>
            <w:r w:rsidRPr="00ED3FEA">
              <w:rPr>
                <w:b/>
                <w:bCs/>
              </w:rPr>
              <w:t>:</w:t>
            </w:r>
          </w:p>
          <w:p w14:paraId="2ECDC731" w14:textId="3A5B2D68" w:rsidR="00123910" w:rsidRPr="00E26885" w:rsidRDefault="00123910" w:rsidP="00E26885">
            <w:pPr>
              <w:pStyle w:val="ListParagraph"/>
              <w:numPr>
                <w:ilvl w:val="0"/>
                <w:numId w:val="5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4</w:t>
            </w:r>
            <w:r w:rsidRPr="000E62BB">
              <w:rPr>
                <w:rFonts w:eastAsia="Yu Mincho"/>
                <w:sz w:val="20"/>
                <w:szCs w:val="22"/>
                <w:lang w:val="en-US"/>
              </w:rPr>
              <w:t>.1.</w:t>
            </w:r>
          </w:p>
        </w:tc>
      </w:tr>
      <w:tr w:rsidR="00D16B66" w:rsidRPr="00287E27" w14:paraId="18C3CCB6" w14:textId="77777777" w:rsidTr="006262BD">
        <w:tc>
          <w:tcPr>
            <w:tcW w:w="1479" w:type="dxa"/>
          </w:tcPr>
          <w:p w14:paraId="57DADBBB" w14:textId="33565C2F" w:rsidR="00D16B66" w:rsidRPr="008D3BCF" w:rsidRDefault="008D3BCF" w:rsidP="00DC0192">
            <w:pPr>
              <w:jc w:val="both"/>
              <w:rPr>
                <w:rFonts w:eastAsia="Yu Mincho"/>
                <w:lang w:val="en-US" w:eastAsia="ja-JP"/>
              </w:rPr>
            </w:pPr>
            <w:r>
              <w:rPr>
                <w:rFonts w:eastAsia="Yu Mincho" w:hint="eastAsia"/>
                <w:lang w:val="en-US" w:eastAsia="ja-JP"/>
              </w:rPr>
              <w:t>DOCOMO</w:t>
            </w:r>
          </w:p>
        </w:tc>
        <w:tc>
          <w:tcPr>
            <w:tcW w:w="1372" w:type="dxa"/>
          </w:tcPr>
          <w:p w14:paraId="022C8315" w14:textId="131B33EB" w:rsidR="00D16B66" w:rsidRPr="008D3BCF" w:rsidRDefault="008D3BCF" w:rsidP="00DC0192">
            <w:pPr>
              <w:tabs>
                <w:tab w:val="left" w:pos="551"/>
              </w:tabs>
              <w:jc w:val="both"/>
              <w:rPr>
                <w:rFonts w:eastAsia="Yu Mincho"/>
                <w:lang w:val="en-US" w:eastAsia="ja-JP"/>
              </w:rPr>
            </w:pPr>
            <w:r>
              <w:rPr>
                <w:rFonts w:eastAsia="Yu Mincho" w:hint="eastAsia"/>
                <w:lang w:val="en-US" w:eastAsia="ja-JP"/>
              </w:rPr>
              <w:t>Y</w:t>
            </w:r>
          </w:p>
        </w:tc>
        <w:tc>
          <w:tcPr>
            <w:tcW w:w="6780" w:type="dxa"/>
          </w:tcPr>
          <w:p w14:paraId="00AD708F" w14:textId="77777777" w:rsidR="00D16B66" w:rsidRDefault="00D16B66" w:rsidP="00DC0192">
            <w:pPr>
              <w:jc w:val="both"/>
              <w:rPr>
                <w:rFonts w:eastAsia="DengXian"/>
                <w:lang w:val="en-US" w:eastAsia="zh-CN"/>
              </w:rPr>
            </w:pPr>
          </w:p>
        </w:tc>
      </w:tr>
      <w:tr w:rsidR="00D7754F" w:rsidRPr="00287E27" w14:paraId="66B83AB3" w14:textId="77777777" w:rsidTr="006262BD">
        <w:tc>
          <w:tcPr>
            <w:tcW w:w="1479" w:type="dxa"/>
          </w:tcPr>
          <w:p w14:paraId="4A4A0EEF" w14:textId="491B3020" w:rsidR="00D7754F" w:rsidRDefault="00D7754F" w:rsidP="00DC0192">
            <w:pPr>
              <w:jc w:val="both"/>
              <w:rPr>
                <w:rFonts w:eastAsia="Yu Mincho"/>
                <w:lang w:val="en-US" w:eastAsia="ja-JP"/>
              </w:rPr>
            </w:pPr>
            <w:r>
              <w:rPr>
                <w:rFonts w:eastAsia="DengXian" w:hint="eastAsia"/>
                <w:lang w:val="en-US" w:eastAsia="zh-CN"/>
              </w:rPr>
              <w:t>CATT</w:t>
            </w:r>
          </w:p>
        </w:tc>
        <w:tc>
          <w:tcPr>
            <w:tcW w:w="1372" w:type="dxa"/>
          </w:tcPr>
          <w:p w14:paraId="162BCF80" w14:textId="33121B4F" w:rsidR="00D7754F" w:rsidRDefault="00D7754F" w:rsidP="00DC0192">
            <w:pPr>
              <w:tabs>
                <w:tab w:val="left" w:pos="551"/>
              </w:tabs>
              <w:jc w:val="both"/>
              <w:rPr>
                <w:rFonts w:eastAsia="Yu Mincho"/>
                <w:lang w:val="en-US" w:eastAsia="ja-JP"/>
              </w:rPr>
            </w:pPr>
            <w:r>
              <w:rPr>
                <w:rFonts w:eastAsia="DengXian" w:hint="eastAsia"/>
                <w:lang w:val="en-US" w:eastAsia="zh-CN"/>
              </w:rPr>
              <w:t>Y</w:t>
            </w:r>
          </w:p>
        </w:tc>
        <w:tc>
          <w:tcPr>
            <w:tcW w:w="6780" w:type="dxa"/>
          </w:tcPr>
          <w:p w14:paraId="29C431D3" w14:textId="391D85C8" w:rsidR="00D7754F" w:rsidRDefault="00D7754F" w:rsidP="00DC0192">
            <w:pPr>
              <w:jc w:val="both"/>
              <w:rPr>
                <w:rFonts w:eastAsia="DengXian"/>
                <w:lang w:val="en-US" w:eastAsia="zh-CN"/>
              </w:rPr>
            </w:pPr>
          </w:p>
        </w:tc>
      </w:tr>
      <w:tr w:rsidR="004B0AC3" w:rsidRPr="00287E27" w14:paraId="1E2E6C2B" w14:textId="77777777" w:rsidTr="006262BD">
        <w:tc>
          <w:tcPr>
            <w:tcW w:w="1479" w:type="dxa"/>
          </w:tcPr>
          <w:p w14:paraId="3D9061B0" w14:textId="7EE7C976" w:rsidR="004B0AC3" w:rsidRDefault="004B0AC3" w:rsidP="00DC019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7007401" w14:textId="1D289CFE" w:rsidR="004B0AC3" w:rsidRDefault="004B0AC3" w:rsidP="00DC0192">
            <w:pPr>
              <w:tabs>
                <w:tab w:val="left" w:pos="551"/>
              </w:tabs>
              <w:jc w:val="both"/>
              <w:rPr>
                <w:rFonts w:eastAsia="DengXian"/>
                <w:lang w:val="en-US" w:eastAsia="zh-CN"/>
              </w:rPr>
            </w:pPr>
            <w:r>
              <w:rPr>
                <w:rFonts w:eastAsia="DengXian" w:hint="eastAsia"/>
                <w:lang w:val="en-US" w:eastAsia="zh-CN"/>
              </w:rPr>
              <w:t>Y</w:t>
            </w:r>
          </w:p>
        </w:tc>
        <w:tc>
          <w:tcPr>
            <w:tcW w:w="6780" w:type="dxa"/>
          </w:tcPr>
          <w:p w14:paraId="176F26C1" w14:textId="77777777" w:rsidR="004B0AC3" w:rsidRDefault="004B0AC3" w:rsidP="00DC0192">
            <w:pPr>
              <w:jc w:val="both"/>
              <w:rPr>
                <w:rFonts w:eastAsia="DengXian"/>
                <w:lang w:val="en-US" w:eastAsia="zh-CN"/>
              </w:rPr>
            </w:pPr>
          </w:p>
        </w:tc>
      </w:tr>
      <w:tr w:rsidR="00EC4B20" w14:paraId="3E81111D" w14:textId="77777777" w:rsidTr="00EC4B20">
        <w:tc>
          <w:tcPr>
            <w:tcW w:w="1479" w:type="dxa"/>
          </w:tcPr>
          <w:p w14:paraId="5911EF4E" w14:textId="77777777" w:rsidR="00EC4B20" w:rsidRPr="002565D9"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0165DED" w14:textId="77777777" w:rsidR="00EC4B20" w:rsidRPr="002565D9"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151E17BB" w14:textId="77777777" w:rsidR="00EC4B20" w:rsidRDefault="00EC4B20" w:rsidP="00AF327E">
            <w:pPr>
              <w:jc w:val="both"/>
              <w:rPr>
                <w:rFonts w:eastAsia="DengXian"/>
                <w:lang w:val="en-US" w:eastAsia="zh-CN"/>
              </w:rPr>
            </w:pPr>
            <w:r>
              <w:rPr>
                <w:rFonts w:eastAsia="DengXian"/>
                <w:lang w:val="en-US" w:eastAsia="zh-CN"/>
              </w:rPr>
              <w:t xml:space="preserve">We are fine with the latest update. </w:t>
            </w:r>
          </w:p>
        </w:tc>
      </w:tr>
      <w:tr w:rsidR="00AF327E" w14:paraId="5220B358" w14:textId="77777777" w:rsidTr="00AF327E">
        <w:tc>
          <w:tcPr>
            <w:tcW w:w="1479" w:type="dxa"/>
          </w:tcPr>
          <w:p w14:paraId="1F5BA52F" w14:textId="77777777" w:rsidR="00AF327E" w:rsidRDefault="00AF327E" w:rsidP="00AF327E">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9DCCB20" w14:textId="77777777" w:rsidR="00AF327E" w:rsidRDefault="00AF327E"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4669564D" w14:textId="77777777" w:rsidR="00AF327E" w:rsidRDefault="00AF327E" w:rsidP="00AF327E">
            <w:pPr>
              <w:jc w:val="both"/>
              <w:rPr>
                <w:rFonts w:eastAsia="DengXian"/>
                <w:lang w:val="en-US" w:eastAsia="zh-CN"/>
              </w:rPr>
            </w:pPr>
          </w:p>
        </w:tc>
      </w:tr>
      <w:tr w:rsidR="00562FFB" w14:paraId="27898CDC" w14:textId="77777777" w:rsidTr="00AF327E">
        <w:tc>
          <w:tcPr>
            <w:tcW w:w="1479" w:type="dxa"/>
          </w:tcPr>
          <w:p w14:paraId="738D45DD" w14:textId="22AC3D3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0DBE2E24" w14:textId="44B49EAD"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53FCE27C" w14:textId="77777777" w:rsidR="00562FFB" w:rsidRDefault="00562FFB" w:rsidP="00562FFB">
            <w:pPr>
              <w:jc w:val="both"/>
              <w:rPr>
                <w:rFonts w:eastAsia="DengXian"/>
                <w:lang w:val="en-US" w:eastAsia="zh-CN"/>
              </w:rPr>
            </w:pPr>
          </w:p>
        </w:tc>
      </w:tr>
      <w:tr w:rsidR="00A11161" w14:paraId="6269B38A" w14:textId="77777777" w:rsidTr="00AF327E">
        <w:tc>
          <w:tcPr>
            <w:tcW w:w="1479" w:type="dxa"/>
          </w:tcPr>
          <w:p w14:paraId="3FC7ECF1" w14:textId="0863AFE7" w:rsidR="00A11161" w:rsidRPr="00A11161" w:rsidRDefault="00A11161" w:rsidP="00A11161">
            <w:pPr>
              <w:jc w:val="both"/>
              <w:rPr>
                <w:rFonts w:eastAsia="Yu Mincho"/>
                <w:lang w:val="en-US" w:eastAsia="ja-JP"/>
              </w:rPr>
            </w:pPr>
            <w:r w:rsidRPr="00A11161">
              <w:rPr>
                <w:rFonts w:eastAsia="DengXian"/>
                <w:lang w:val="en-US" w:eastAsia="zh-CN"/>
              </w:rPr>
              <w:lastRenderedPageBreak/>
              <w:t>SONY</w:t>
            </w:r>
          </w:p>
        </w:tc>
        <w:tc>
          <w:tcPr>
            <w:tcW w:w="1372" w:type="dxa"/>
          </w:tcPr>
          <w:p w14:paraId="73D9B82F" w14:textId="735FEFB4"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027BCCBA" w14:textId="77777777" w:rsidR="00A11161" w:rsidRDefault="00A11161" w:rsidP="00A11161">
            <w:pPr>
              <w:jc w:val="both"/>
              <w:rPr>
                <w:rFonts w:eastAsia="DengXian"/>
                <w:lang w:val="en-US" w:eastAsia="zh-CN"/>
              </w:rPr>
            </w:pPr>
          </w:p>
        </w:tc>
      </w:tr>
      <w:tr w:rsidR="00434955" w14:paraId="0A79003C" w14:textId="77777777" w:rsidTr="00AF327E">
        <w:tc>
          <w:tcPr>
            <w:tcW w:w="1479" w:type="dxa"/>
          </w:tcPr>
          <w:p w14:paraId="22324546" w14:textId="4FD76E71"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7D985E99" w14:textId="16B4CD6E"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6780" w:type="dxa"/>
          </w:tcPr>
          <w:p w14:paraId="5972216C" w14:textId="77777777" w:rsidR="00434955" w:rsidRDefault="00434955" w:rsidP="00434955">
            <w:pPr>
              <w:jc w:val="both"/>
              <w:rPr>
                <w:rFonts w:eastAsia="DengXian"/>
                <w:lang w:val="en-US" w:eastAsia="zh-CN"/>
              </w:rPr>
            </w:pPr>
          </w:p>
        </w:tc>
      </w:tr>
      <w:tr w:rsidR="005E417B" w14:paraId="541D9A8B" w14:textId="77777777" w:rsidTr="00AF327E">
        <w:tc>
          <w:tcPr>
            <w:tcW w:w="1479" w:type="dxa"/>
          </w:tcPr>
          <w:p w14:paraId="46044421" w14:textId="0EBEBA6A" w:rsidR="005E417B" w:rsidRDefault="005E417B"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2CB67FAE" w14:textId="460227E9" w:rsidR="005E417B" w:rsidRDefault="005E417B" w:rsidP="00434955">
            <w:pPr>
              <w:tabs>
                <w:tab w:val="left" w:pos="551"/>
              </w:tabs>
              <w:jc w:val="both"/>
              <w:rPr>
                <w:rFonts w:eastAsia="DengXian"/>
                <w:lang w:val="en-US" w:eastAsia="zh-CN"/>
              </w:rPr>
            </w:pPr>
            <w:r>
              <w:rPr>
                <w:rFonts w:eastAsia="DengXian"/>
                <w:lang w:val="en-US" w:eastAsia="zh-CN"/>
              </w:rPr>
              <w:t>Y</w:t>
            </w:r>
          </w:p>
        </w:tc>
        <w:tc>
          <w:tcPr>
            <w:tcW w:w="6780" w:type="dxa"/>
          </w:tcPr>
          <w:p w14:paraId="704CF9F2" w14:textId="77777777" w:rsidR="005E417B" w:rsidRDefault="005E417B" w:rsidP="00434955">
            <w:pPr>
              <w:jc w:val="both"/>
              <w:rPr>
                <w:rFonts w:eastAsia="DengXian"/>
                <w:lang w:val="en-US" w:eastAsia="zh-CN"/>
              </w:rPr>
            </w:pPr>
          </w:p>
        </w:tc>
      </w:tr>
      <w:tr w:rsidR="009C00A0" w14:paraId="724B871B" w14:textId="77777777" w:rsidTr="00AF327E">
        <w:tc>
          <w:tcPr>
            <w:tcW w:w="1479" w:type="dxa"/>
          </w:tcPr>
          <w:p w14:paraId="7FF92519" w14:textId="7472442F" w:rsidR="009C00A0" w:rsidRDefault="009C00A0" w:rsidP="009C00A0">
            <w:pPr>
              <w:jc w:val="both"/>
              <w:rPr>
                <w:rFonts w:eastAsia="DengXian"/>
                <w:lang w:eastAsia="zh-CN"/>
              </w:rPr>
            </w:pPr>
            <w:r>
              <w:rPr>
                <w:rFonts w:eastAsia="DengXian"/>
                <w:lang w:eastAsia="zh-CN"/>
              </w:rPr>
              <w:t>Nokia, NSB</w:t>
            </w:r>
          </w:p>
        </w:tc>
        <w:tc>
          <w:tcPr>
            <w:tcW w:w="1372" w:type="dxa"/>
          </w:tcPr>
          <w:p w14:paraId="14113C80" w14:textId="5EAEA247" w:rsidR="009C00A0" w:rsidRDefault="009C00A0" w:rsidP="009C00A0">
            <w:pPr>
              <w:tabs>
                <w:tab w:val="left" w:pos="551"/>
              </w:tabs>
              <w:jc w:val="both"/>
              <w:rPr>
                <w:rFonts w:eastAsia="DengXian"/>
                <w:lang w:val="en-US" w:eastAsia="zh-CN"/>
              </w:rPr>
            </w:pPr>
            <w:r>
              <w:rPr>
                <w:rFonts w:eastAsia="DengXian"/>
                <w:lang w:val="en-US" w:eastAsia="zh-CN"/>
              </w:rPr>
              <w:t>Y</w:t>
            </w:r>
          </w:p>
        </w:tc>
        <w:tc>
          <w:tcPr>
            <w:tcW w:w="6780" w:type="dxa"/>
          </w:tcPr>
          <w:p w14:paraId="744ABD42" w14:textId="77777777" w:rsidR="009C00A0" w:rsidRDefault="009C00A0" w:rsidP="009C00A0">
            <w:pPr>
              <w:jc w:val="both"/>
              <w:rPr>
                <w:rFonts w:eastAsia="DengXian"/>
                <w:lang w:val="en-US" w:eastAsia="zh-CN"/>
              </w:rPr>
            </w:pPr>
          </w:p>
        </w:tc>
      </w:tr>
      <w:tr w:rsidR="00847F1F" w14:paraId="2BB49910" w14:textId="77777777" w:rsidTr="00AF327E">
        <w:tc>
          <w:tcPr>
            <w:tcW w:w="1479" w:type="dxa"/>
          </w:tcPr>
          <w:p w14:paraId="65C9DBC8" w14:textId="667C2688" w:rsidR="00847F1F" w:rsidRDefault="00D414BD" w:rsidP="00847F1F">
            <w:pPr>
              <w:jc w:val="both"/>
              <w:rPr>
                <w:rFonts w:eastAsia="DengXian"/>
                <w:lang w:eastAsia="zh-CN"/>
              </w:rPr>
            </w:pPr>
            <w:r>
              <w:rPr>
                <w:rFonts w:eastAsia="DengXian"/>
                <w:lang w:val="en-US" w:eastAsia="zh-CN"/>
              </w:rPr>
              <w:t>MediaTek</w:t>
            </w:r>
          </w:p>
        </w:tc>
        <w:tc>
          <w:tcPr>
            <w:tcW w:w="1372" w:type="dxa"/>
          </w:tcPr>
          <w:p w14:paraId="0C016C23" w14:textId="71029BC1"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2D9E4472" w14:textId="77777777" w:rsidR="00847F1F" w:rsidRDefault="00847F1F" w:rsidP="00847F1F">
            <w:pPr>
              <w:jc w:val="both"/>
              <w:rPr>
                <w:rFonts w:eastAsia="DengXian"/>
                <w:lang w:val="en-US" w:eastAsia="zh-CN"/>
              </w:rPr>
            </w:pPr>
          </w:p>
        </w:tc>
      </w:tr>
    </w:tbl>
    <w:p w14:paraId="67D1B9A0" w14:textId="215873F9" w:rsidR="00CC236B" w:rsidRPr="00EC4B20" w:rsidRDefault="00CC236B" w:rsidP="002B0293">
      <w:pPr>
        <w:pStyle w:val="BodyText"/>
        <w:rPr>
          <w:rFonts w:ascii="Times New Roman" w:hAnsi="Times New Roman"/>
        </w:rPr>
      </w:pPr>
    </w:p>
    <w:p w14:paraId="0603A5BA" w14:textId="24A38813" w:rsidR="00090EF0" w:rsidRPr="000E647A" w:rsidRDefault="00090EF0" w:rsidP="00090EF0">
      <w:pPr>
        <w:pStyle w:val="Heading3"/>
      </w:pPr>
      <w:bookmarkStart w:id="169" w:name="_Toc42165610"/>
      <w:bookmarkStart w:id="170" w:name="_Toc51768545"/>
      <w:bookmarkStart w:id="171" w:name="_Toc51771052"/>
      <w:r>
        <w:t>7</w:t>
      </w:r>
      <w:r w:rsidRPr="000E647A">
        <w:t>.4.2</w:t>
      </w:r>
      <w:r w:rsidRPr="000E647A">
        <w:tab/>
        <w:t>Analysis of UE complexity reduction</w:t>
      </w:r>
      <w:bookmarkEnd w:id="169"/>
      <w:bookmarkEnd w:id="170"/>
      <w:bookmarkEnd w:id="171"/>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72"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73" w:author="Author"/>
                <w:lang w:val="en-US" w:eastAsia="zh-CN"/>
              </w:rPr>
            </w:pPr>
            <w:ins w:id="174" w:author="Author">
              <w:r w:rsidRPr="00417716">
                <w:rPr>
                  <w:lang w:val="en-US" w:eastAsia="zh-CN"/>
                </w:rPr>
                <w:t>For Type A HD-FDD, a high proportion of the cost associated with the duplexer/switch in the RF module can be saved.</w:t>
              </w:r>
            </w:ins>
          </w:p>
          <w:p w14:paraId="7F7C96D6" w14:textId="7DAABA92" w:rsidR="00C06A77" w:rsidRDefault="00C06A77" w:rsidP="00F12520">
            <w:pPr>
              <w:pStyle w:val="BodyText"/>
              <w:rPr>
                <w:rFonts w:ascii="Times New Roman" w:hAnsi="Times New Roman"/>
              </w:rPr>
            </w:pPr>
            <w:ins w:id="175" w:author="Author">
              <w:r w:rsidRPr="00417716">
                <w:rPr>
                  <w:rFonts w:ascii="Times New Roman" w:hAnsi="Times New Roman"/>
                </w:rPr>
                <w:t>For Type B HD-FDD, uplink and downlink can share one local oscillator, therefore, some additional saving on RF transceiver can be obtained.</w:t>
              </w:r>
            </w:ins>
          </w:p>
          <w:p w14:paraId="19C47C9C" w14:textId="475D7F70" w:rsidR="007871A3" w:rsidRDefault="007871A3" w:rsidP="00F12520">
            <w:pPr>
              <w:pStyle w:val="BodyText"/>
              <w:rPr>
                <w:ins w:id="176" w:author="Author"/>
                <w:rFonts w:ascii="Times New Roman" w:hAnsi="Times New Roman"/>
              </w:rPr>
            </w:pPr>
            <w:ins w:id="177" w:author="Author">
              <w:r>
                <w:rPr>
                  <w:rFonts w:ascii="Times New Roman" w:hAnsi="Times New Roman"/>
                </w:rPr>
                <w:t xml:space="preserve">By comparing Table 7.4.2-1 with the reference NR device cost breakdown in clause 6.1, it can be observed that the main contributor of the cost reduction is the duplex/switch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78" w:author="Author">
                    <w:r>
                      <w:rPr>
                        <w:rFonts w:ascii="Calibri" w:hAnsi="Calibri" w:cs="Calibri"/>
                        <w:color w:val="000000"/>
                        <w:sz w:val="16"/>
                        <w:szCs w:val="16"/>
                      </w:rPr>
                      <w:t>23.9%</w:t>
                    </w:r>
                  </w:ins>
                  <w:del w:id="17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0" w:author="Author">
                    <w:r>
                      <w:rPr>
                        <w:rFonts w:ascii="Calibri" w:hAnsi="Calibri" w:cs="Calibri"/>
                        <w:color w:val="000000"/>
                        <w:sz w:val="16"/>
                        <w:szCs w:val="16"/>
                      </w:rPr>
                      <w:t>10.7%</w:t>
                    </w:r>
                  </w:ins>
                  <w:del w:id="18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2" w:author="Author">
                    <w:r>
                      <w:rPr>
                        <w:rFonts w:ascii="Calibri" w:hAnsi="Calibri" w:cs="Calibri"/>
                        <w:color w:val="000000"/>
                        <w:sz w:val="16"/>
                        <w:szCs w:val="16"/>
                      </w:rPr>
                      <w:t>37.6%</w:t>
                    </w:r>
                  </w:ins>
                  <w:del w:id="18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84" w:author="Author">
                    <w:r>
                      <w:rPr>
                        <w:rFonts w:ascii="Calibri" w:hAnsi="Calibri" w:cs="Calibri"/>
                        <w:b/>
                        <w:bCs/>
                        <w:color w:val="000000"/>
                        <w:sz w:val="16"/>
                        <w:szCs w:val="16"/>
                      </w:rPr>
                      <w:t>77.1%</w:t>
                    </w:r>
                  </w:ins>
                  <w:del w:id="18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6" w:author="Author">
                    <w:r>
                      <w:rPr>
                        <w:rFonts w:ascii="Calibri" w:hAnsi="Calibri" w:cs="Calibri"/>
                        <w:color w:val="000000"/>
                        <w:sz w:val="16"/>
                        <w:szCs w:val="16"/>
                      </w:rPr>
                      <w:t>3.7%</w:t>
                    </w:r>
                  </w:ins>
                  <w:del w:id="18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9.9%</w:t>
                    </w:r>
                  </w:ins>
                  <w:del w:id="18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90" w:author="Author">
                    <w:r>
                      <w:rPr>
                        <w:rFonts w:ascii="Calibri" w:hAnsi="Calibri" w:cs="Calibri"/>
                        <w:b/>
                        <w:bCs/>
                        <w:color w:val="000000"/>
                        <w:sz w:val="16"/>
                        <w:szCs w:val="16"/>
                      </w:rPr>
                      <w:t>99.2%</w:t>
                    </w:r>
                  </w:ins>
                  <w:del w:id="19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92" w:author="Author">
                    <w:r>
                      <w:rPr>
                        <w:rFonts w:ascii="Calibri" w:hAnsi="Calibri" w:cs="Calibri"/>
                        <w:b/>
                        <w:bCs/>
                        <w:color w:val="000000"/>
                        <w:sz w:val="16"/>
                        <w:szCs w:val="16"/>
                      </w:rPr>
                      <w:t>90.3%</w:t>
                    </w:r>
                  </w:ins>
                  <w:del w:id="19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lastRenderedPageBreak/>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lastRenderedPageBreak/>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 xml:space="preserve">We are OK with including the table, but the numbers for HD-FDD Type B look over-optimistic. It doesn’t seem right that </w:t>
            </w:r>
            <w:bookmarkStart w:id="194" w:name="_Hlk54962530"/>
            <w:r w:rsidRPr="003A4429">
              <w:rPr>
                <w:rFonts w:eastAsia="DengXian"/>
                <w:lang w:val="en-US" w:eastAsia="zh-CN"/>
              </w:rPr>
              <w:t xml:space="preserve">removing one local oscillator </w:t>
            </w:r>
            <w:bookmarkEnd w:id="194"/>
            <w:r w:rsidRPr="003A4429">
              <w:rPr>
                <w:rFonts w:eastAsia="DengXian"/>
                <w:lang w:val="en-US" w:eastAsia="zh-CN"/>
              </w:rPr>
              <w:t>leads to a 7% cost saving (44% -&gt; 37%). However, we suspect that HD-FDD Type B might not be finally chosen as a technique (for other reasons), so maybe we don’t need to worry about this aspect too much (??).</w:t>
            </w:r>
          </w:p>
        </w:tc>
      </w:tr>
      <w:tr w:rsidR="006262BD" w14:paraId="3604F5B6" w14:textId="77777777" w:rsidTr="006262BD">
        <w:tc>
          <w:tcPr>
            <w:tcW w:w="1479" w:type="dxa"/>
          </w:tcPr>
          <w:p w14:paraId="792954C8"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41A67DFC"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2B3BF3CE" w14:textId="77777777" w:rsidR="006262BD" w:rsidRDefault="006262BD" w:rsidP="00C959EA">
            <w:pPr>
              <w:rPr>
                <w:rFonts w:eastAsia="DengXian"/>
                <w:lang w:val="en-US" w:eastAsia="zh-CN"/>
              </w:rPr>
            </w:pPr>
          </w:p>
        </w:tc>
      </w:tr>
      <w:tr w:rsidR="00612591" w14:paraId="57B89A44" w14:textId="77777777" w:rsidTr="006262BD">
        <w:tc>
          <w:tcPr>
            <w:tcW w:w="1479" w:type="dxa"/>
          </w:tcPr>
          <w:p w14:paraId="1EC3D8EF" w14:textId="2A7B113C" w:rsidR="00612591" w:rsidRDefault="00612591" w:rsidP="00C959EA">
            <w:pPr>
              <w:rPr>
                <w:rFonts w:eastAsia="Yu Mincho"/>
                <w:lang w:val="en-US" w:eastAsia="ja-JP"/>
              </w:rPr>
            </w:pPr>
            <w:r>
              <w:rPr>
                <w:rFonts w:eastAsia="Yu Mincho"/>
                <w:lang w:val="en-US" w:eastAsia="ja-JP"/>
              </w:rPr>
              <w:t>Intel</w:t>
            </w:r>
          </w:p>
        </w:tc>
        <w:tc>
          <w:tcPr>
            <w:tcW w:w="1372" w:type="dxa"/>
          </w:tcPr>
          <w:p w14:paraId="5A65F99A" w14:textId="4E50EC0F" w:rsidR="00612591" w:rsidRDefault="00612591" w:rsidP="00C959EA">
            <w:pPr>
              <w:tabs>
                <w:tab w:val="left" w:pos="551"/>
              </w:tabs>
              <w:rPr>
                <w:rFonts w:eastAsia="Yu Mincho"/>
                <w:lang w:val="en-US" w:eastAsia="ja-JP"/>
              </w:rPr>
            </w:pPr>
            <w:r>
              <w:rPr>
                <w:rFonts w:eastAsia="Yu Mincho"/>
                <w:lang w:val="en-US" w:eastAsia="ja-JP"/>
              </w:rPr>
              <w:t>Y</w:t>
            </w:r>
          </w:p>
        </w:tc>
        <w:tc>
          <w:tcPr>
            <w:tcW w:w="6780" w:type="dxa"/>
          </w:tcPr>
          <w:p w14:paraId="15256C4E" w14:textId="77777777" w:rsidR="00612591" w:rsidRDefault="00612591" w:rsidP="00C959EA">
            <w:pPr>
              <w:rPr>
                <w:rFonts w:eastAsia="DengXian"/>
                <w:lang w:val="en-US" w:eastAsia="zh-CN"/>
              </w:rPr>
            </w:pPr>
          </w:p>
        </w:tc>
      </w:tr>
      <w:tr w:rsidR="006E1B4E" w14:paraId="6B6DCD4C" w14:textId="77777777" w:rsidTr="006262BD">
        <w:tc>
          <w:tcPr>
            <w:tcW w:w="1479" w:type="dxa"/>
          </w:tcPr>
          <w:p w14:paraId="6710EFBF" w14:textId="1F8442FC" w:rsidR="006E1B4E" w:rsidRDefault="006E1B4E" w:rsidP="006E1B4E">
            <w:pPr>
              <w:rPr>
                <w:rFonts w:eastAsia="Yu Mincho"/>
                <w:lang w:val="en-US" w:eastAsia="ja-JP"/>
              </w:rPr>
            </w:pPr>
            <w:r>
              <w:rPr>
                <w:rFonts w:eastAsia="Yu Mincho"/>
                <w:lang w:val="en-US" w:eastAsia="ja-JP"/>
              </w:rPr>
              <w:t>Sierra Wireless</w:t>
            </w:r>
          </w:p>
        </w:tc>
        <w:tc>
          <w:tcPr>
            <w:tcW w:w="1372" w:type="dxa"/>
          </w:tcPr>
          <w:p w14:paraId="0FCA5ED0" w14:textId="300A92F7" w:rsidR="006E1B4E" w:rsidRDefault="006E1B4E" w:rsidP="006E1B4E">
            <w:pPr>
              <w:tabs>
                <w:tab w:val="left" w:pos="551"/>
              </w:tabs>
              <w:rPr>
                <w:rFonts w:eastAsia="Yu Mincho"/>
                <w:lang w:val="en-US" w:eastAsia="ja-JP"/>
              </w:rPr>
            </w:pPr>
            <w:r>
              <w:rPr>
                <w:rFonts w:eastAsia="Yu Mincho"/>
                <w:lang w:val="en-US" w:eastAsia="ja-JP"/>
              </w:rPr>
              <w:t>Y</w:t>
            </w:r>
          </w:p>
        </w:tc>
        <w:tc>
          <w:tcPr>
            <w:tcW w:w="6780" w:type="dxa"/>
          </w:tcPr>
          <w:p w14:paraId="20B4EA45" w14:textId="77777777" w:rsidR="006E1B4E" w:rsidRDefault="006E1B4E" w:rsidP="006E1B4E">
            <w:pPr>
              <w:rPr>
                <w:rFonts w:eastAsia="DengXian"/>
                <w:lang w:val="en-US" w:eastAsia="zh-CN"/>
              </w:rPr>
            </w:pPr>
            <w:r>
              <w:rPr>
                <w:rFonts w:eastAsia="DengXian"/>
                <w:lang w:val="en-US" w:eastAsia="zh-CN"/>
              </w:rPr>
              <w:t xml:space="preserve">We are OK with the FL proposal even though the cost estimate is not perfect as many companies are missing cost reductions for the BB, LNA, and PA. </w:t>
            </w:r>
          </w:p>
          <w:p w14:paraId="578C190E" w14:textId="77777777" w:rsidR="006E1B4E" w:rsidRDefault="006E1B4E" w:rsidP="006E1B4E">
            <w:pPr>
              <w:spacing w:after="0"/>
              <w:rPr>
                <w:rFonts w:eastAsia="DengXian"/>
                <w:lang w:val="en-US" w:eastAsia="zh-CN"/>
              </w:rPr>
            </w:pPr>
            <w:r>
              <w:rPr>
                <w:rFonts w:eastAsia="DengXian"/>
                <w:lang w:val="en-US" w:eastAsia="zh-CN"/>
              </w:rPr>
              <w:t>As proposed in 7.4.1: If it’s unclear why the BB processor cost may be reduced, we propose to add this text to the feature description in 7.4.1:</w:t>
            </w:r>
          </w:p>
          <w:p w14:paraId="61A3FEAB" w14:textId="34AA0C92" w:rsidR="006E1B4E" w:rsidRDefault="006E1B4E" w:rsidP="006E1B4E">
            <w:pPr>
              <w:rPr>
                <w:rFonts w:eastAsia="DengXian"/>
                <w:lang w:val="en-US" w:eastAsia="zh-CN"/>
              </w:rPr>
            </w:pPr>
            <w:r w:rsidRPr="00EE53AA">
              <w:rPr>
                <w:rFonts w:eastAsia="DengXian"/>
                <w:lang w:val="en-US" w:eastAsia="zh-CN"/>
              </w:rPr>
              <w:t>“With the removal for the need of simultaneous processing of DL and UL, it may be possible to have slower processor with reduced clock frequency, possible distribution of computation load over time, possible reduced demands on parallel processing and chip area, and possible less complex channel decoder.</w:t>
            </w:r>
            <w:r>
              <w:rPr>
                <w:rFonts w:eastAsia="DengXian"/>
                <w:lang w:val="en-US" w:eastAsia="zh-CN"/>
              </w:rPr>
              <w:t>”</w:t>
            </w:r>
          </w:p>
        </w:tc>
      </w:tr>
      <w:tr w:rsidR="007871A3" w14:paraId="6E0EF281" w14:textId="77777777" w:rsidTr="00CD63CF">
        <w:tc>
          <w:tcPr>
            <w:tcW w:w="1479" w:type="dxa"/>
          </w:tcPr>
          <w:p w14:paraId="4FEFEC08" w14:textId="0A24E968" w:rsidR="007871A3" w:rsidRPr="00A744B3" w:rsidRDefault="007871A3" w:rsidP="006E1B4E">
            <w:pPr>
              <w:rPr>
                <w:rFonts w:eastAsia="Yu Mincho"/>
                <w:lang w:val="en-US" w:eastAsia="ja-JP"/>
              </w:rPr>
            </w:pPr>
            <w:r w:rsidRPr="00A744B3">
              <w:rPr>
                <w:rFonts w:eastAsia="Yu Mincho"/>
                <w:lang w:val="en-US" w:eastAsia="ja-JP"/>
              </w:rPr>
              <w:t>FL2</w:t>
            </w:r>
          </w:p>
        </w:tc>
        <w:tc>
          <w:tcPr>
            <w:tcW w:w="8152" w:type="dxa"/>
            <w:gridSpan w:val="2"/>
          </w:tcPr>
          <w:p w14:paraId="5F73F2F2" w14:textId="4450FCDA" w:rsidR="007871A3" w:rsidRPr="00A744B3" w:rsidRDefault="007871A3" w:rsidP="007871A3">
            <w:pPr>
              <w:pStyle w:val="BodyText"/>
              <w:rPr>
                <w:rFonts w:ascii="Times New Roman" w:hAnsi="Times New Roman"/>
              </w:rPr>
            </w:pPr>
            <w:r w:rsidRPr="00A744B3">
              <w:rPr>
                <w:rFonts w:ascii="Times New Roman" w:hAnsi="Times New Roman"/>
              </w:rPr>
              <w:t>Most responses are generally fine with the FL proposal. One response points out the cost of an additional filter that is required after removing the duplex filter may not be fully reflected in the cost estimate. One response points out the cost reduction from removing one local oscillator seems to be over-estimated. Two responses express different view on whether cost reduction in baseband block can be expected.</w:t>
            </w:r>
          </w:p>
          <w:p w14:paraId="7E3C0C2C" w14:textId="2F48B3F4" w:rsidR="007871A3" w:rsidRPr="00A744B3" w:rsidRDefault="00F25EA2" w:rsidP="007871A3">
            <w:pPr>
              <w:pStyle w:val="BodyText"/>
              <w:rPr>
                <w:rFonts w:ascii="Times New Roman" w:hAnsi="Times New Roman"/>
              </w:rPr>
            </w:pPr>
            <w:r>
              <w:rPr>
                <w:rFonts w:ascii="Times New Roman" w:hAnsi="Times New Roman"/>
              </w:rPr>
              <w:t>The TP above</w:t>
            </w:r>
            <w:r w:rsidR="007871A3" w:rsidRPr="00A744B3">
              <w:rPr>
                <w:rFonts w:ascii="Times New Roman" w:hAnsi="Times New Roman"/>
              </w:rPr>
              <w:t xml:space="preserve"> has been revised to reflect the above comments. Furthermore, reflecting the comments in responses to Proposal 7.4.1-1, some text is moved from clause 7.4.1 to 7.4.2.</w:t>
            </w:r>
          </w:p>
          <w:p w14:paraId="7CF8C0F2" w14:textId="2D847328" w:rsidR="007871A3" w:rsidRPr="00A744B3" w:rsidRDefault="007871A3" w:rsidP="007871A3">
            <w:pPr>
              <w:pStyle w:val="BodyText"/>
              <w:rPr>
                <w:rFonts w:ascii="Times New Roman" w:hAnsi="Times New Roman"/>
              </w:rPr>
            </w:pPr>
            <w:r w:rsidRPr="00F25EA2">
              <w:rPr>
                <w:rFonts w:ascii="Times New Roman" w:hAnsi="Times New Roman"/>
                <w:b/>
                <w:bCs/>
                <w:highlight w:val="yellow"/>
              </w:rPr>
              <w:t>Phase 1: Proposal 7.4.2-1</w:t>
            </w:r>
            <w:r w:rsidR="00CB74B2" w:rsidRPr="00CB74B2">
              <w:rPr>
                <w:rFonts w:ascii="Times New Roman" w:hAnsi="Times New Roman"/>
                <w:b/>
                <w:bCs/>
                <w:highlight w:val="yellow"/>
              </w:rPr>
              <w:t>a</w:t>
            </w:r>
            <w:r w:rsidRPr="00F25EA2">
              <w:rPr>
                <w:rFonts w:ascii="Times New Roman" w:hAnsi="Times New Roman"/>
                <w:b/>
                <w:bCs/>
              </w:rPr>
              <w:t>:</w:t>
            </w:r>
            <w:r w:rsidRPr="00A744B3">
              <w:rPr>
                <w:rFonts w:ascii="Times New Roman" w:hAnsi="Times New Roman"/>
              </w:rPr>
              <w:t xml:space="preserve"> Adopt the updated TP </w:t>
            </w:r>
            <w:r w:rsidR="004045D8" w:rsidRPr="004045D8">
              <w:rPr>
                <w:rFonts w:ascii="Times New Roman" w:hAnsi="Times New Roman"/>
              </w:rPr>
              <w:t xml:space="preserve">as baseline text </w:t>
            </w:r>
            <w:r w:rsidRPr="00A744B3">
              <w:rPr>
                <w:rFonts w:ascii="Times New Roman" w:hAnsi="Times New Roman"/>
              </w:rPr>
              <w:t>for TR clause 7.4.2.</w:t>
            </w:r>
          </w:p>
        </w:tc>
      </w:tr>
      <w:tr w:rsidR="007871A3" w14:paraId="2FB9B5BC" w14:textId="77777777" w:rsidTr="006262BD">
        <w:tc>
          <w:tcPr>
            <w:tcW w:w="1479" w:type="dxa"/>
          </w:tcPr>
          <w:p w14:paraId="409F735E" w14:textId="2C6F9353" w:rsidR="007871A3" w:rsidRDefault="008D3BCF" w:rsidP="006E1B4E">
            <w:pPr>
              <w:rPr>
                <w:rFonts w:eastAsia="Yu Mincho"/>
                <w:lang w:val="en-US" w:eastAsia="ja-JP"/>
              </w:rPr>
            </w:pPr>
            <w:r>
              <w:rPr>
                <w:rFonts w:eastAsia="Yu Mincho" w:hint="eastAsia"/>
                <w:lang w:val="en-US" w:eastAsia="ja-JP"/>
              </w:rPr>
              <w:t>DOCOMO</w:t>
            </w:r>
          </w:p>
        </w:tc>
        <w:tc>
          <w:tcPr>
            <w:tcW w:w="1372" w:type="dxa"/>
          </w:tcPr>
          <w:p w14:paraId="4019B20B" w14:textId="4F739D5C" w:rsidR="007871A3" w:rsidRDefault="008D3BCF" w:rsidP="006E1B4E">
            <w:pPr>
              <w:tabs>
                <w:tab w:val="left" w:pos="551"/>
              </w:tabs>
              <w:rPr>
                <w:rFonts w:eastAsia="Yu Mincho"/>
                <w:lang w:val="en-US" w:eastAsia="ja-JP"/>
              </w:rPr>
            </w:pPr>
            <w:r>
              <w:rPr>
                <w:rFonts w:eastAsia="Yu Mincho" w:hint="eastAsia"/>
                <w:lang w:val="en-US" w:eastAsia="ja-JP"/>
              </w:rPr>
              <w:t>Y</w:t>
            </w:r>
          </w:p>
        </w:tc>
        <w:tc>
          <w:tcPr>
            <w:tcW w:w="6780" w:type="dxa"/>
          </w:tcPr>
          <w:p w14:paraId="34D0221E" w14:textId="77777777" w:rsidR="007871A3" w:rsidRDefault="007871A3" w:rsidP="006E1B4E">
            <w:pPr>
              <w:rPr>
                <w:rFonts w:eastAsia="DengXian"/>
                <w:lang w:val="en-US" w:eastAsia="zh-CN"/>
              </w:rPr>
            </w:pPr>
          </w:p>
        </w:tc>
      </w:tr>
      <w:tr w:rsidR="001C42E4" w14:paraId="683EFE48" w14:textId="77777777" w:rsidTr="001C42E4">
        <w:tc>
          <w:tcPr>
            <w:tcW w:w="1479" w:type="dxa"/>
          </w:tcPr>
          <w:p w14:paraId="1FBC287E" w14:textId="77777777" w:rsidR="001C42E4" w:rsidRPr="00643D75"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6A23FF"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52F3A648" w14:textId="77777777" w:rsidR="001C42E4" w:rsidRDefault="001C42E4" w:rsidP="00D7754F">
            <w:pPr>
              <w:rPr>
                <w:rFonts w:eastAsia="DengXian"/>
                <w:lang w:val="en-US" w:eastAsia="zh-CN"/>
              </w:rPr>
            </w:pPr>
          </w:p>
        </w:tc>
      </w:tr>
      <w:tr w:rsidR="00D7754F" w14:paraId="14AE183A" w14:textId="77777777" w:rsidTr="001C42E4">
        <w:tc>
          <w:tcPr>
            <w:tcW w:w="1479" w:type="dxa"/>
          </w:tcPr>
          <w:p w14:paraId="3ABB2C20" w14:textId="021C848E" w:rsidR="00D7754F" w:rsidRDefault="00D7754F" w:rsidP="00D7754F">
            <w:pPr>
              <w:rPr>
                <w:rFonts w:eastAsia="DengXian"/>
                <w:lang w:val="en-US" w:eastAsia="zh-CN"/>
              </w:rPr>
            </w:pPr>
            <w:r>
              <w:rPr>
                <w:rFonts w:eastAsia="DengXian" w:hint="eastAsia"/>
                <w:lang w:val="en-US" w:eastAsia="zh-CN"/>
              </w:rPr>
              <w:t>CATT</w:t>
            </w:r>
          </w:p>
        </w:tc>
        <w:tc>
          <w:tcPr>
            <w:tcW w:w="1372" w:type="dxa"/>
          </w:tcPr>
          <w:p w14:paraId="3998994C" w14:textId="1B15E04E"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2E3DD200" w14:textId="77777777" w:rsidR="00D7754F" w:rsidRDefault="00D7754F" w:rsidP="00D7754F">
            <w:pPr>
              <w:rPr>
                <w:rFonts w:eastAsia="DengXian"/>
                <w:lang w:val="en-US" w:eastAsia="zh-CN"/>
              </w:rPr>
            </w:pPr>
          </w:p>
        </w:tc>
      </w:tr>
      <w:tr w:rsidR="004B0AC3" w14:paraId="651134B8" w14:textId="77777777" w:rsidTr="001C42E4">
        <w:tc>
          <w:tcPr>
            <w:tcW w:w="1479" w:type="dxa"/>
          </w:tcPr>
          <w:p w14:paraId="140BC1F3" w14:textId="5B1CCA3A" w:rsidR="004B0AC3" w:rsidRDefault="004B0AC3" w:rsidP="00D7754F">
            <w:pPr>
              <w:rPr>
                <w:rFonts w:eastAsia="DengXian"/>
                <w:lang w:val="en-US" w:eastAsia="zh-CN"/>
              </w:rPr>
            </w:pPr>
            <w:r>
              <w:rPr>
                <w:rFonts w:eastAsia="DengXian" w:hint="eastAsia"/>
                <w:lang w:val="en-US" w:eastAsia="zh-CN"/>
              </w:rPr>
              <w:t>Xi</w:t>
            </w:r>
            <w:r>
              <w:rPr>
                <w:rFonts w:eastAsia="DengXian"/>
                <w:lang w:val="en-US" w:eastAsia="zh-CN"/>
              </w:rPr>
              <w:t>aomi</w:t>
            </w:r>
          </w:p>
        </w:tc>
        <w:tc>
          <w:tcPr>
            <w:tcW w:w="1372" w:type="dxa"/>
          </w:tcPr>
          <w:p w14:paraId="221C39DB" w14:textId="7A870735" w:rsidR="004B0AC3" w:rsidRDefault="004B0AC3" w:rsidP="00D7754F">
            <w:pPr>
              <w:tabs>
                <w:tab w:val="left" w:pos="551"/>
              </w:tabs>
              <w:rPr>
                <w:rFonts w:eastAsia="DengXian"/>
                <w:lang w:val="en-US" w:eastAsia="zh-CN"/>
              </w:rPr>
            </w:pPr>
            <w:r>
              <w:rPr>
                <w:rFonts w:eastAsia="DengXian" w:hint="eastAsia"/>
                <w:lang w:val="en-US" w:eastAsia="zh-CN"/>
              </w:rPr>
              <w:t>Y</w:t>
            </w:r>
          </w:p>
        </w:tc>
        <w:tc>
          <w:tcPr>
            <w:tcW w:w="6780" w:type="dxa"/>
          </w:tcPr>
          <w:p w14:paraId="2FE45157" w14:textId="77777777" w:rsidR="004B0AC3" w:rsidRDefault="004B0AC3" w:rsidP="00D7754F">
            <w:pPr>
              <w:rPr>
                <w:rFonts w:eastAsia="DengXian"/>
                <w:lang w:val="en-US" w:eastAsia="zh-CN"/>
              </w:rPr>
            </w:pPr>
          </w:p>
        </w:tc>
      </w:tr>
      <w:tr w:rsidR="00EC4B20" w14:paraId="38D43F2F" w14:textId="77777777" w:rsidTr="00EC4B20">
        <w:tc>
          <w:tcPr>
            <w:tcW w:w="1479" w:type="dxa"/>
          </w:tcPr>
          <w:p w14:paraId="494B9FE8" w14:textId="77777777" w:rsidR="00EC4B2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5425FC5" w14:textId="77777777" w:rsidR="00EC4B2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0E60F644" w14:textId="77777777" w:rsidR="00EC4B20" w:rsidRDefault="00EC4B20" w:rsidP="00AF327E">
            <w:pPr>
              <w:rPr>
                <w:rFonts w:eastAsia="DengXian"/>
                <w:lang w:val="en-US" w:eastAsia="zh-CN"/>
              </w:rPr>
            </w:pPr>
          </w:p>
        </w:tc>
      </w:tr>
      <w:tr w:rsidR="00AF327E" w:rsidRPr="00250112" w14:paraId="1F613065" w14:textId="77777777" w:rsidTr="00AF327E">
        <w:tc>
          <w:tcPr>
            <w:tcW w:w="1479" w:type="dxa"/>
          </w:tcPr>
          <w:p w14:paraId="6FD78E72" w14:textId="77777777" w:rsidR="00AF327E" w:rsidRPr="00250112" w:rsidRDefault="00AF327E" w:rsidP="00AF327E">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B808E05" w14:textId="77777777" w:rsidR="00AF327E" w:rsidRPr="00250112" w:rsidRDefault="00AF327E" w:rsidP="00AF327E">
            <w:pPr>
              <w:tabs>
                <w:tab w:val="left" w:pos="551"/>
              </w:tabs>
              <w:rPr>
                <w:rFonts w:eastAsia="DengXian"/>
                <w:lang w:val="en-US" w:eastAsia="zh-CN"/>
              </w:rPr>
            </w:pPr>
            <w:r>
              <w:rPr>
                <w:rFonts w:eastAsia="DengXian"/>
                <w:lang w:val="en-US" w:eastAsia="zh-CN"/>
              </w:rPr>
              <w:t>Y with modifications</w:t>
            </w:r>
          </w:p>
        </w:tc>
        <w:tc>
          <w:tcPr>
            <w:tcW w:w="6780" w:type="dxa"/>
          </w:tcPr>
          <w:p w14:paraId="4DD53127" w14:textId="77777777" w:rsidR="00AF327E" w:rsidRDefault="00AF327E" w:rsidP="00AF327E">
            <w:pPr>
              <w:rPr>
                <w:rFonts w:eastAsia="DengXian"/>
                <w:lang w:val="en-US" w:eastAsia="zh-CN"/>
              </w:rPr>
            </w:pPr>
            <w:r>
              <w:rPr>
                <w:rFonts w:eastAsia="DengXian"/>
                <w:lang w:val="en-US" w:eastAsia="zh-CN"/>
              </w:rPr>
              <w:t xml:space="preserve">As previously replied, if PA power is reduced then there will be coverage loss instead since the max Tx power is kept in the standard. </w:t>
            </w:r>
          </w:p>
          <w:p w14:paraId="06CB8F1F" w14:textId="77777777" w:rsidR="00AF327E" w:rsidRDefault="00AF327E" w:rsidP="00AF327E">
            <w:pPr>
              <w:rPr>
                <w:rFonts w:eastAsia="DengXian"/>
                <w:lang w:val="en-US" w:eastAsia="zh-CN"/>
              </w:rPr>
            </w:pPr>
            <w:r>
              <w:rPr>
                <w:rFonts w:eastAsia="DengXian"/>
                <w:lang w:val="en-US" w:eastAsia="zh-CN"/>
              </w:rPr>
              <w:t>1) If cost saving from PA as one possible implementation has to be mentioned we think a condition of the above for potential coverage loss should also be mentioned.</w:t>
            </w:r>
          </w:p>
          <w:p w14:paraId="4A3E4598" w14:textId="77777777" w:rsidR="00AF327E" w:rsidRDefault="00AF327E" w:rsidP="00AF327E">
            <w:pPr>
              <w:rPr>
                <w:rFonts w:eastAsia="DengXian"/>
                <w:lang w:val="en-US" w:eastAsia="zh-CN"/>
              </w:rPr>
            </w:pPr>
            <w:r>
              <w:rPr>
                <w:rFonts w:eastAsia="DengXian"/>
                <w:lang w:val="en-US" w:eastAsia="zh-CN"/>
              </w:rPr>
              <w:lastRenderedPageBreak/>
              <w:t>2) Additionally we also want companies to be invited (by FL in the proposal) to double check the results, given the discussion points above.</w:t>
            </w:r>
          </w:p>
          <w:p w14:paraId="5200ADF0" w14:textId="77777777" w:rsidR="00AF327E" w:rsidRDefault="00AF327E" w:rsidP="00AF327E">
            <w:pPr>
              <w:rPr>
                <w:rFonts w:eastAsia="DengXian"/>
                <w:lang w:val="en-US" w:eastAsia="zh-CN"/>
              </w:rPr>
            </w:pPr>
            <w:r>
              <w:rPr>
                <w:rFonts w:eastAsia="DengXian"/>
                <w:lang w:val="en-US" w:eastAsia="zh-CN"/>
              </w:rPr>
              <w:t>In response to Sierra Wireless: thanks for replying our first question below but could you further elaborate your comments regarding the second comments and further comment?</w:t>
            </w:r>
          </w:p>
          <w:p w14:paraId="7F1DA23B" w14:textId="77777777" w:rsidR="00AF327E" w:rsidRPr="00250112" w:rsidRDefault="00AF327E" w:rsidP="00AF327E">
            <w:pPr>
              <w:pStyle w:val="ListParagraph"/>
              <w:numPr>
                <w:ilvl w:val="0"/>
                <w:numId w:val="43"/>
              </w:numPr>
              <w:rPr>
                <w:rFonts w:eastAsia="DengXian"/>
                <w:i/>
                <w:lang w:val="en-US" w:eastAsia="zh-CN"/>
              </w:rPr>
            </w:pPr>
            <w:r w:rsidRPr="00250112">
              <w:rPr>
                <w:rFonts w:ascii="Times New Roman" w:eastAsia="DengXian" w:hAnsi="Times New Roman" w:cs="Times New Roman"/>
                <w:i/>
                <w:sz w:val="20"/>
                <w:szCs w:val="20"/>
                <w:lang w:val="en-US" w:eastAsia="zh-CN"/>
              </w:rPr>
              <w:t>The estimate does not reflect the need of additional filter</w:t>
            </w:r>
          </w:p>
          <w:p w14:paraId="2EE5ADAB" w14:textId="77777777" w:rsidR="00AF327E" w:rsidRPr="00250112" w:rsidRDefault="00AF327E" w:rsidP="00AF327E">
            <w:pPr>
              <w:pStyle w:val="ListParagraph"/>
              <w:numPr>
                <w:ilvl w:val="0"/>
                <w:numId w:val="43"/>
              </w:numPr>
              <w:rPr>
                <w:rFonts w:eastAsia="DengXian"/>
                <w:lang w:val="en-US" w:eastAsia="zh-CN"/>
              </w:rPr>
            </w:pPr>
            <w:r w:rsidRPr="00250112">
              <w:rPr>
                <w:rFonts w:ascii="Times New Roman" w:eastAsia="DengXian" w:hAnsi="Times New Roman" w:cs="Times New Roman"/>
                <w:i/>
                <w:sz w:val="20"/>
                <w:szCs w:val="20"/>
                <w:lang w:val="en-US" w:eastAsia="zh-CN"/>
              </w:rPr>
              <w:t xml:space="preserve">The estimate includes unclear cost reduction from BB. The proponent claims the reduction in BB comes from the removal of the need of simultaneous processing. However, it should be clear that </w:t>
            </w:r>
            <w:r w:rsidRPr="00250112">
              <w:rPr>
                <w:rFonts w:ascii="Times New Roman" w:eastAsia="DengXian" w:hAnsi="Times New Roman" w:cs="Times New Roman"/>
                <w:i/>
                <w:sz w:val="20"/>
                <w:szCs w:val="20"/>
                <w:highlight w:val="yellow"/>
                <w:lang w:val="en-US" w:eastAsia="zh-CN"/>
              </w:rPr>
              <w:t>the processing in BB is not affected, unless the processing time is relaxed.</w:t>
            </w:r>
            <w:r w:rsidRPr="00250112">
              <w:rPr>
                <w:rFonts w:ascii="Times New Roman" w:eastAsia="DengXian" w:hAnsi="Times New Roman" w:cs="Times New Roman"/>
                <w:i/>
                <w:sz w:val="20"/>
                <w:szCs w:val="20"/>
                <w:lang w:val="en-US" w:eastAsia="zh-CN"/>
              </w:rPr>
              <w:t xml:space="preserve"> For example, the UL processing block for processing UL would have to be done inside the UE even the UE is in a DL slot.</w:t>
            </w:r>
          </w:p>
          <w:p w14:paraId="3C4432E4" w14:textId="77777777" w:rsidR="00AF327E" w:rsidRPr="00250112" w:rsidRDefault="00AF327E" w:rsidP="00AF327E">
            <w:pPr>
              <w:rPr>
                <w:rFonts w:eastAsia="DengXian"/>
                <w:lang w:val="en-US" w:eastAsia="zh-CN"/>
              </w:rPr>
            </w:pPr>
            <w:r>
              <w:rPr>
                <w:rFonts w:eastAsia="DengXian"/>
                <w:lang w:val="en-US" w:eastAsia="zh-CN"/>
              </w:rPr>
              <w:t xml:space="preserve">Assuming HD-FDD is similar to TDD it is not clear how BB can be affected without relaxation of processing time. Then the proposal of adding similar texts used in processing time relaxation from Sierra Wireless seems to confirm that processing time relaxation has been assumed in their results (?). But further question would be why this is not observed from their results for the processing time relaxation block. </w:t>
            </w:r>
          </w:p>
        </w:tc>
      </w:tr>
      <w:tr w:rsidR="00562FFB" w:rsidRPr="00250112" w14:paraId="764D8F1C" w14:textId="77777777" w:rsidTr="00AF327E">
        <w:tc>
          <w:tcPr>
            <w:tcW w:w="1479" w:type="dxa"/>
          </w:tcPr>
          <w:p w14:paraId="51062DA3" w14:textId="71664CB0" w:rsidR="00562FFB" w:rsidRDefault="00562FFB" w:rsidP="00562FFB">
            <w:pPr>
              <w:rPr>
                <w:rFonts w:eastAsia="DengXian"/>
                <w:lang w:val="en-US" w:eastAsia="zh-CN"/>
              </w:rPr>
            </w:pPr>
            <w:proofErr w:type="spellStart"/>
            <w:r w:rsidRPr="00BB44D5">
              <w:rPr>
                <w:rFonts w:eastAsia="Yu Mincho"/>
                <w:lang w:val="en-US" w:eastAsia="ja-JP"/>
              </w:rPr>
              <w:lastRenderedPageBreak/>
              <w:t>Spreadtrum</w:t>
            </w:r>
            <w:proofErr w:type="spellEnd"/>
          </w:p>
        </w:tc>
        <w:tc>
          <w:tcPr>
            <w:tcW w:w="1372" w:type="dxa"/>
          </w:tcPr>
          <w:p w14:paraId="75119DE1" w14:textId="7C98F53E"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3FE2AE82" w14:textId="77777777" w:rsidR="00562FFB" w:rsidRDefault="00562FFB" w:rsidP="00562FFB">
            <w:pPr>
              <w:rPr>
                <w:rFonts w:eastAsia="DengXian"/>
                <w:lang w:val="en-US" w:eastAsia="zh-CN"/>
              </w:rPr>
            </w:pPr>
          </w:p>
        </w:tc>
      </w:tr>
      <w:tr w:rsidR="00A11161" w:rsidRPr="00250112" w14:paraId="44B7A0BF" w14:textId="77777777" w:rsidTr="00AF327E">
        <w:tc>
          <w:tcPr>
            <w:tcW w:w="1479" w:type="dxa"/>
          </w:tcPr>
          <w:p w14:paraId="74C7DAC3" w14:textId="4F32E166" w:rsidR="00A11161" w:rsidRPr="00BB44D5" w:rsidRDefault="00A11161" w:rsidP="00A11161">
            <w:pPr>
              <w:rPr>
                <w:rFonts w:eastAsia="Yu Mincho"/>
                <w:lang w:val="en-US" w:eastAsia="ja-JP"/>
              </w:rPr>
            </w:pPr>
            <w:r w:rsidRPr="00903D31">
              <w:rPr>
                <w:rFonts w:eastAsia="DengXian"/>
                <w:lang w:val="en-US" w:eastAsia="zh-CN"/>
              </w:rPr>
              <w:t>SONY</w:t>
            </w:r>
          </w:p>
        </w:tc>
        <w:tc>
          <w:tcPr>
            <w:tcW w:w="1372" w:type="dxa"/>
          </w:tcPr>
          <w:p w14:paraId="322059A9" w14:textId="6DFDEFA0" w:rsidR="00A11161" w:rsidRDefault="00A11161" w:rsidP="00A11161">
            <w:pPr>
              <w:tabs>
                <w:tab w:val="left" w:pos="551"/>
              </w:tabs>
              <w:rPr>
                <w:rFonts w:eastAsia="DengXian"/>
                <w:lang w:val="en-US" w:eastAsia="zh-CN"/>
              </w:rPr>
            </w:pPr>
            <w:r w:rsidRPr="00903D31">
              <w:rPr>
                <w:rFonts w:eastAsia="DengXian"/>
                <w:lang w:val="en-US" w:eastAsia="zh-CN"/>
              </w:rPr>
              <w:t>Y</w:t>
            </w:r>
          </w:p>
        </w:tc>
        <w:tc>
          <w:tcPr>
            <w:tcW w:w="6780" w:type="dxa"/>
          </w:tcPr>
          <w:p w14:paraId="41DECAB4" w14:textId="77777777" w:rsidR="00A11161" w:rsidRPr="00903D31" w:rsidRDefault="00A11161" w:rsidP="00A11161">
            <w:pPr>
              <w:rPr>
                <w:rFonts w:eastAsia="DengXian"/>
                <w:lang w:val="en-US" w:eastAsia="zh-CN"/>
              </w:rPr>
            </w:pPr>
            <w:r w:rsidRPr="00903D31">
              <w:rPr>
                <w:rFonts w:eastAsia="DengXian"/>
                <w:lang w:val="en-US" w:eastAsia="zh-CN"/>
              </w:rPr>
              <w:t>OK with proposal. Shouldn’t we be talking about “duplexer”, rather than “duplex”, in this part of the TP?</w:t>
            </w:r>
          </w:p>
          <w:p w14:paraId="1B1345B7" w14:textId="77777777" w:rsidR="00A11161" w:rsidRPr="00903D31" w:rsidRDefault="00A11161" w:rsidP="00A11161">
            <w:ins w:id="195" w:author="Author">
              <w:r w:rsidRPr="00903D31">
                <w:t>it can be observed that the main contributor of the cost reduction is the duplex</w:t>
              </w:r>
            </w:ins>
            <w:r w:rsidRPr="00903D31">
              <w:rPr>
                <w:color w:val="FF0000"/>
              </w:rPr>
              <w:t>er</w:t>
            </w:r>
            <w:ins w:id="196" w:author="Author">
              <w:r w:rsidRPr="00903D31">
                <w:t>/switch block.</w:t>
              </w:r>
            </w:ins>
          </w:p>
          <w:p w14:paraId="1E1C74C0" w14:textId="4D664DA7" w:rsidR="00A11161" w:rsidRDefault="00A11161" w:rsidP="00A11161">
            <w:pPr>
              <w:rPr>
                <w:rFonts w:eastAsia="DengXian"/>
                <w:lang w:val="en-US" w:eastAsia="zh-CN"/>
              </w:rPr>
            </w:pPr>
            <w:r w:rsidRPr="00903D31">
              <w:t xml:space="preserve">Regarding HW’s comment (1): the RF power after the duplexer/switch block is the same for HD-FDD and FD-FDD. There will be no coverage loss. The point is that since a switch has lower insertion loss, the PA power at the input to the switch can be less than the PA power at the input to the duplexer. There is no loss of coverage if we have a lower PA power and the same RF radiated power. </w:t>
            </w:r>
          </w:p>
        </w:tc>
      </w:tr>
      <w:tr w:rsidR="00434955" w:rsidRPr="00250112" w14:paraId="58FFB57D" w14:textId="77777777" w:rsidTr="00AF327E">
        <w:tc>
          <w:tcPr>
            <w:tcW w:w="1479" w:type="dxa"/>
          </w:tcPr>
          <w:p w14:paraId="1715186D" w14:textId="21EADCA9" w:rsidR="00434955" w:rsidRPr="00903D31" w:rsidRDefault="00434955" w:rsidP="00A11161">
            <w:pPr>
              <w:rPr>
                <w:rFonts w:eastAsia="DengXian"/>
                <w:lang w:val="en-US" w:eastAsia="zh-CN"/>
              </w:rPr>
            </w:pPr>
            <w:r>
              <w:rPr>
                <w:rFonts w:eastAsia="DengXian" w:hint="eastAsia"/>
                <w:lang w:val="en-US" w:eastAsia="zh-CN"/>
              </w:rPr>
              <w:t>ZTE</w:t>
            </w:r>
          </w:p>
        </w:tc>
        <w:tc>
          <w:tcPr>
            <w:tcW w:w="1372" w:type="dxa"/>
          </w:tcPr>
          <w:p w14:paraId="1F56D1F0" w14:textId="4A1FF737" w:rsidR="00434955" w:rsidRPr="00903D31" w:rsidRDefault="00434955" w:rsidP="00A11161">
            <w:pPr>
              <w:tabs>
                <w:tab w:val="left" w:pos="551"/>
              </w:tabs>
              <w:rPr>
                <w:rFonts w:eastAsia="DengXian"/>
                <w:lang w:val="en-US" w:eastAsia="zh-CN"/>
              </w:rPr>
            </w:pPr>
            <w:r>
              <w:rPr>
                <w:rFonts w:eastAsia="DengXian" w:hint="eastAsia"/>
                <w:lang w:val="en-US" w:eastAsia="zh-CN"/>
              </w:rPr>
              <w:t>Y</w:t>
            </w:r>
          </w:p>
        </w:tc>
        <w:tc>
          <w:tcPr>
            <w:tcW w:w="6780" w:type="dxa"/>
          </w:tcPr>
          <w:p w14:paraId="60C0A17A" w14:textId="77777777" w:rsidR="00434955" w:rsidRPr="00903D31" w:rsidRDefault="00434955" w:rsidP="00A11161">
            <w:pPr>
              <w:rPr>
                <w:rFonts w:eastAsia="DengXian"/>
                <w:lang w:val="en-US" w:eastAsia="zh-CN"/>
              </w:rPr>
            </w:pPr>
          </w:p>
        </w:tc>
      </w:tr>
      <w:tr w:rsidR="008908FE" w:rsidRPr="00250112" w14:paraId="11400932" w14:textId="77777777" w:rsidTr="00AF327E">
        <w:tc>
          <w:tcPr>
            <w:tcW w:w="1479" w:type="dxa"/>
          </w:tcPr>
          <w:p w14:paraId="646D9BFC" w14:textId="60AD6B40" w:rsidR="008908FE" w:rsidRDefault="008908FE" w:rsidP="00A11161">
            <w:pPr>
              <w:rPr>
                <w:rFonts w:eastAsia="DengXian"/>
                <w:lang w:val="en-US" w:eastAsia="zh-CN"/>
              </w:rPr>
            </w:pPr>
            <w:proofErr w:type="spellStart"/>
            <w:r>
              <w:rPr>
                <w:rFonts w:eastAsia="DengXian"/>
                <w:lang w:eastAsia="zh-CN"/>
              </w:rPr>
              <w:t>InterDigital</w:t>
            </w:r>
            <w:proofErr w:type="spellEnd"/>
          </w:p>
        </w:tc>
        <w:tc>
          <w:tcPr>
            <w:tcW w:w="1372" w:type="dxa"/>
          </w:tcPr>
          <w:p w14:paraId="5C05FBBF" w14:textId="77F856E8" w:rsidR="008908FE" w:rsidRDefault="008908FE" w:rsidP="00A11161">
            <w:pPr>
              <w:tabs>
                <w:tab w:val="left" w:pos="551"/>
              </w:tabs>
              <w:rPr>
                <w:rFonts w:eastAsia="DengXian"/>
                <w:lang w:val="en-US" w:eastAsia="zh-CN"/>
              </w:rPr>
            </w:pPr>
            <w:r>
              <w:rPr>
                <w:rFonts w:eastAsia="DengXian"/>
                <w:lang w:val="en-US" w:eastAsia="zh-CN"/>
              </w:rPr>
              <w:t>Y</w:t>
            </w:r>
          </w:p>
        </w:tc>
        <w:tc>
          <w:tcPr>
            <w:tcW w:w="6780" w:type="dxa"/>
          </w:tcPr>
          <w:p w14:paraId="6C97A91F" w14:textId="77777777" w:rsidR="008908FE" w:rsidRPr="00903D31" w:rsidRDefault="008908FE" w:rsidP="00A11161">
            <w:pPr>
              <w:rPr>
                <w:rFonts w:eastAsia="DengXian"/>
                <w:lang w:val="en-US" w:eastAsia="zh-CN"/>
              </w:rPr>
            </w:pPr>
          </w:p>
        </w:tc>
      </w:tr>
      <w:tr w:rsidR="009C00A0" w:rsidRPr="00250112" w14:paraId="225EEC9A" w14:textId="77777777" w:rsidTr="00AF327E">
        <w:tc>
          <w:tcPr>
            <w:tcW w:w="1479" w:type="dxa"/>
          </w:tcPr>
          <w:p w14:paraId="6B34349A" w14:textId="1580A8B2" w:rsidR="009C00A0" w:rsidRDefault="009C00A0" w:rsidP="009C00A0">
            <w:pPr>
              <w:rPr>
                <w:rFonts w:eastAsia="DengXian"/>
                <w:lang w:eastAsia="zh-CN"/>
              </w:rPr>
            </w:pPr>
            <w:r>
              <w:rPr>
                <w:rFonts w:eastAsia="DengXian"/>
                <w:lang w:eastAsia="zh-CN"/>
              </w:rPr>
              <w:t>Nokia, NSB</w:t>
            </w:r>
          </w:p>
        </w:tc>
        <w:tc>
          <w:tcPr>
            <w:tcW w:w="1372" w:type="dxa"/>
          </w:tcPr>
          <w:p w14:paraId="4CD2DCB9" w14:textId="03D47123"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06A8AE2" w14:textId="77777777" w:rsidR="009C00A0" w:rsidRPr="00903D31" w:rsidRDefault="009C00A0" w:rsidP="009C00A0">
            <w:pPr>
              <w:rPr>
                <w:rFonts w:eastAsia="DengXian"/>
                <w:lang w:val="en-US" w:eastAsia="zh-CN"/>
              </w:rPr>
            </w:pPr>
          </w:p>
        </w:tc>
      </w:tr>
      <w:tr w:rsidR="00847F1F" w:rsidRPr="00250112" w14:paraId="68594B2F" w14:textId="77777777" w:rsidTr="00AF327E">
        <w:tc>
          <w:tcPr>
            <w:tcW w:w="1479" w:type="dxa"/>
          </w:tcPr>
          <w:p w14:paraId="114692CB" w14:textId="605E1171" w:rsidR="00847F1F" w:rsidRDefault="00D414BD" w:rsidP="00847F1F">
            <w:pPr>
              <w:rPr>
                <w:rFonts w:eastAsia="DengXian"/>
                <w:lang w:eastAsia="zh-CN"/>
              </w:rPr>
            </w:pPr>
            <w:r>
              <w:rPr>
                <w:rFonts w:eastAsia="DengXian"/>
                <w:lang w:val="en-US" w:eastAsia="zh-CN"/>
              </w:rPr>
              <w:t>MediaTek</w:t>
            </w:r>
          </w:p>
        </w:tc>
        <w:tc>
          <w:tcPr>
            <w:tcW w:w="1372" w:type="dxa"/>
          </w:tcPr>
          <w:p w14:paraId="5B7A40D3" w14:textId="3EC68B97" w:rsidR="00847F1F" w:rsidRDefault="00847F1F" w:rsidP="00847F1F">
            <w:pPr>
              <w:tabs>
                <w:tab w:val="left" w:pos="551"/>
              </w:tabs>
              <w:rPr>
                <w:rFonts w:eastAsia="DengXian"/>
                <w:lang w:val="en-US" w:eastAsia="zh-CN"/>
              </w:rPr>
            </w:pPr>
            <w:r>
              <w:rPr>
                <w:rFonts w:eastAsia="DengXian"/>
                <w:lang w:val="en-US" w:eastAsia="zh-CN"/>
              </w:rPr>
              <w:t>Y</w:t>
            </w:r>
          </w:p>
        </w:tc>
        <w:tc>
          <w:tcPr>
            <w:tcW w:w="6780" w:type="dxa"/>
          </w:tcPr>
          <w:p w14:paraId="7C15B8A3" w14:textId="77777777" w:rsidR="00847F1F" w:rsidRPr="00903D31" w:rsidRDefault="00847F1F" w:rsidP="00847F1F">
            <w:pPr>
              <w:rPr>
                <w:rFonts w:eastAsia="DengXian"/>
                <w:lang w:val="en-US" w:eastAsia="zh-CN"/>
              </w:rPr>
            </w:pPr>
          </w:p>
        </w:tc>
      </w:tr>
    </w:tbl>
    <w:p w14:paraId="5E9164F3" w14:textId="1358C6E3" w:rsidR="00E557D2" w:rsidRPr="00AF327E" w:rsidRDefault="00E557D2"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97" w:name="_Toc42165611"/>
      <w:bookmarkStart w:id="198" w:name="_Toc51768546"/>
      <w:bookmarkStart w:id="199" w:name="_Toc51771053"/>
      <w:r>
        <w:t>7</w:t>
      </w:r>
      <w:r w:rsidRPr="000E647A">
        <w:t>.4.3</w:t>
      </w:r>
      <w:r w:rsidRPr="000E647A">
        <w:tab/>
        <w:t xml:space="preserve">Analysis of </w:t>
      </w:r>
      <w:r>
        <w:t>performance impacts</w:t>
      </w:r>
      <w:bookmarkEnd w:id="197"/>
      <w:bookmarkEnd w:id="198"/>
      <w:bookmarkEnd w:id="199"/>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00" w:name="_Toc42165612"/>
      <w:bookmarkStart w:id="201" w:name="_Toc51768547"/>
      <w:bookmarkStart w:id="202" w:name="_Toc51771054"/>
      <w:r>
        <w:t>7</w:t>
      </w:r>
      <w:r w:rsidRPr="000E647A">
        <w:t>.</w:t>
      </w:r>
      <w:r>
        <w:t>4</w:t>
      </w:r>
      <w:r w:rsidRPr="000E647A">
        <w:t>.4</w:t>
      </w:r>
      <w:r w:rsidRPr="000E647A">
        <w:tab/>
        <w:t xml:space="preserve">Analysis of </w:t>
      </w:r>
      <w:r>
        <w:t xml:space="preserve">coexistence with legacy </w:t>
      </w:r>
      <w:r w:rsidR="00790265">
        <w:t>UEs</w:t>
      </w:r>
      <w:bookmarkEnd w:id="200"/>
      <w:bookmarkEnd w:id="201"/>
      <w:bookmarkEnd w:id="20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77777777" w:rsidR="001C42E4" w:rsidRPr="00482371" w:rsidRDefault="001C42E4" w:rsidP="001C42E4">
            <w:pPr>
              <w:jc w:val="both"/>
              <w:rPr>
                <w:lang w:val="en-US" w:eastAsia="ko-KR"/>
              </w:rPr>
            </w:pP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77777777" w:rsidR="001C42E4" w:rsidRPr="00482371" w:rsidRDefault="001C42E4" w:rsidP="001C42E4">
            <w:pPr>
              <w:jc w:val="both"/>
              <w:rPr>
                <w:lang w:val="en-US"/>
              </w:rPr>
            </w:pP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03" w:name="_Toc42165613"/>
      <w:bookmarkStart w:id="204" w:name="_Toc51768548"/>
      <w:bookmarkStart w:id="205" w:name="_Toc51771055"/>
      <w:r>
        <w:t>7</w:t>
      </w:r>
      <w:r w:rsidRPr="000E647A">
        <w:t>.4.</w:t>
      </w:r>
      <w:r>
        <w:t>5</w:t>
      </w:r>
      <w:r w:rsidRPr="000E647A">
        <w:tab/>
        <w:t>Analysis of specification impacts</w:t>
      </w:r>
      <w:bookmarkEnd w:id="203"/>
      <w:bookmarkEnd w:id="204"/>
      <w:bookmarkEnd w:id="20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206" w:name="_Toc42165614"/>
      <w:bookmarkStart w:id="207" w:name="_Toc51768549"/>
      <w:bookmarkStart w:id="208"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 xml:space="preserve">There are mixed views regarding whether HD-FDD should be introduced for </w:t>
      </w:r>
      <w:proofErr w:type="spellStart"/>
      <w:r w:rsidRPr="00A63519">
        <w:rPr>
          <w:rFonts w:ascii="Times New Roman" w:hAnsi="Times New Roman"/>
        </w:rPr>
        <w:t>RedCap</w:t>
      </w:r>
      <w:proofErr w:type="spellEnd"/>
      <w:r w:rsidRPr="00A63519">
        <w:rPr>
          <w:rFonts w:ascii="Times New Roman" w:hAnsi="Times New Roman"/>
        </w:rPr>
        <w:t>.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 xml:space="preserve">Contributions [4, 6, 8, 10, 12, 13, 15, 18, 26] indicate HD-FDD may be considered or recommended for </w:t>
      </w:r>
      <w:proofErr w:type="spellStart"/>
      <w:r w:rsidRPr="00A63519">
        <w:rPr>
          <w:rFonts w:ascii="Times New Roman" w:hAnsi="Times New Roman"/>
        </w:rPr>
        <w:t>RedCap</w:t>
      </w:r>
      <w:proofErr w:type="spellEnd"/>
      <w:r w:rsidRPr="00A63519">
        <w:rPr>
          <w:rFonts w:ascii="Times New Roman" w:hAnsi="Times New Roman"/>
        </w:rPr>
        <w:t xml:space="preserve">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xml:space="preserve">, contributions [4, 6, 8, 18, 26] only recommend Type A. Contributions [6, 12] recommends HD-FDD as an optional feature for </w:t>
      </w:r>
      <w:proofErr w:type="spellStart"/>
      <w:r w:rsidRPr="00A63519">
        <w:rPr>
          <w:rFonts w:ascii="Times New Roman" w:hAnsi="Times New Roman"/>
        </w:rPr>
        <w:t>RedCap</w:t>
      </w:r>
      <w:proofErr w:type="spellEnd"/>
      <w:r w:rsidRPr="00A63519">
        <w:rPr>
          <w:rFonts w:ascii="Times New Roman" w:hAnsi="Times New Roman"/>
        </w:rPr>
        <w:t>.</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w:t>
      </w:r>
      <w:proofErr w:type="spellStart"/>
      <w:r w:rsidR="004C30CD" w:rsidRPr="00482371">
        <w:rPr>
          <w:b/>
          <w:bCs/>
        </w:rPr>
        <w:t>RedCap</w:t>
      </w:r>
      <w:proofErr w:type="spellEnd"/>
      <w:r w:rsidR="004C30CD" w:rsidRPr="00482371">
        <w:rPr>
          <w:b/>
          <w:bCs/>
        </w:rPr>
        <w:t xml:space="preserve">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recommending only Type A</w:t>
            </w:r>
          </w:p>
          <w:p w14:paraId="3F081AC5" w14:textId="248565D0"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6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prefer either recommending only Type A or no HD-FDD at all</w:t>
            </w:r>
          </w:p>
          <w:p w14:paraId="34F7D72D" w14:textId="013D379C"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2 </w:t>
            </w:r>
            <w:r w:rsidR="008016AF" w:rsidRPr="00C959EA">
              <w:rPr>
                <w:rFonts w:ascii="Times New Roman" w:hAnsi="Times New Roman" w:cs="Times New Roman"/>
                <w:bCs/>
                <w:sz w:val="20"/>
                <w:szCs w:val="20"/>
                <w:lang w:val="en-US"/>
              </w:rPr>
              <w:t xml:space="preserve">responses </w:t>
            </w:r>
            <w:r w:rsidRPr="00C959EA">
              <w:rPr>
                <w:rFonts w:ascii="Times New Roman" w:hAnsi="Times New Roman" w:cs="Times New Roman"/>
                <w:sz w:val="20"/>
                <w:szCs w:val="20"/>
                <w:lang w:val="en-US"/>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C959EA" w:rsidRDefault="00087331" w:rsidP="008D086A">
            <w:pPr>
              <w:pStyle w:val="ListParagraph"/>
              <w:numPr>
                <w:ilvl w:val="0"/>
                <w:numId w:val="34"/>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 xml:space="preserve">1 </w:t>
            </w:r>
            <w:r w:rsidR="008016AF" w:rsidRPr="00C959EA">
              <w:rPr>
                <w:rFonts w:ascii="Times New Roman" w:hAnsi="Times New Roman" w:cs="Times New Roman"/>
                <w:bCs/>
                <w:sz w:val="20"/>
                <w:szCs w:val="20"/>
                <w:lang w:val="en-US"/>
              </w:rPr>
              <w:t xml:space="preserve">response </w:t>
            </w:r>
            <w:r w:rsidRPr="00C959EA">
              <w:rPr>
                <w:rFonts w:ascii="Times New Roman" w:hAnsi="Times New Roman" w:cs="Times New Roman"/>
                <w:sz w:val="20"/>
                <w:szCs w:val="20"/>
                <w:lang w:val="en-US"/>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 xml:space="preserve">Capture in the Conclusions of TR 38.875 that in FR1 FDD bands, a </w:t>
            </w:r>
            <w:proofErr w:type="spellStart"/>
            <w:r w:rsidRPr="008016AF">
              <w:rPr>
                <w:rFonts w:ascii="Times New Roman" w:hAnsi="Times New Roman"/>
              </w:rPr>
              <w:t>RedCap</w:t>
            </w:r>
            <w:proofErr w:type="spellEnd"/>
            <w:r w:rsidRPr="008016AF">
              <w:rPr>
                <w:rFonts w:ascii="Times New Roman" w:hAnsi="Times New Roman"/>
              </w:rPr>
              <w:t xml:space="preserve">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7DB9FAAF" w14:textId="6E0E5D52"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 xml:space="preserve">a </w:t>
            </w:r>
            <w:proofErr w:type="spellStart"/>
            <w:r w:rsidRPr="00DD4731">
              <w:rPr>
                <w:strike/>
              </w:rPr>
              <w:t>RedCap</w:t>
            </w:r>
            <w:proofErr w:type="spellEnd"/>
            <w:r w:rsidRPr="00DD4731">
              <w:rPr>
                <w:strike/>
              </w:rPr>
              <w:t xml:space="preserve">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w:t>
            </w:r>
            <w:proofErr w:type="spellStart"/>
            <w:r w:rsidRPr="00DD4731">
              <w:rPr>
                <w:color w:val="FF0000"/>
                <w:u w:val="single"/>
              </w:rPr>
              <w:t>RedCap</w:t>
            </w:r>
            <w:proofErr w:type="spellEnd"/>
            <w:r w:rsidRPr="00DD4731">
              <w:rPr>
                <w:color w:val="FF0000"/>
                <w:u w:val="single"/>
              </w:rPr>
              <w:t xml:space="preserve">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 xml:space="preserve">Capture in the Conclusions of TR 38.875 that in FR1 FDD bands, a </w:t>
            </w:r>
            <w:proofErr w:type="spellStart"/>
            <w:r w:rsidRPr="008016AF">
              <w:t>RedCap</w:t>
            </w:r>
            <w:proofErr w:type="spellEnd"/>
            <w:r w:rsidRPr="008016AF">
              <w:t xml:space="preserve">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 xml:space="preserve">There are still several companies (8+?) having concern whether to at all recommend support of HD-FDD type A for </w:t>
            </w:r>
            <w:proofErr w:type="spellStart"/>
            <w:r>
              <w:rPr>
                <w:lang w:val="en-US"/>
              </w:rPr>
              <w:t>RedCap</w:t>
            </w:r>
            <w:proofErr w:type="spellEnd"/>
            <w:r>
              <w:rPr>
                <w:lang w:val="en-US"/>
              </w:rPr>
              <w:t xml:space="preserve">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r w:rsidR="006262BD" w:rsidRPr="00482371" w14:paraId="291B3CD9" w14:textId="77777777" w:rsidTr="006262BD">
        <w:tc>
          <w:tcPr>
            <w:tcW w:w="1479" w:type="dxa"/>
          </w:tcPr>
          <w:p w14:paraId="359D57A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038A7C9"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4889CF77" w14:textId="77777777" w:rsidR="006262BD" w:rsidRDefault="006262BD" w:rsidP="00C959EA">
            <w:pPr>
              <w:jc w:val="both"/>
              <w:rPr>
                <w:rFonts w:eastAsia="DengXian"/>
                <w:lang w:val="en-US" w:eastAsia="zh-CN"/>
              </w:rPr>
            </w:pPr>
          </w:p>
        </w:tc>
        <w:tc>
          <w:tcPr>
            <w:tcW w:w="5383" w:type="dxa"/>
          </w:tcPr>
          <w:p w14:paraId="69E8F566" w14:textId="77777777" w:rsidR="006262BD" w:rsidRPr="00482371" w:rsidRDefault="006262BD" w:rsidP="00C959EA">
            <w:pPr>
              <w:jc w:val="both"/>
              <w:rPr>
                <w:lang w:val="en-US"/>
              </w:rPr>
            </w:pPr>
            <w:r>
              <w:rPr>
                <w:lang w:val="en-US"/>
              </w:rPr>
              <w:t xml:space="preserve">Our interpretation of the proposal is that it does not preclude that FD-FDD support could potentially be an optional </w:t>
            </w:r>
            <w:proofErr w:type="spellStart"/>
            <w:r>
              <w:rPr>
                <w:lang w:val="en-US"/>
              </w:rPr>
              <w:t>RedCap</w:t>
            </w:r>
            <w:proofErr w:type="spellEnd"/>
            <w:r>
              <w:rPr>
                <w:lang w:val="en-US"/>
              </w:rPr>
              <w:t xml:space="preserve"> UE capability.</w:t>
            </w:r>
          </w:p>
        </w:tc>
      </w:tr>
      <w:tr w:rsidR="00D26655" w:rsidRPr="00482371" w14:paraId="50B40AEA" w14:textId="77777777" w:rsidTr="006262BD">
        <w:tc>
          <w:tcPr>
            <w:tcW w:w="1479" w:type="dxa"/>
          </w:tcPr>
          <w:p w14:paraId="322826FF" w14:textId="110A9334" w:rsidR="00D26655" w:rsidRDefault="00D26655" w:rsidP="00D26655">
            <w:pPr>
              <w:jc w:val="both"/>
              <w:rPr>
                <w:rFonts w:eastAsia="DengXian"/>
                <w:lang w:val="en-US" w:eastAsia="zh-CN"/>
              </w:rPr>
            </w:pPr>
            <w:r>
              <w:rPr>
                <w:rFonts w:eastAsia="DengXian"/>
                <w:lang w:val="en-US" w:eastAsia="zh-CN"/>
              </w:rPr>
              <w:t>Intel</w:t>
            </w:r>
          </w:p>
        </w:tc>
        <w:tc>
          <w:tcPr>
            <w:tcW w:w="1372" w:type="dxa"/>
          </w:tcPr>
          <w:p w14:paraId="496CD52F" w14:textId="5DBDFB52" w:rsidR="00D26655" w:rsidRDefault="00D26655" w:rsidP="00D26655">
            <w:pPr>
              <w:tabs>
                <w:tab w:val="left" w:pos="551"/>
              </w:tabs>
              <w:jc w:val="both"/>
              <w:rPr>
                <w:rFonts w:eastAsia="DengXian"/>
                <w:lang w:val="en-US" w:eastAsia="zh-CN"/>
              </w:rPr>
            </w:pPr>
            <w:r>
              <w:rPr>
                <w:rFonts w:eastAsia="DengXian"/>
                <w:lang w:val="en-US" w:eastAsia="zh-CN"/>
              </w:rPr>
              <w:t>Y</w:t>
            </w:r>
          </w:p>
        </w:tc>
        <w:tc>
          <w:tcPr>
            <w:tcW w:w="1397" w:type="dxa"/>
          </w:tcPr>
          <w:p w14:paraId="6F3B5007" w14:textId="77777777" w:rsidR="00D26655" w:rsidRDefault="00D26655" w:rsidP="00D26655">
            <w:pPr>
              <w:jc w:val="both"/>
              <w:rPr>
                <w:rFonts w:eastAsia="DengXian"/>
                <w:lang w:val="en-US" w:eastAsia="zh-CN"/>
              </w:rPr>
            </w:pPr>
          </w:p>
        </w:tc>
        <w:tc>
          <w:tcPr>
            <w:tcW w:w="5383" w:type="dxa"/>
          </w:tcPr>
          <w:p w14:paraId="517A0238" w14:textId="5C5F52ED" w:rsidR="00D26655" w:rsidRDefault="00D26655" w:rsidP="00D26655">
            <w:pPr>
              <w:jc w:val="both"/>
              <w:rPr>
                <w:lang w:val="en-US"/>
              </w:rPr>
            </w:pPr>
            <w:r>
              <w:rPr>
                <w:rFonts w:eastAsia="DengXian"/>
                <w:lang w:val="en-US" w:eastAsia="zh-CN"/>
              </w:rPr>
              <w:t>We understand that this does not preclude a UE from supporting FD-FDD and indicating such as part of capability reporting.</w:t>
            </w:r>
          </w:p>
        </w:tc>
      </w:tr>
      <w:tr w:rsidR="00BA12B0" w:rsidRPr="00482371" w14:paraId="5483CA31" w14:textId="77777777" w:rsidTr="006262BD">
        <w:tc>
          <w:tcPr>
            <w:tcW w:w="1479" w:type="dxa"/>
          </w:tcPr>
          <w:p w14:paraId="461414F1" w14:textId="4C3A1330" w:rsidR="00BA12B0" w:rsidRDefault="00BA12B0" w:rsidP="00BA12B0">
            <w:pPr>
              <w:jc w:val="both"/>
              <w:rPr>
                <w:rFonts w:eastAsia="DengXian"/>
                <w:lang w:val="en-US" w:eastAsia="zh-CN"/>
              </w:rPr>
            </w:pPr>
            <w:r>
              <w:rPr>
                <w:rFonts w:eastAsia="DengXian"/>
                <w:lang w:val="en-US" w:eastAsia="zh-CN"/>
              </w:rPr>
              <w:t>Sierra Wireless</w:t>
            </w:r>
          </w:p>
        </w:tc>
        <w:tc>
          <w:tcPr>
            <w:tcW w:w="1372" w:type="dxa"/>
          </w:tcPr>
          <w:p w14:paraId="0B7431A7" w14:textId="6AFEF4E6" w:rsidR="00BA12B0" w:rsidRDefault="00BA12B0" w:rsidP="00BA12B0">
            <w:pPr>
              <w:tabs>
                <w:tab w:val="left" w:pos="551"/>
              </w:tabs>
              <w:jc w:val="both"/>
              <w:rPr>
                <w:rFonts w:eastAsia="DengXian"/>
                <w:lang w:val="en-US" w:eastAsia="zh-CN"/>
              </w:rPr>
            </w:pPr>
            <w:r>
              <w:rPr>
                <w:rFonts w:eastAsia="DengXian"/>
                <w:lang w:val="en-US" w:eastAsia="zh-CN"/>
              </w:rPr>
              <w:t>Y</w:t>
            </w:r>
          </w:p>
        </w:tc>
        <w:tc>
          <w:tcPr>
            <w:tcW w:w="1397" w:type="dxa"/>
          </w:tcPr>
          <w:p w14:paraId="03A18DD1" w14:textId="77777777" w:rsidR="00BA12B0" w:rsidRDefault="00BA12B0" w:rsidP="00BA12B0">
            <w:pPr>
              <w:jc w:val="both"/>
              <w:rPr>
                <w:rFonts w:eastAsia="DengXian"/>
                <w:lang w:val="en-US" w:eastAsia="zh-CN"/>
              </w:rPr>
            </w:pPr>
          </w:p>
        </w:tc>
        <w:tc>
          <w:tcPr>
            <w:tcW w:w="5383" w:type="dxa"/>
          </w:tcPr>
          <w:p w14:paraId="5205FAF0" w14:textId="77777777" w:rsidR="00BA12B0" w:rsidRDefault="00BA12B0" w:rsidP="00BA12B0">
            <w:pPr>
              <w:pStyle w:val="NormalWeb"/>
              <w:jc w:val="both"/>
              <w:rPr>
                <w:lang w:val="en-US"/>
              </w:rPr>
            </w:pPr>
            <w:r>
              <w:rPr>
                <w:sz w:val="20"/>
                <w:szCs w:val="20"/>
              </w:rPr>
              <w:t xml:space="preserve">We support the original proposal but are also OK with VIVO and CATT’s proposals as HD-FDD will not be mandatory for all </w:t>
            </w:r>
            <w:proofErr w:type="spellStart"/>
            <w:r>
              <w:rPr>
                <w:sz w:val="20"/>
                <w:szCs w:val="20"/>
              </w:rPr>
              <w:t>RedCap</w:t>
            </w:r>
            <w:proofErr w:type="spellEnd"/>
            <w:r>
              <w:rPr>
                <w:sz w:val="20"/>
                <w:szCs w:val="20"/>
              </w:rPr>
              <w:t xml:space="preserve"> UEs. </w:t>
            </w:r>
          </w:p>
          <w:p w14:paraId="67CA3C9A" w14:textId="4A78ABDE" w:rsidR="00BA12B0" w:rsidRDefault="00BA12B0" w:rsidP="00BA12B0">
            <w:pPr>
              <w:jc w:val="both"/>
              <w:rPr>
                <w:rFonts w:eastAsia="DengXian"/>
                <w:lang w:val="en-US" w:eastAsia="zh-CN"/>
              </w:rPr>
            </w:pPr>
            <w:r>
              <w:t xml:space="preserve">WRT to Sequans comment – we don’t feel 8+ companies is correct as Sequans is considering Type B which the proposal did not recommend. Thus, there are 2 companies, including Sequans, that have concerns with type A and 20 companies that support it so a clear majority to support at least type A. </w:t>
            </w:r>
          </w:p>
        </w:tc>
      </w:tr>
      <w:tr w:rsidR="00C82B24" w:rsidRPr="00482371" w14:paraId="7963FF00" w14:textId="77777777" w:rsidTr="006262BD">
        <w:tc>
          <w:tcPr>
            <w:tcW w:w="1479" w:type="dxa"/>
          </w:tcPr>
          <w:p w14:paraId="3C1E135D" w14:textId="341F2818" w:rsidR="00C82B24" w:rsidRPr="00C82B24" w:rsidRDefault="00C82B24" w:rsidP="00BA12B0">
            <w:pPr>
              <w:jc w:val="both"/>
              <w:rPr>
                <w:rFonts w:eastAsia="Yu Mincho"/>
                <w:lang w:val="en-US" w:eastAsia="ja-JP"/>
              </w:rPr>
            </w:pPr>
            <w:r>
              <w:rPr>
                <w:rFonts w:eastAsia="Yu Mincho" w:hint="eastAsia"/>
                <w:lang w:val="en-US" w:eastAsia="ja-JP"/>
              </w:rPr>
              <w:t>DOCOMO</w:t>
            </w:r>
          </w:p>
        </w:tc>
        <w:tc>
          <w:tcPr>
            <w:tcW w:w="1372" w:type="dxa"/>
          </w:tcPr>
          <w:p w14:paraId="68D99905" w14:textId="2A51F743" w:rsidR="00C82B24" w:rsidRPr="00C82B24" w:rsidRDefault="00C82B24"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7ED04488" w14:textId="77777777" w:rsidR="00C82B24" w:rsidRDefault="00C82B24" w:rsidP="00BA12B0">
            <w:pPr>
              <w:jc w:val="both"/>
              <w:rPr>
                <w:rFonts w:eastAsia="DengXian"/>
                <w:lang w:val="en-US" w:eastAsia="zh-CN"/>
              </w:rPr>
            </w:pPr>
          </w:p>
        </w:tc>
        <w:tc>
          <w:tcPr>
            <w:tcW w:w="5383" w:type="dxa"/>
          </w:tcPr>
          <w:p w14:paraId="16E20EF1" w14:textId="77777777" w:rsidR="00C82B24" w:rsidRDefault="00C82B24" w:rsidP="00BA12B0">
            <w:pPr>
              <w:pStyle w:val="NormalWeb"/>
              <w:jc w:val="both"/>
              <w:rPr>
                <w:sz w:val="20"/>
                <w:szCs w:val="20"/>
              </w:rPr>
            </w:pPr>
          </w:p>
        </w:tc>
      </w:tr>
      <w:tr w:rsidR="005B0329" w:rsidRPr="00482371" w14:paraId="65183C43" w14:textId="77777777" w:rsidTr="00CD63CF">
        <w:tc>
          <w:tcPr>
            <w:tcW w:w="1479" w:type="dxa"/>
          </w:tcPr>
          <w:p w14:paraId="1A5F007B" w14:textId="3E91B75A" w:rsidR="005B0329" w:rsidRPr="003E30CF" w:rsidRDefault="005B0329" w:rsidP="00BA12B0">
            <w:pPr>
              <w:jc w:val="both"/>
              <w:rPr>
                <w:rFonts w:eastAsia="Yu Mincho"/>
                <w:lang w:val="en-US" w:eastAsia="ja-JP"/>
              </w:rPr>
            </w:pPr>
            <w:r w:rsidRPr="003E30CF">
              <w:rPr>
                <w:rFonts w:eastAsia="Yu Mincho"/>
                <w:lang w:val="en-US" w:eastAsia="ja-JP"/>
              </w:rPr>
              <w:t>FL2</w:t>
            </w:r>
          </w:p>
        </w:tc>
        <w:tc>
          <w:tcPr>
            <w:tcW w:w="8152" w:type="dxa"/>
            <w:gridSpan w:val="3"/>
          </w:tcPr>
          <w:p w14:paraId="58C31CFE" w14:textId="2D871A1C" w:rsidR="007268FD" w:rsidRPr="00970EA9" w:rsidRDefault="00970EA9" w:rsidP="00970EA9">
            <w:pPr>
              <w:jc w:val="both"/>
            </w:pPr>
            <w:r w:rsidRPr="00970EA9">
              <w:t xml:space="preserve">Based </w:t>
            </w:r>
            <w:r>
              <w:t>on the responses above, the following updated proposal can be considered.</w:t>
            </w:r>
          </w:p>
          <w:p w14:paraId="62976AE8" w14:textId="6A8A6C51" w:rsidR="00022427" w:rsidRPr="00022427" w:rsidRDefault="00022427" w:rsidP="00022427">
            <w:pPr>
              <w:jc w:val="both"/>
              <w:rPr>
                <w:lang w:val="en-US"/>
              </w:rPr>
            </w:pPr>
            <w:r w:rsidRPr="00022427">
              <w:rPr>
                <w:b/>
                <w:bCs/>
                <w:highlight w:val="yellow"/>
              </w:rPr>
              <w:lastRenderedPageBreak/>
              <w:t>Phase 1: Proposal 7.4.6-1</w:t>
            </w:r>
            <w:r w:rsidR="007268FD" w:rsidRPr="007268FD">
              <w:rPr>
                <w:b/>
                <w:bCs/>
                <w:highlight w:val="yellow"/>
              </w:rPr>
              <w:t>a</w:t>
            </w:r>
            <w:r w:rsidRPr="00022427">
              <w:rPr>
                <w:b/>
                <w:bCs/>
              </w:rPr>
              <w:t>:</w:t>
            </w:r>
          </w:p>
          <w:p w14:paraId="6DA4C4A1" w14:textId="770D7C18" w:rsidR="005B0329" w:rsidRPr="00022427" w:rsidRDefault="00022427" w:rsidP="00022427">
            <w:pPr>
              <w:pStyle w:val="ListParagraph"/>
              <w:numPr>
                <w:ilvl w:val="0"/>
                <w:numId w:val="34"/>
              </w:numPr>
              <w:jc w:val="both"/>
              <w:rPr>
                <w:sz w:val="20"/>
                <w:szCs w:val="20"/>
              </w:rPr>
            </w:pPr>
            <w:r w:rsidRPr="00022427">
              <w:rPr>
                <w:rFonts w:ascii="Times New Roman" w:hAnsi="Times New Roman" w:cs="Times New Roman"/>
                <w:sz w:val="20"/>
                <w:szCs w:val="20"/>
                <w:lang w:val="en-US"/>
              </w:rPr>
              <w:t>Capture</w:t>
            </w:r>
            <w:r w:rsidRPr="00022427">
              <w:rPr>
                <w:rFonts w:ascii="Times New Roman" w:hAnsi="Times New Roman"/>
                <w:sz w:val="20"/>
                <w:szCs w:val="20"/>
              </w:rPr>
              <w:t xml:space="preserve"> in the Conclusions of TR 38.875 that in FR1 FDD bands, </w:t>
            </w:r>
            <w:r w:rsidR="00333B54">
              <w:rPr>
                <w:rFonts w:ascii="Times New Roman" w:hAnsi="Times New Roman"/>
                <w:sz w:val="20"/>
                <w:szCs w:val="20"/>
              </w:rPr>
              <w:t xml:space="preserve">if HD-FDD functionality is supported for </w:t>
            </w:r>
            <w:r w:rsidRPr="00022427">
              <w:rPr>
                <w:rFonts w:ascii="Times New Roman" w:hAnsi="Times New Roman"/>
                <w:sz w:val="20"/>
                <w:szCs w:val="20"/>
              </w:rPr>
              <w:t>RedCap UE</w:t>
            </w:r>
            <w:r w:rsidR="00333B54">
              <w:rPr>
                <w:rFonts w:ascii="Times New Roman" w:hAnsi="Times New Roman"/>
                <w:sz w:val="20"/>
                <w:szCs w:val="20"/>
              </w:rPr>
              <w:t>s, it</w:t>
            </w:r>
            <w:r w:rsidRPr="00022427">
              <w:rPr>
                <w:rFonts w:ascii="Times New Roman" w:hAnsi="Times New Roman"/>
                <w:sz w:val="20"/>
                <w:szCs w:val="20"/>
              </w:rPr>
              <w:t xml:space="preserve"> is recommended (from RAN1 perspective) to support </w:t>
            </w:r>
            <w:r w:rsidR="007268FD">
              <w:rPr>
                <w:rFonts w:ascii="Times New Roman" w:hAnsi="Times New Roman"/>
                <w:sz w:val="20"/>
                <w:szCs w:val="20"/>
              </w:rPr>
              <w:t xml:space="preserve">only </w:t>
            </w:r>
            <w:r w:rsidRPr="00022427">
              <w:rPr>
                <w:rFonts w:ascii="Times New Roman" w:hAnsi="Times New Roman"/>
                <w:sz w:val="20"/>
                <w:szCs w:val="20"/>
              </w:rPr>
              <w:t>HD-FDD operation type A.</w:t>
            </w:r>
          </w:p>
        </w:tc>
      </w:tr>
      <w:tr w:rsidR="005B0329" w:rsidRPr="00482371" w14:paraId="7D1A49EA" w14:textId="77777777" w:rsidTr="006262BD">
        <w:tc>
          <w:tcPr>
            <w:tcW w:w="1479" w:type="dxa"/>
          </w:tcPr>
          <w:p w14:paraId="28C9FCBD" w14:textId="73CB2C2E" w:rsidR="005B0329" w:rsidRPr="00CD63CF" w:rsidRDefault="00CD63CF" w:rsidP="00BA12B0">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7F1AE15" w14:textId="546AD35A" w:rsidR="005B0329" w:rsidRPr="00CD63CF" w:rsidRDefault="00CD63CF" w:rsidP="00BA12B0">
            <w:pPr>
              <w:tabs>
                <w:tab w:val="left" w:pos="551"/>
              </w:tabs>
              <w:jc w:val="both"/>
              <w:rPr>
                <w:rFonts w:eastAsia="DengXian"/>
                <w:lang w:val="en-US" w:eastAsia="zh-CN"/>
              </w:rPr>
            </w:pPr>
            <w:r>
              <w:rPr>
                <w:rFonts w:eastAsia="DengXian" w:hint="eastAsia"/>
                <w:lang w:val="en-US" w:eastAsia="zh-CN"/>
              </w:rPr>
              <w:t>Y</w:t>
            </w:r>
          </w:p>
        </w:tc>
        <w:tc>
          <w:tcPr>
            <w:tcW w:w="1397" w:type="dxa"/>
          </w:tcPr>
          <w:p w14:paraId="3DB04A26" w14:textId="77777777" w:rsidR="005B0329" w:rsidRDefault="005B0329" w:rsidP="00BA12B0">
            <w:pPr>
              <w:jc w:val="both"/>
              <w:rPr>
                <w:rFonts w:eastAsia="DengXian"/>
                <w:lang w:val="en-US" w:eastAsia="zh-CN"/>
              </w:rPr>
            </w:pPr>
          </w:p>
        </w:tc>
        <w:tc>
          <w:tcPr>
            <w:tcW w:w="5383" w:type="dxa"/>
          </w:tcPr>
          <w:p w14:paraId="2F196A93" w14:textId="45F8F906" w:rsidR="005B0329" w:rsidRDefault="00CD63CF" w:rsidP="00BA12B0">
            <w:pPr>
              <w:pStyle w:val="NormalWeb"/>
              <w:jc w:val="both"/>
              <w:rPr>
                <w:sz w:val="20"/>
                <w:szCs w:val="20"/>
              </w:rPr>
            </w:pPr>
            <w:r>
              <w:rPr>
                <w:rFonts w:eastAsia="DengXian" w:hint="eastAsia"/>
                <w:lang w:val="en-US" w:eastAsia="zh-CN"/>
              </w:rPr>
              <w:t>O</w:t>
            </w:r>
            <w:r>
              <w:rPr>
                <w:rFonts w:eastAsia="DengXian"/>
                <w:lang w:val="en-US" w:eastAsia="zh-CN"/>
              </w:rPr>
              <w:t>K with FL’s proposal.</w:t>
            </w:r>
          </w:p>
        </w:tc>
      </w:tr>
      <w:tr w:rsidR="008D3BCF" w:rsidRPr="00482371" w14:paraId="5F294C37" w14:textId="77777777" w:rsidTr="006262BD">
        <w:tc>
          <w:tcPr>
            <w:tcW w:w="1479" w:type="dxa"/>
          </w:tcPr>
          <w:p w14:paraId="136CDEAB" w14:textId="06855F68" w:rsidR="008D3BCF" w:rsidRPr="008D3BCF" w:rsidRDefault="008D3BCF" w:rsidP="00BA12B0">
            <w:pPr>
              <w:jc w:val="both"/>
              <w:rPr>
                <w:rFonts w:eastAsia="Yu Mincho"/>
                <w:lang w:val="en-US" w:eastAsia="ja-JP"/>
              </w:rPr>
            </w:pPr>
            <w:r>
              <w:rPr>
                <w:rFonts w:eastAsia="Yu Mincho" w:hint="eastAsia"/>
                <w:lang w:val="en-US" w:eastAsia="ja-JP"/>
              </w:rPr>
              <w:t>DOCOMO</w:t>
            </w:r>
          </w:p>
        </w:tc>
        <w:tc>
          <w:tcPr>
            <w:tcW w:w="1372" w:type="dxa"/>
          </w:tcPr>
          <w:p w14:paraId="52A70895" w14:textId="45A9BC26" w:rsidR="008D3BCF" w:rsidRPr="008D3BCF" w:rsidRDefault="008D3BCF" w:rsidP="00BA12B0">
            <w:pPr>
              <w:tabs>
                <w:tab w:val="left" w:pos="551"/>
              </w:tabs>
              <w:jc w:val="both"/>
              <w:rPr>
                <w:rFonts w:eastAsia="Yu Mincho"/>
                <w:lang w:val="en-US" w:eastAsia="ja-JP"/>
              </w:rPr>
            </w:pPr>
            <w:r>
              <w:rPr>
                <w:rFonts w:eastAsia="Yu Mincho" w:hint="eastAsia"/>
                <w:lang w:val="en-US" w:eastAsia="ja-JP"/>
              </w:rPr>
              <w:t>Y</w:t>
            </w:r>
          </w:p>
        </w:tc>
        <w:tc>
          <w:tcPr>
            <w:tcW w:w="1397" w:type="dxa"/>
          </w:tcPr>
          <w:p w14:paraId="6D011A63" w14:textId="77777777" w:rsidR="008D3BCF" w:rsidRDefault="008D3BCF" w:rsidP="00BA12B0">
            <w:pPr>
              <w:jc w:val="both"/>
              <w:rPr>
                <w:rFonts w:eastAsia="DengXian"/>
                <w:lang w:val="en-US" w:eastAsia="zh-CN"/>
              </w:rPr>
            </w:pPr>
          </w:p>
        </w:tc>
        <w:tc>
          <w:tcPr>
            <w:tcW w:w="5383" w:type="dxa"/>
          </w:tcPr>
          <w:p w14:paraId="5E5E3522" w14:textId="77777777" w:rsidR="008D3BCF" w:rsidRDefault="008D3BCF" w:rsidP="00BA12B0">
            <w:pPr>
              <w:pStyle w:val="NormalWeb"/>
              <w:jc w:val="both"/>
              <w:rPr>
                <w:rFonts w:eastAsia="DengXian"/>
                <w:lang w:val="en-US" w:eastAsia="zh-CN"/>
              </w:rPr>
            </w:pPr>
          </w:p>
        </w:tc>
      </w:tr>
      <w:tr w:rsidR="001C42E4" w14:paraId="2AB11EB9" w14:textId="77777777" w:rsidTr="001C42E4">
        <w:tc>
          <w:tcPr>
            <w:tcW w:w="1479" w:type="dxa"/>
          </w:tcPr>
          <w:p w14:paraId="00F48250"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F37E572" w14:textId="77777777" w:rsidR="001C42E4" w:rsidRDefault="001C42E4" w:rsidP="00D7754F">
            <w:pPr>
              <w:tabs>
                <w:tab w:val="left" w:pos="551"/>
              </w:tabs>
              <w:jc w:val="both"/>
              <w:rPr>
                <w:rFonts w:eastAsia="DengXian"/>
                <w:lang w:val="en-US" w:eastAsia="zh-CN"/>
              </w:rPr>
            </w:pPr>
          </w:p>
        </w:tc>
        <w:tc>
          <w:tcPr>
            <w:tcW w:w="1397" w:type="dxa"/>
          </w:tcPr>
          <w:p w14:paraId="5E6A0A99" w14:textId="77777777" w:rsidR="001C42E4" w:rsidRDefault="001C42E4" w:rsidP="00D7754F">
            <w:pPr>
              <w:jc w:val="both"/>
              <w:rPr>
                <w:rFonts w:eastAsia="DengXian"/>
                <w:lang w:val="en-US" w:eastAsia="zh-CN"/>
              </w:rPr>
            </w:pPr>
          </w:p>
        </w:tc>
        <w:tc>
          <w:tcPr>
            <w:tcW w:w="5383" w:type="dxa"/>
          </w:tcPr>
          <w:p w14:paraId="25258020" w14:textId="77777777" w:rsidR="001C42E4" w:rsidRDefault="001C42E4" w:rsidP="00D7754F">
            <w:pPr>
              <w:pStyle w:val="NormalWeb"/>
              <w:jc w:val="both"/>
              <w:rPr>
                <w:rFonts w:eastAsia="DengXian"/>
                <w:lang w:val="en-US" w:eastAsia="zh-CN"/>
              </w:rPr>
            </w:pPr>
            <w:r>
              <w:rPr>
                <w:rFonts w:eastAsia="DengXian" w:hint="eastAsia"/>
                <w:sz w:val="20"/>
                <w:szCs w:val="20"/>
                <w:lang w:eastAsia="zh-CN"/>
              </w:rPr>
              <w:t>O</w:t>
            </w:r>
            <w:r>
              <w:rPr>
                <w:rFonts w:eastAsia="DengXian"/>
                <w:sz w:val="20"/>
                <w:szCs w:val="20"/>
                <w:lang w:eastAsia="zh-CN"/>
              </w:rPr>
              <w:t>K to support Type A, and suggest FFS on Type B</w:t>
            </w:r>
          </w:p>
        </w:tc>
      </w:tr>
      <w:tr w:rsidR="00D7754F" w14:paraId="537DCA77" w14:textId="77777777" w:rsidTr="001C42E4">
        <w:tc>
          <w:tcPr>
            <w:tcW w:w="1479" w:type="dxa"/>
          </w:tcPr>
          <w:p w14:paraId="4E0AD136" w14:textId="56741B6C" w:rsidR="00D7754F" w:rsidRDefault="00D7754F" w:rsidP="00D7754F">
            <w:pPr>
              <w:jc w:val="both"/>
              <w:rPr>
                <w:rFonts w:eastAsia="DengXian"/>
                <w:lang w:val="en-US" w:eastAsia="zh-CN"/>
              </w:rPr>
            </w:pPr>
            <w:r>
              <w:rPr>
                <w:rFonts w:eastAsia="DengXian" w:hint="eastAsia"/>
                <w:lang w:val="en-US" w:eastAsia="zh-CN"/>
              </w:rPr>
              <w:t>CATT</w:t>
            </w:r>
          </w:p>
        </w:tc>
        <w:tc>
          <w:tcPr>
            <w:tcW w:w="1372" w:type="dxa"/>
          </w:tcPr>
          <w:p w14:paraId="1008DDEF" w14:textId="3F4CD47A"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3F36E115" w14:textId="77777777" w:rsidR="00D7754F" w:rsidRDefault="00D7754F" w:rsidP="00D7754F">
            <w:pPr>
              <w:jc w:val="both"/>
              <w:rPr>
                <w:rFonts w:eastAsia="DengXian"/>
                <w:lang w:val="en-US" w:eastAsia="zh-CN"/>
              </w:rPr>
            </w:pPr>
          </w:p>
        </w:tc>
        <w:tc>
          <w:tcPr>
            <w:tcW w:w="5383" w:type="dxa"/>
          </w:tcPr>
          <w:p w14:paraId="3765B281" w14:textId="018028C9" w:rsidR="00D7754F" w:rsidRDefault="00D7754F" w:rsidP="00D7754F">
            <w:pPr>
              <w:pStyle w:val="NormalWeb"/>
              <w:jc w:val="both"/>
              <w:rPr>
                <w:rFonts w:eastAsia="DengXian"/>
                <w:sz w:val="20"/>
                <w:szCs w:val="20"/>
                <w:lang w:eastAsia="zh-CN"/>
              </w:rPr>
            </w:pPr>
            <w:r w:rsidRPr="00D7754F">
              <w:rPr>
                <w:rFonts w:eastAsia="DengXian" w:hint="eastAsia"/>
                <w:sz w:val="20"/>
                <w:lang w:val="en-US" w:eastAsia="zh-CN"/>
              </w:rPr>
              <w:t>FL</w:t>
            </w:r>
            <w:r w:rsidRPr="00D7754F">
              <w:rPr>
                <w:rFonts w:eastAsia="DengXian"/>
                <w:sz w:val="20"/>
                <w:lang w:val="en-US" w:eastAsia="zh-CN"/>
              </w:rPr>
              <w:t>’</w:t>
            </w:r>
            <w:r w:rsidRPr="00D7754F">
              <w:rPr>
                <w:rFonts w:eastAsia="DengXian" w:hint="eastAsia"/>
                <w:sz w:val="20"/>
                <w:lang w:val="en-US" w:eastAsia="zh-CN"/>
              </w:rPr>
              <w:t>s updated proposal is fine for us.</w:t>
            </w:r>
          </w:p>
        </w:tc>
      </w:tr>
      <w:tr w:rsidR="004B0AC3" w14:paraId="51DA623D" w14:textId="77777777" w:rsidTr="001C42E4">
        <w:tc>
          <w:tcPr>
            <w:tcW w:w="1479" w:type="dxa"/>
          </w:tcPr>
          <w:p w14:paraId="59207113" w14:textId="0D1740D4" w:rsidR="004B0AC3" w:rsidRDefault="004B0AC3" w:rsidP="00D7754F">
            <w:pPr>
              <w:jc w:val="both"/>
              <w:rPr>
                <w:rFonts w:eastAsia="DengXian"/>
                <w:lang w:val="en-US" w:eastAsia="zh-CN"/>
              </w:rPr>
            </w:pPr>
            <w:r>
              <w:rPr>
                <w:rFonts w:eastAsia="DengXian" w:hint="eastAsia"/>
                <w:lang w:val="en-US" w:eastAsia="zh-CN"/>
              </w:rPr>
              <w:t>Xiao</w:t>
            </w:r>
            <w:r>
              <w:rPr>
                <w:rFonts w:eastAsia="DengXian"/>
                <w:lang w:val="en-US" w:eastAsia="zh-CN"/>
              </w:rPr>
              <w:t>mi</w:t>
            </w:r>
          </w:p>
        </w:tc>
        <w:tc>
          <w:tcPr>
            <w:tcW w:w="1372" w:type="dxa"/>
          </w:tcPr>
          <w:p w14:paraId="4C9EC895" w14:textId="77777777" w:rsidR="004B0AC3" w:rsidRDefault="004B0AC3" w:rsidP="00D7754F">
            <w:pPr>
              <w:tabs>
                <w:tab w:val="left" w:pos="551"/>
              </w:tabs>
              <w:jc w:val="both"/>
              <w:rPr>
                <w:rFonts w:eastAsia="DengXian"/>
                <w:lang w:val="en-US" w:eastAsia="zh-CN"/>
              </w:rPr>
            </w:pPr>
          </w:p>
        </w:tc>
        <w:tc>
          <w:tcPr>
            <w:tcW w:w="1397" w:type="dxa"/>
          </w:tcPr>
          <w:p w14:paraId="0281DE70" w14:textId="77777777" w:rsidR="004B0AC3" w:rsidRDefault="004B0AC3" w:rsidP="00D7754F">
            <w:pPr>
              <w:jc w:val="both"/>
              <w:rPr>
                <w:rFonts w:eastAsia="DengXian"/>
                <w:lang w:val="en-US" w:eastAsia="zh-CN"/>
              </w:rPr>
            </w:pPr>
          </w:p>
        </w:tc>
        <w:tc>
          <w:tcPr>
            <w:tcW w:w="5383" w:type="dxa"/>
          </w:tcPr>
          <w:p w14:paraId="4B3F2E27" w14:textId="501EBFE9" w:rsidR="004B0AC3" w:rsidRPr="00D7754F" w:rsidRDefault="004B0AC3" w:rsidP="00D7754F">
            <w:pPr>
              <w:pStyle w:val="NormalWeb"/>
              <w:jc w:val="both"/>
              <w:rPr>
                <w:rFonts w:eastAsia="DengXian"/>
                <w:sz w:val="20"/>
                <w:lang w:val="en-US" w:eastAsia="zh-CN"/>
              </w:rPr>
            </w:pPr>
            <w:r>
              <w:rPr>
                <w:rFonts w:eastAsia="DengXian" w:hint="eastAsia"/>
                <w:sz w:val="20"/>
                <w:lang w:val="en-US" w:eastAsia="zh-CN"/>
              </w:rPr>
              <w:t>Y</w:t>
            </w:r>
          </w:p>
        </w:tc>
      </w:tr>
      <w:tr w:rsidR="004C6DDA" w14:paraId="07EC0C76" w14:textId="77777777" w:rsidTr="001C42E4">
        <w:tc>
          <w:tcPr>
            <w:tcW w:w="1479" w:type="dxa"/>
          </w:tcPr>
          <w:p w14:paraId="48F68C09" w14:textId="201C0FD6" w:rsidR="004C6DDA" w:rsidRDefault="004C6DDA" w:rsidP="00D7754F">
            <w:pPr>
              <w:jc w:val="both"/>
              <w:rPr>
                <w:rFonts w:eastAsia="DengXian"/>
                <w:lang w:val="en-US" w:eastAsia="zh-CN"/>
              </w:rPr>
            </w:pPr>
            <w:r>
              <w:rPr>
                <w:rFonts w:eastAsia="DengXian" w:hint="eastAsia"/>
                <w:lang w:val="en-US" w:eastAsia="zh-CN"/>
              </w:rPr>
              <w:t>OPPO</w:t>
            </w:r>
          </w:p>
        </w:tc>
        <w:tc>
          <w:tcPr>
            <w:tcW w:w="1372" w:type="dxa"/>
          </w:tcPr>
          <w:p w14:paraId="35671CE5" w14:textId="6F984CD2"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1397" w:type="dxa"/>
          </w:tcPr>
          <w:p w14:paraId="4FCC5F0C" w14:textId="77777777" w:rsidR="004C6DDA" w:rsidRDefault="004C6DDA" w:rsidP="00D7754F">
            <w:pPr>
              <w:jc w:val="both"/>
              <w:rPr>
                <w:rFonts w:eastAsia="DengXian"/>
                <w:lang w:val="en-US" w:eastAsia="zh-CN"/>
              </w:rPr>
            </w:pPr>
          </w:p>
        </w:tc>
        <w:tc>
          <w:tcPr>
            <w:tcW w:w="5383" w:type="dxa"/>
          </w:tcPr>
          <w:p w14:paraId="6E6731BD" w14:textId="77777777" w:rsidR="004C6DDA" w:rsidRDefault="004C6DDA" w:rsidP="00D7754F">
            <w:pPr>
              <w:pStyle w:val="NormalWeb"/>
              <w:jc w:val="both"/>
              <w:rPr>
                <w:rFonts w:eastAsia="DengXian"/>
                <w:sz w:val="20"/>
                <w:lang w:val="en-US" w:eastAsia="zh-CN"/>
              </w:rPr>
            </w:pPr>
          </w:p>
        </w:tc>
      </w:tr>
      <w:tr w:rsidR="00EC4B20" w14:paraId="06AD49AB" w14:textId="77777777" w:rsidTr="00EC4B20">
        <w:tc>
          <w:tcPr>
            <w:tcW w:w="1479" w:type="dxa"/>
          </w:tcPr>
          <w:p w14:paraId="2C993226"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259BB9"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1397" w:type="dxa"/>
          </w:tcPr>
          <w:p w14:paraId="19D3B95D" w14:textId="77777777" w:rsidR="00EC4B20" w:rsidRDefault="00EC4B20" w:rsidP="00AF327E">
            <w:pPr>
              <w:jc w:val="both"/>
              <w:rPr>
                <w:rFonts w:eastAsia="DengXian"/>
                <w:lang w:val="en-US" w:eastAsia="zh-CN"/>
              </w:rPr>
            </w:pPr>
          </w:p>
        </w:tc>
        <w:tc>
          <w:tcPr>
            <w:tcW w:w="5383" w:type="dxa"/>
          </w:tcPr>
          <w:p w14:paraId="6A7ADE41" w14:textId="77777777" w:rsidR="00EC4B20" w:rsidRDefault="00EC4B20" w:rsidP="00AF327E">
            <w:pPr>
              <w:pStyle w:val="NormalWeb"/>
              <w:jc w:val="both"/>
              <w:rPr>
                <w:rFonts w:eastAsia="DengXian"/>
                <w:sz w:val="20"/>
                <w:szCs w:val="20"/>
                <w:lang w:eastAsia="zh-CN"/>
              </w:rPr>
            </w:pPr>
          </w:p>
        </w:tc>
      </w:tr>
      <w:tr w:rsidR="00AF327E" w14:paraId="6CD16FB5" w14:textId="77777777" w:rsidTr="00AF327E">
        <w:tc>
          <w:tcPr>
            <w:tcW w:w="1479" w:type="dxa"/>
          </w:tcPr>
          <w:p w14:paraId="48550B51" w14:textId="77777777" w:rsidR="00AF327E" w:rsidRDefault="00AF327E" w:rsidP="00AF327E">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A0051C" w14:textId="77777777" w:rsidR="00AF327E" w:rsidRDefault="00AF327E" w:rsidP="00AF327E">
            <w:pPr>
              <w:tabs>
                <w:tab w:val="left" w:pos="551"/>
              </w:tabs>
              <w:jc w:val="both"/>
              <w:rPr>
                <w:rFonts w:eastAsia="DengXian"/>
                <w:lang w:val="en-US" w:eastAsia="zh-CN"/>
              </w:rPr>
            </w:pPr>
            <w:r>
              <w:rPr>
                <w:rFonts w:eastAsia="DengXian" w:hint="eastAsia"/>
                <w:lang w:val="en-US" w:eastAsia="zh-CN"/>
              </w:rPr>
              <w:t>N</w:t>
            </w:r>
          </w:p>
        </w:tc>
        <w:tc>
          <w:tcPr>
            <w:tcW w:w="1397" w:type="dxa"/>
          </w:tcPr>
          <w:p w14:paraId="72F0BF1D" w14:textId="77777777" w:rsidR="00AF327E" w:rsidRDefault="00AF327E" w:rsidP="00AF327E">
            <w:pPr>
              <w:jc w:val="both"/>
              <w:rPr>
                <w:rFonts w:eastAsia="DengXian"/>
                <w:lang w:val="en-US" w:eastAsia="zh-CN"/>
              </w:rPr>
            </w:pPr>
          </w:p>
        </w:tc>
        <w:tc>
          <w:tcPr>
            <w:tcW w:w="5383" w:type="dxa"/>
          </w:tcPr>
          <w:p w14:paraId="18E0A15E" w14:textId="77777777" w:rsidR="00AF327E" w:rsidRDefault="00AF327E" w:rsidP="00AF327E">
            <w:pPr>
              <w:pStyle w:val="NormalWeb"/>
              <w:jc w:val="both"/>
              <w:rPr>
                <w:rFonts w:eastAsia="DengXian"/>
                <w:sz w:val="20"/>
                <w:szCs w:val="20"/>
                <w:lang w:eastAsia="zh-CN"/>
              </w:rPr>
            </w:pPr>
            <w:r>
              <w:rPr>
                <w:rFonts w:eastAsia="DengXian"/>
                <w:sz w:val="20"/>
                <w:szCs w:val="20"/>
                <w:lang w:eastAsia="zh-CN"/>
              </w:rPr>
              <w:t xml:space="preserve">At least based on our results we fail to see any obvious benefits at this moment for recommendation (before clarifying the individual cost saving and completing the combination cost estimate). </w:t>
            </w:r>
          </w:p>
          <w:p w14:paraId="7C9B4C77" w14:textId="77777777" w:rsidR="00AF327E" w:rsidRDefault="00AF327E" w:rsidP="00AF327E">
            <w:pPr>
              <w:pStyle w:val="NormalWeb"/>
              <w:jc w:val="both"/>
              <w:rPr>
                <w:rFonts w:eastAsia="DengXian"/>
                <w:lang w:val="en-US" w:eastAsia="zh-CN"/>
              </w:rPr>
            </w:pPr>
            <w:r>
              <w:rPr>
                <w:rFonts w:eastAsia="DengXian"/>
                <w:sz w:val="20"/>
                <w:szCs w:val="20"/>
                <w:lang w:eastAsia="zh-CN"/>
              </w:rPr>
              <w:t xml:space="preserve">We think one conclusion can be made is at least FD-HDD is supported for </w:t>
            </w:r>
            <w:proofErr w:type="spellStart"/>
            <w:r>
              <w:rPr>
                <w:rFonts w:eastAsia="DengXian"/>
                <w:sz w:val="20"/>
                <w:szCs w:val="20"/>
                <w:lang w:eastAsia="zh-CN"/>
              </w:rPr>
              <w:t>RedCap</w:t>
            </w:r>
            <w:proofErr w:type="spellEnd"/>
            <w:r>
              <w:rPr>
                <w:rFonts w:eastAsia="DengXian"/>
                <w:sz w:val="20"/>
                <w:szCs w:val="20"/>
                <w:lang w:eastAsia="zh-CN"/>
              </w:rPr>
              <w:t xml:space="preserve"> and Type B is not recommended. We can further check Type A within this meeting.</w:t>
            </w:r>
          </w:p>
        </w:tc>
      </w:tr>
      <w:tr w:rsidR="00562FFB" w14:paraId="4F81E93D" w14:textId="77777777" w:rsidTr="00AF327E">
        <w:tc>
          <w:tcPr>
            <w:tcW w:w="1479" w:type="dxa"/>
          </w:tcPr>
          <w:p w14:paraId="19CCEE84" w14:textId="2CD8242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65E6F3D3" w14:textId="7AEF1699"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6824D67E" w14:textId="77777777" w:rsidR="00562FFB" w:rsidRDefault="00562FFB" w:rsidP="00562FFB">
            <w:pPr>
              <w:jc w:val="both"/>
              <w:rPr>
                <w:rFonts w:eastAsia="DengXian"/>
                <w:lang w:val="en-US" w:eastAsia="zh-CN"/>
              </w:rPr>
            </w:pPr>
          </w:p>
        </w:tc>
        <w:tc>
          <w:tcPr>
            <w:tcW w:w="5383" w:type="dxa"/>
          </w:tcPr>
          <w:p w14:paraId="68458EBD" w14:textId="77777777" w:rsidR="00562FFB" w:rsidRDefault="00562FFB" w:rsidP="00562FFB">
            <w:pPr>
              <w:pStyle w:val="NormalWeb"/>
              <w:jc w:val="both"/>
              <w:rPr>
                <w:rFonts w:eastAsia="DengXian"/>
                <w:sz w:val="20"/>
                <w:szCs w:val="20"/>
                <w:lang w:eastAsia="zh-CN"/>
              </w:rPr>
            </w:pPr>
          </w:p>
        </w:tc>
      </w:tr>
      <w:tr w:rsidR="00A11161" w14:paraId="5E0A8991" w14:textId="77777777" w:rsidTr="00AF327E">
        <w:tc>
          <w:tcPr>
            <w:tcW w:w="1479" w:type="dxa"/>
          </w:tcPr>
          <w:p w14:paraId="38754D20" w14:textId="37CD09E9" w:rsidR="00A11161" w:rsidRPr="00A11161" w:rsidRDefault="00A11161" w:rsidP="00A11161">
            <w:pPr>
              <w:jc w:val="both"/>
              <w:rPr>
                <w:rFonts w:eastAsia="Yu Mincho"/>
                <w:lang w:val="en-US" w:eastAsia="ja-JP"/>
              </w:rPr>
            </w:pPr>
            <w:r w:rsidRPr="00A11161">
              <w:rPr>
                <w:rFonts w:eastAsia="DengXian"/>
                <w:lang w:val="en-US" w:eastAsia="zh-CN"/>
              </w:rPr>
              <w:t>SONY</w:t>
            </w:r>
          </w:p>
        </w:tc>
        <w:tc>
          <w:tcPr>
            <w:tcW w:w="1372" w:type="dxa"/>
          </w:tcPr>
          <w:p w14:paraId="071C9D92" w14:textId="500213E6"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1397" w:type="dxa"/>
          </w:tcPr>
          <w:p w14:paraId="6FD58E74" w14:textId="77777777" w:rsidR="00A11161" w:rsidRDefault="00A11161" w:rsidP="00A11161">
            <w:pPr>
              <w:jc w:val="both"/>
              <w:rPr>
                <w:rFonts w:eastAsia="DengXian"/>
                <w:lang w:val="en-US" w:eastAsia="zh-CN"/>
              </w:rPr>
            </w:pPr>
          </w:p>
        </w:tc>
        <w:tc>
          <w:tcPr>
            <w:tcW w:w="5383" w:type="dxa"/>
          </w:tcPr>
          <w:p w14:paraId="6EC6DC9E" w14:textId="77777777" w:rsidR="00A11161" w:rsidRDefault="00A11161" w:rsidP="00A11161">
            <w:pPr>
              <w:pStyle w:val="NormalWeb"/>
              <w:jc w:val="both"/>
              <w:rPr>
                <w:rFonts w:eastAsia="DengXian"/>
                <w:sz w:val="20"/>
                <w:szCs w:val="20"/>
                <w:lang w:eastAsia="zh-CN"/>
              </w:rPr>
            </w:pPr>
          </w:p>
        </w:tc>
      </w:tr>
      <w:tr w:rsidR="00434955" w14:paraId="358DA736" w14:textId="77777777" w:rsidTr="00AF327E">
        <w:tc>
          <w:tcPr>
            <w:tcW w:w="1479" w:type="dxa"/>
          </w:tcPr>
          <w:p w14:paraId="0D08BA08" w14:textId="79704440" w:rsidR="00434955" w:rsidRPr="00A11161" w:rsidRDefault="00434955" w:rsidP="00434955">
            <w:pPr>
              <w:jc w:val="both"/>
              <w:rPr>
                <w:rFonts w:eastAsia="DengXian"/>
                <w:lang w:val="en-US" w:eastAsia="zh-CN"/>
              </w:rPr>
            </w:pPr>
            <w:r>
              <w:rPr>
                <w:rFonts w:eastAsia="DengXian" w:hint="eastAsia"/>
                <w:lang w:val="en-US" w:eastAsia="zh-CN"/>
              </w:rPr>
              <w:t>ZTE</w:t>
            </w:r>
          </w:p>
        </w:tc>
        <w:tc>
          <w:tcPr>
            <w:tcW w:w="1372" w:type="dxa"/>
          </w:tcPr>
          <w:p w14:paraId="22D578FC" w14:textId="62F74395" w:rsidR="00434955" w:rsidRPr="00A11161" w:rsidRDefault="00434955" w:rsidP="00434955">
            <w:pPr>
              <w:tabs>
                <w:tab w:val="left" w:pos="551"/>
              </w:tabs>
              <w:jc w:val="both"/>
              <w:rPr>
                <w:rFonts w:eastAsia="DengXian"/>
                <w:lang w:val="en-US" w:eastAsia="zh-CN"/>
              </w:rPr>
            </w:pPr>
            <w:r>
              <w:rPr>
                <w:rFonts w:eastAsia="DengXian" w:hint="eastAsia"/>
                <w:lang w:val="en-US" w:eastAsia="zh-CN"/>
              </w:rPr>
              <w:t>Y</w:t>
            </w:r>
          </w:p>
        </w:tc>
        <w:tc>
          <w:tcPr>
            <w:tcW w:w="1397" w:type="dxa"/>
          </w:tcPr>
          <w:p w14:paraId="728F183C" w14:textId="77777777" w:rsidR="00434955" w:rsidRDefault="00434955" w:rsidP="00434955">
            <w:pPr>
              <w:jc w:val="both"/>
              <w:rPr>
                <w:rFonts w:eastAsia="DengXian"/>
                <w:lang w:val="en-US" w:eastAsia="zh-CN"/>
              </w:rPr>
            </w:pPr>
          </w:p>
        </w:tc>
        <w:tc>
          <w:tcPr>
            <w:tcW w:w="5383" w:type="dxa"/>
          </w:tcPr>
          <w:p w14:paraId="76A1BAF1" w14:textId="77777777" w:rsidR="00434955" w:rsidRDefault="00434955" w:rsidP="00434955">
            <w:pPr>
              <w:pStyle w:val="NormalWeb"/>
              <w:jc w:val="both"/>
              <w:rPr>
                <w:rFonts w:eastAsia="DengXian"/>
                <w:sz w:val="20"/>
                <w:szCs w:val="20"/>
                <w:lang w:eastAsia="zh-CN"/>
              </w:rPr>
            </w:pPr>
          </w:p>
        </w:tc>
      </w:tr>
      <w:tr w:rsidR="00774D66" w14:paraId="06B99117" w14:textId="77777777" w:rsidTr="00AF327E">
        <w:tc>
          <w:tcPr>
            <w:tcW w:w="1479" w:type="dxa"/>
          </w:tcPr>
          <w:p w14:paraId="4AE2F3F2" w14:textId="17FFC6D8" w:rsidR="00774D66" w:rsidRDefault="00774D66" w:rsidP="00434955">
            <w:pPr>
              <w:jc w:val="both"/>
              <w:rPr>
                <w:rFonts w:eastAsia="DengXian"/>
                <w:lang w:val="en-US" w:eastAsia="zh-CN"/>
              </w:rPr>
            </w:pPr>
            <w:proofErr w:type="spellStart"/>
            <w:r>
              <w:rPr>
                <w:rFonts w:eastAsia="DengXian"/>
                <w:lang w:eastAsia="zh-CN"/>
              </w:rPr>
              <w:t>InterDigital</w:t>
            </w:r>
            <w:proofErr w:type="spellEnd"/>
          </w:p>
        </w:tc>
        <w:tc>
          <w:tcPr>
            <w:tcW w:w="1372" w:type="dxa"/>
          </w:tcPr>
          <w:p w14:paraId="7FB56CD7" w14:textId="5CBFA151" w:rsidR="00774D66" w:rsidRDefault="00774D66" w:rsidP="00434955">
            <w:pPr>
              <w:tabs>
                <w:tab w:val="left" w:pos="551"/>
              </w:tabs>
              <w:jc w:val="both"/>
              <w:rPr>
                <w:rFonts w:eastAsia="DengXian"/>
                <w:lang w:val="en-US" w:eastAsia="zh-CN"/>
              </w:rPr>
            </w:pPr>
            <w:r>
              <w:rPr>
                <w:rFonts w:eastAsia="DengXian"/>
                <w:lang w:val="en-US" w:eastAsia="zh-CN"/>
              </w:rPr>
              <w:t>N</w:t>
            </w:r>
          </w:p>
        </w:tc>
        <w:tc>
          <w:tcPr>
            <w:tcW w:w="1397" w:type="dxa"/>
          </w:tcPr>
          <w:p w14:paraId="6E1D83D1" w14:textId="77777777" w:rsidR="00774D66" w:rsidRDefault="00774D66" w:rsidP="00434955">
            <w:pPr>
              <w:jc w:val="both"/>
              <w:rPr>
                <w:rFonts w:eastAsia="DengXian"/>
                <w:lang w:val="en-US" w:eastAsia="zh-CN"/>
              </w:rPr>
            </w:pPr>
          </w:p>
        </w:tc>
        <w:tc>
          <w:tcPr>
            <w:tcW w:w="5383" w:type="dxa"/>
          </w:tcPr>
          <w:p w14:paraId="7D56D1BF" w14:textId="15C079DB" w:rsidR="00774D66" w:rsidRDefault="00774D66" w:rsidP="00434955">
            <w:pPr>
              <w:pStyle w:val="NormalWeb"/>
              <w:jc w:val="both"/>
              <w:rPr>
                <w:rFonts w:eastAsia="DengXian"/>
                <w:sz w:val="20"/>
                <w:szCs w:val="20"/>
                <w:lang w:eastAsia="zh-CN"/>
              </w:rPr>
            </w:pPr>
            <w:r>
              <w:rPr>
                <w:rFonts w:eastAsia="DengXian"/>
                <w:sz w:val="20"/>
                <w:szCs w:val="20"/>
                <w:lang w:eastAsia="zh-CN"/>
              </w:rPr>
              <w:t>We would like to study Type B, so keep it as FFS.</w:t>
            </w:r>
          </w:p>
        </w:tc>
      </w:tr>
      <w:tr w:rsidR="009C00A0" w14:paraId="18DF3EAD" w14:textId="77777777" w:rsidTr="00AF327E">
        <w:tc>
          <w:tcPr>
            <w:tcW w:w="1479" w:type="dxa"/>
          </w:tcPr>
          <w:p w14:paraId="41E22B2E" w14:textId="6FF3CCD9" w:rsidR="009C00A0" w:rsidRDefault="009C00A0" w:rsidP="009C00A0">
            <w:pPr>
              <w:jc w:val="both"/>
              <w:rPr>
                <w:rFonts w:eastAsia="DengXian"/>
                <w:lang w:eastAsia="zh-CN"/>
              </w:rPr>
            </w:pPr>
            <w:r>
              <w:rPr>
                <w:rFonts w:eastAsia="DengXian"/>
                <w:lang w:eastAsia="zh-CN"/>
              </w:rPr>
              <w:t>Nokia, NSB</w:t>
            </w:r>
          </w:p>
        </w:tc>
        <w:tc>
          <w:tcPr>
            <w:tcW w:w="1372" w:type="dxa"/>
          </w:tcPr>
          <w:p w14:paraId="1C9F662B" w14:textId="77069558" w:rsidR="009C00A0" w:rsidRDefault="009C00A0" w:rsidP="009C00A0">
            <w:pPr>
              <w:tabs>
                <w:tab w:val="left" w:pos="551"/>
              </w:tabs>
              <w:jc w:val="both"/>
              <w:rPr>
                <w:rFonts w:eastAsia="DengXian"/>
                <w:lang w:val="en-US" w:eastAsia="zh-CN"/>
              </w:rPr>
            </w:pPr>
            <w:r>
              <w:rPr>
                <w:rFonts w:eastAsia="DengXian"/>
                <w:lang w:val="en-US" w:eastAsia="zh-CN"/>
              </w:rPr>
              <w:t>Y</w:t>
            </w:r>
          </w:p>
        </w:tc>
        <w:tc>
          <w:tcPr>
            <w:tcW w:w="1397" w:type="dxa"/>
          </w:tcPr>
          <w:p w14:paraId="2A1F4D06" w14:textId="77777777" w:rsidR="009C00A0" w:rsidRDefault="009C00A0" w:rsidP="009C00A0">
            <w:pPr>
              <w:jc w:val="both"/>
              <w:rPr>
                <w:rFonts w:eastAsia="DengXian"/>
                <w:lang w:val="en-US" w:eastAsia="zh-CN"/>
              </w:rPr>
            </w:pPr>
          </w:p>
        </w:tc>
        <w:tc>
          <w:tcPr>
            <w:tcW w:w="5383" w:type="dxa"/>
          </w:tcPr>
          <w:p w14:paraId="0DDAAB03" w14:textId="77777777" w:rsidR="009C00A0" w:rsidRDefault="009C00A0" w:rsidP="009C00A0">
            <w:pPr>
              <w:pStyle w:val="NormalWeb"/>
              <w:jc w:val="both"/>
              <w:rPr>
                <w:rFonts w:eastAsia="DengXian"/>
                <w:sz w:val="20"/>
                <w:szCs w:val="20"/>
                <w:lang w:eastAsia="zh-CN"/>
              </w:rPr>
            </w:pPr>
          </w:p>
        </w:tc>
      </w:tr>
      <w:tr w:rsidR="00847F1F" w14:paraId="7DF82B1A" w14:textId="77777777" w:rsidTr="00AF327E">
        <w:tc>
          <w:tcPr>
            <w:tcW w:w="1479" w:type="dxa"/>
          </w:tcPr>
          <w:p w14:paraId="753CD23E" w14:textId="2FA83481" w:rsidR="00847F1F" w:rsidRDefault="00D414BD" w:rsidP="00847F1F">
            <w:pPr>
              <w:jc w:val="both"/>
              <w:rPr>
                <w:rFonts w:eastAsia="DengXian"/>
                <w:lang w:eastAsia="zh-CN"/>
              </w:rPr>
            </w:pPr>
            <w:r>
              <w:rPr>
                <w:rFonts w:eastAsia="DengXian"/>
                <w:lang w:val="en-US" w:eastAsia="zh-CN"/>
              </w:rPr>
              <w:t>MediaTek</w:t>
            </w:r>
          </w:p>
        </w:tc>
        <w:tc>
          <w:tcPr>
            <w:tcW w:w="1372" w:type="dxa"/>
          </w:tcPr>
          <w:p w14:paraId="395A8BCF" w14:textId="25F956ED" w:rsidR="00847F1F" w:rsidRDefault="00847F1F" w:rsidP="00847F1F">
            <w:pPr>
              <w:tabs>
                <w:tab w:val="left" w:pos="551"/>
              </w:tabs>
              <w:jc w:val="both"/>
              <w:rPr>
                <w:rFonts w:eastAsia="DengXian"/>
                <w:lang w:val="en-US" w:eastAsia="zh-CN"/>
              </w:rPr>
            </w:pPr>
            <w:r>
              <w:rPr>
                <w:rFonts w:eastAsia="DengXian"/>
                <w:lang w:val="en-US" w:eastAsia="zh-CN"/>
              </w:rPr>
              <w:t>Y</w:t>
            </w:r>
          </w:p>
        </w:tc>
        <w:tc>
          <w:tcPr>
            <w:tcW w:w="1397" w:type="dxa"/>
          </w:tcPr>
          <w:p w14:paraId="61B264A1" w14:textId="77777777" w:rsidR="00847F1F" w:rsidRDefault="00847F1F" w:rsidP="00847F1F">
            <w:pPr>
              <w:jc w:val="both"/>
              <w:rPr>
                <w:rFonts w:eastAsia="DengXian"/>
                <w:lang w:val="en-US" w:eastAsia="zh-CN"/>
              </w:rPr>
            </w:pPr>
          </w:p>
        </w:tc>
        <w:tc>
          <w:tcPr>
            <w:tcW w:w="5383" w:type="dxa"/>
          </w:tcPr>
          <w:p w14:paraId="13CB6BED" w14:textId="77777777" w:rsidR="00847F1F" w:rsidRDefault="00847F1F" w:rsidP="00847F1F">
            <w:pPr>
              <w:pStyle w:val="NormalWeb"/>
              <w:jc w:val="both"/>
              <w:rPr>
                <w:rFonts w:eastAsia="DengXian"/>
                <w:sz w:val="20"/>
                <w:szCs w:val="20"/>
                <w:lang w:eastAsia="zh-CN"/>
              </w:rPr>
            </w:pPr>
          </w:p>
        </w:tc>
      </w:tr>
    </w:tbl>
    <w:p w14:paraId="65B5D611" w14:textId="5F3BD936" w:rsidR="00D24C97" w:rsidRPr="001C42E4"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206"/>
      <w:bookmarkEnd w:id="207"/>
      <w:bookmarkEnd w:id="208"/>
    </w:p>
    <w:p w14:paraId="4D81A5C9" w14:textId="3C1076B4" w:rsidR="00090EF0" w:rsidRPr="000E647A" w:rsidRDefault="00090EF0" w:rsidP="00090EF0">
      <w:pPr>
        <w:pStyle w:val="Heading3"/>
      </w:pPr>
      <w:bookmarkStart w:id="209" w:name="_Toc42165615"/>
      <w:bookmarkStart w:id="210" w:name="_Toc51768550"/>
      <w:bookmarkStart w:id="211" w:name="_Toc51771057"/>
      <w:r>
        <w:t>7</w:t>
      </w:r>
      <w:r w:rsidRPr="000E647A">
        <w:t>.5.1</w:t>
      </w:r>
      <w:r w:rsidRPr="000E647A">
        <w:tab/>
        <w:t>Description of feature</w:t>
      </w:r>
      <w:bookmarkEnd w:id="209"/>
      <w:bookmarkEnd w:id="210"/>
      <w:bookmarkEnd w:id="21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2" w:author="Author">
              <w:r w:rsidRPr="00ED3FEA">
                <w:rPr>
                  <w:rFonts w:ascii="Times New Roman" w:eastAsia="Times New Roman" w:hAnsi="Times New Roman"/>
                </w:rPr>
                <w:delText>if</w:delText>
              </w:r>
            </w:del>
            <w:ins w:id="213"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214"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215"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bookmarkStart w:id="216" w:name="_Hlk55146084"/>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lastRenderedPageBreak/>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bookmarkStart w:id="217" w:name="_Hlk55146132"/>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bookmarkEnd w:id="217"/>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r w:rsidR="006262BD" w14:paraId="448F0960" w14:textId="77777777" w:rsidTr="006262BD">
        <w:tc>
          <w:tcPr>
            <w:tcW w:w="1479" w:type="dxa"/>
          </w:tcPr>
          <w:p w14:paraId="14D97A33"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7631ADAC"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AE093B2" w14:textId="6B59A7CC" w:rsidR="006262BD" w:rsidRDefault="000656A6" w:rsidP="000656A6">
            <w:pPr>
              <w:tabs>
                <w:tab w:val="left" w:pos="551"/>
              </w:tabs>
              <w:jc w:val="both"/>
              <w:rPr>
                <w:lang w:val="en-US"/>
              </w:rPr>
            </w:pPr>
            <w:r>
              <w:rPr>
                <w:lang w:val="en-US"/>
              </w:rPr>
              <w:tab/>
            </w:r>
          </w:p>
        </w:tc>
      </w:tr>
      <w:tr w:rsidR="00DE46BD" w14:paraId="49ECAF34" w14:textId="77777777" w:rsidTr="006262BD">
        <w:tc>
          <w:tcPr>
            <w:tcW w:w="1479" w:type="dxa"/>
          </w:tcPr>
          <w:p w14:paraId="2D67921D" w14:textId="6DAED2CB" w:rsidR="00DE46BD" w:rsidRDefault="00DE46BD" w:rsidP="00DE46BD">
            <w:pPr>
              <w:jc w:val="both"/>
              <w:rPr>
                <w:rFonts w:eastAsia="DengXian"/>
                <w:lang w:val="en-US" w:eastAsia="zh-CN"/>
              </w:rPr>
            </w:pPr>
            <w:r>
              <w:rPr>
                <w:rFonts w:eastAsia="DengXian"/>
                <w:lang w:val="en-US" w:eastAsia="zh-CN"/>
              </w:rPr>
              <w:t>Sierra Wireless</w:t>
            </w:r>
          </w:p>
        </w:tc>
        <w:tc>
          <w:tcPr>
            <w:tcW w:w="1372" w:type="dxa"/>
          </w:tcPr>
          <w:p w14:paraId="795D2F7C" w14:textId="66D9A9A8" w:rsidR="00DE46BD" w:rsidRDefault="00DE46BD" w:rsidP="00DE46BD">
            <w:pPr>
              <w:tabs>
                <w:tab w:val="left" w:pos="551"/>
              </w:tabs>
              <w:jc w:val="both"/>
              <w:rPr>
                <w:rFonts w:eastAsia="DengXian"/>
                <w:lang w:val="en-US" w:eastAsia="zh-CN"/>
              </w:rPr>
            </w:pPr>
            <w:r>
              <w:rPr>
                <w:rFonts w:eastAsia="DengXian"/>
                <w:lang w:val="en-US" w:eastAsia="zh-CN"/>
              </w:rPr>
              <w:t>Y</w:t>
            </w:r>
          </w:p>
        </w:tc>
        <w:tc>
          <w:tcPr>
            <w:tcW w:w="6780" w:type="dxa"/>
          </w:tcPr>
          <w:p w14:paraId="06F396CB" w14:textId="77777777" w:rsidR="00DE46BD" w:rsidRDefault="00DE46BD" w:rsidP="00DE46BD">
            <w:pPr>
              <w:tabs>
                <w:tab w:val="left" w:pos="551"/>
              </w:tabs>
              <w:jc w:val="both"/>
              <w:rPr>
                <w:lang w:val="en-US"/>
              </w:rPr>
            </w:pPr>
          </w:p>
        </w:tc>
      </w:tr>
      <w:tr w:rsidR="009C4926" w14:paraId="7A26002D" w14:textId="77777777" w:rsidTr="00CD63CF">
        <w:tc>
          <w:tcPr>
            <w:tcW w:w="1479" w:type="dxa"/>
          </w:tcPr>
          <w:p w14:paraId="0E537773" w14:textId="61EBABBC" w:rsidR="009C4926" w:rsidRDefault="009C4926" w:rsidP="00DE46BD">
            <w:pPr>
              <w:jc w:val="both"/>
              <w:rPr>
                <w:rFonts w:eastAsia="DengXian"/>
                <w:lang w:val="en-US" w:eastAsia="zh-CN"/>
              </w:rPr>
            </w:pPr>
            <w:r>
              <w:rPr>
                <w:rFonts w:eastAsia="DengXian"/>
                <w:lang w:val="en-US" w:eastAsia="zh-CN"/>
              </w:rPr>
              <w:t>FL2</w:t>
            </w:r>
          </w:p>
        </w:tc>
        <w:tc>
          <w:tcPr>
            <w:tcW w:w="8152" w:type="dxa"/>
            <w:gridSpan w:val="2"/>
          </w:tcPr>
          <w:p w14:paraId="0F8B9D80" w14:textId="256FB297" w:rsidR="009C4926" w:rsidRPr="004A23F8" w:rsidRDefault="009C4926" w:rsidP="004A23F8">
            <w:pPr>
              <w:rPr>
                <w:rFonts w:eastAsia="DengXian"/>
                <w:iCs/>
              </w:rPr>
            </w:pPr>
            <w:r>
              <w:rPr>
                <w:rFonts w:eastAsia="DengXian"/>
                <w:iCs/>
              </w:rPr>
              <w:t>All responses agree with the proposal.</w:t>
            </w:r>
          </w:p>
        </w:tc>
      </w:tr>
      <w:tr w:rsidR="001C42E4" w14:paraId="5D765E1B" w14:textId="77777777" w:rsidTr="006262BD">
        <w:tc>
          <w:tcPr>
            <w:tcW w:w="1479" w:type="dxa"/>
          </w:tcPr>
          <w:p w14:paraId="56F19D65" w14:textId="3C79DC3B" w:rsidR="001C42E4" w:rsidRDefault="001C42E4" w:rsidP="001C42E4">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E3005E9" w14:textId="77777777" w:rsidR="001C42E4" w:rsidRDefault="001C42E4" w:rsidP="001C42E4">
            <w:pPr>
              <w:tabs>
                <w:tab w:val="left" w:pos="551"/>
              </w:tabs>
              <w:jc w:val="both"/>
              <w:rPr>
                <w:rFonts w:eastAsia="DengXian"/>
                <w:lang w:val="en-US" w:eastAsia="zh-CN"/>
              </w:rPr>
            </w:pPr>
          </w:p>
        </w:tc>
        <w:tc>
          <w:tcPr>
            <w:tcW w:w="6780" w:type="dxa"/>
          </w:tcPr>
          <w:p w14:paraId="2A02AA76" w14:textId="77777777" w:rsidR="001C42E4" w:rsidRDefault="001C42E4" w:rsidP="001C42E4">
            <w:pPr>
              <w:rPr>
                <w:rFonts w:eastAsia="DengXian"/>
                <w:iCs/>
                <w:lang w:eastAsia="zh-CN"/>
              </w:rPr>
            </w:pPr>
            <w:r>
              <w:rPr>
                <w:rFonts w:eastAsia="DengXian" w:hint="eastAsia"/>
                <w:iCs/>
                <w:lang w:eastAsia="zh-CN"/>
              </w:rPr>
              <w:t>S</w:t>
            </w:r>
            <w:r>
              <w:rPr>
                <w:rFonts w:eastAsia="DengXian"/>
                <w:iCs/>
                <w:lang w:eastAsia="zh-CN"/>
              </w:rPr>
              <w:t xml:space="preserve">uggest the following changes, because we think if PDCCH processing can be reduced, it may increase the post-FFT buffer: </w:t>
            </w:r>
          </w:p>
          <w:p w14:paraId="43524157" w14:textId="77777777" w:rsidR="001C42E4" w:rsidRPr="00ED3FEA" w:rsidRDefault="001C42E4" w:rsidP="001C42E4">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218" w:author="Author">
              <w:r w:rsidRPr="00ED3FEA">
                <w:rPr>
                  <w:rFonts w:ascii="Times New Roman" w:eastAsia="Times New Roman" w:hAnsi="Times New Roman"/>
                </w:rPr>
                <w:delText>if</w:delText>
              </w:r>
            </w:del>
            <w:ins w:id="219" w:author="Author">
              <w:r>
                <w:rPr>
                  <w:rFonts w:ascii="Times New Roman" w:eastAsia="Times New Roman" w:hAnsi="Times New Roman"/>
                </w:rPr>
                <w:t>of</w:t>
              </w:r>
            </w:ins>
            <w:r w:rsidRPr="00ED3FEA">
              <w:rPr>
                <w:rFonts w:ascii="Times New Roman" w:eastAsia="Times New Roman" w:hAnsi="Times New Roman"/>
              </w:rPr>
              <w:t xml:space="preserve"> UE processing time capability </w:t>
            </w:r>
            <w:del w:id="220" w:author="Author">
              <w:r w:rsidRPr="00ED3FEA">
                <w:rPr>
                  <w:rFonts w:ascii="Times New Roman" w:eastAsia="Times New Roman" w:hAnsi="Times New Roman"/>
                </w:rPr>
                <w:delText>#</w:delText>
              </w:r>
            </w:del>
            <w:r w:rsidRPr="00ED3FEA">
              <w:rPr>
                <w:rFonts w:ascii="Times New Roman" w:eastAsia="Times New Roman" w:hAnsi="Times New Roman"/>
              </w:rPr>
              <w:t xml:space="preserve">1. </w:t>
            </w:r>
            <w:r w:rsidRPr="00643D75">
              <w:rPr>
                <w:rFonts w:ascii="Times New Roman" w:hAnsi="Times New Roman"/>
                <w:strike/>
                <w:color w:val="FF0000"/>
              </w:rPr>
              <w:t>Relaxed UE processing time in terms of N</w:t>
            </w:r>
            <w:r w:rsidRPr="00643D75">
              <w:rPr>
                <w:rFonts w:ascii="Times New Roman" w:hAnsi="Times New Roman"/>
                <w:strike/>
                <w:color w:val="FF0000"/>
                <w:vertAlign w:val="subscript"/>
              </w:rPr>
              <w:t>1</w:t>
            </w:r>
            <w:r w:rsidRPr="00643D75">
              <w:rPr>
                <w:rFonts w:ascii="Times New Roman" w:hAnsi="Times New Roman"/>
                <w:strike/>
                <w:color w:val="FF0000"/>
              </w:rPr>
              <w:t>/N</w:t>
            </w:r>
            <w:r w:rsidRPr="00643D75">
              <w:rPr>
                <w:rFonts w:ascii="Times New Roman" w:hAnsi="Times New Roman"/>
                <w:strike/>
                <w:color w:val="FF0000"/>
                <w:vertAlign w:val="subscript"/>
              </w:rPr>
              <w:t>2</w:t>
            </w:r>
            <w:r w:rsidRPr="00643D75">
              <w:rPr>
                <w:rFonts w:ascii="Times New Roman" w:hAnsi="Times New Roman"/>
                <w:strike/>
                <w:color w:val="FF0000"/>
              </w:rPr>
              <w:t xml:space="preserve"> potentially reduces UE complexity by allowing a longer time for the processing of PDCCH and PDSCH and preparing PUSCH and PUCCH. This implies that it may be possible to have slower processor with reduced clock frequency, possible distribution of computation load over time, possible reduced demands on parallel processing and chip area, and possible less complex channel decoder. </w:t>
            </w:r>
          </w:p>
          <w:p w14:paraId="635F636E" w14:textId="77777777" w:rsidR="001C42E4" w:rsidRDefault="001C42E4" w:rsidP="001C42E4">
            <w:pPr>
              <w:rPr>
                <w:rFonts w:eastAsia="DengXian"/>
                <w:iCs/>
              </w:rPr>
            </w:pPr>
          </w:p>
        </w:tc>
      </w:tr>
      <w:bookmarkEnd w:id="216"/>
      <w:tr w:rsidR="00EC4B20" w14:paraId="3E63168C" w14:textId="77777777" w:rsidTr="00EC4B20">
        <w:tc>
          <w:tcPr>
            <w:tcW w:w="1479" w:type="dxa"/>
          </w:tcPr>
          <w:p w14:paraId="502C617E"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1A4F22B"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6780" w:type="dxa"/>
          </w:tcPr>
          <w:p w14:paraId="3FEB3BD4" w14:textId="77777777" w:rsidR="00EC4B20" w:rsidRDefault="00EC4B20" w:rsidP="00AF327E">
            <w:pPr>
              <w:rPr>
                <w:rFonts w:eastAsia="DengXian"/>
                <w:iCs/>
                <w:lang w:eastAsia="zh-CN"/>
              </w:rPr>
            </w:pPr>
          </w:p>
        </w:tc>
      </w:tr>
      <w:tr w:rsidR="00AF327E" w:rsidRPr="00C27A95" w14:paraId="5B26C191" w14:textId="77777777" w:rsidTr="00AF327E">
        <w:tc>
          <w:tcPr>
            <w:tcW w:w="1479" w:type="dxa"/>
          </w:tcPr>
          <w:p w14:paraId="44182E3D" w14:textId="77777777" w:rsidR="00AF327E" w:rsidRPr="00ED3FEA" w:rsidRDefault="00AF327E" w:rsidP="00AF327E">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B2C53B" w14:textId="77777777" w:rsidR="00AF327E" w:rsidRPr="00ED3FEA" w:rsidRDefault="00AF327E" w:rsidP="00AF327E">
            <w:pPr>
              <w:tabs>
                <w:tab w:val="left" w:pos="551"/>
              </w:tabs>
              <w:jc w:val="both"/>
              <w:rPr>
                <w:lang w:val="en-US" w:eastAsia="ko-KR"/>
              </w:rPr>
            </w:pPr>
            <w:r>
              <w:rPr>
                <w:rFonts w:eastAsia="DengXian" w:hint="eastAsia"/>
                <w:lang w:val="en-US" w:eastAsia="zh-CN"/>
              </w:rPr>
              <w:t>Y</w:t>
            </w:r>
          </w:p>
        </w:tc>
        <w:tc>
          <w:tcPr>
            <w:tcW w:w="6780" w:type="dxa"/>
          </w:tcPr>
          <w:p w14:paraId="5B4557ED" w14:textId="505AC58A" w:rsidR="00AF327E" w:rsidRDefault="00AF327E" w:rsidP="00AF327E">
            <w:pPr>
              <w:jc w:val="both"/>
              <w:rPr>
                <w:rFonts w:eastAsia="DengXian"/>
                <w:lang w:val="en-US" w:eastAsia="zh-CN"/>
              </w:rPr>
            </w:pPr>
            <w:r>
              <w:rPr>
                <w:rFonts w:eastAsia="DengXian"/>
                <w:lang w:val="en-US" w:eastAsia="zh-CN"/>
              </w:rPr>
              <w:t xml:space="preserve">We are also fine to move the texts in red in SS comments from ‘description of feature’ to ‘analysis of UE complexity </w:t>
            </w:r>
            <w:proofErr w:type="spellStart"/>
            <w:r>
              <w:rPr>
                <w:rFonts w:eastAsia="DengXian"/>
                <w:lang w:val="en-US" w:eastAsia="zh-CN"/>
              </w:rPr>
              <w:t>redcution</w:t>
            </w:r>
            <w:proofErr w:type="spellEnd"/>
            <w:r>
              <w:rPr>
                <w:rFonts w:eastAsia="DengXian"/>
                <w:lang w:val="en-US" w:eastAsia="zh-CN"/>
              </w:rPr>
              <w:t>’. But disagree to completely remove it with the reasons below.</w:t>
            </w:r>
          </w:p>
          <w:p w14:paraId="0E4B03BB" w14:textId="77777777" w:rsidR="00AF327E" w:rsidRDefault="00AF327E" w:rsidP="00AF327E">
            <w:pPr>
              <w:jc w:val="both"/>
              <w:rPr>
                <w:rFonts w:eastAsia="DengXian"/>
                <w:lang w:val="en-US" w:eastAsia="zh-CN"/>
              </w:rPr>
            </w:pPr>
            <w:r>
              <w:rPr>
                <w:rFonts w:eastAsia="DengXian"/>
                <w:lang w:val="en-US" w:eastAsia="zh-CN"/>
              </w:rPr>
              <w:t xml:space="preserve">In response to SS: we think PDCCH processing time is naturally included when capability#1 is defined in Rel-15. </w:t>
            </w:r>
          </w:p>
          <w:p w14:paraId="6EDACE3C" w14:textId="77777777" w:rsidR="00AF327E" w:rsidRPr="00C27A95" w:rsidRDefault="00AF327E" w:rsidP="00AF327E">
            <w:pPr>
              <w:jc w:val="both"/>
              <w:rPr>
                <w:rFonts w:eastAsia="DengXian"/>
                <w:lang w:val="en-US" w:eastAsia="zh-CN"/>
              </w:rPr>
            </w:pPr>
            <w:r>
              <w:rPr>
                <w:rFonts w:eastAsia="DengXian"/>
                <w:lang w:val="en-US" w:eastAsia="zh-CN"/>
              </w:rPr>
              <w:t>The texts SS tends to remove make the TP incomplete in the sense that what/how blocks contributes to the cost saving. For the block that SS has question, we are open to invite companies to double check.</w:t>
            </w:r>
          </w:p>
        </w:tc>
      </w:tr>
      <w:tr w:rsidR="00847F1F" w:rsidRPr="00C27A95" w14:paraId="43AEA42C" w14:textId="77777777" w:rsidTr="00AF327E">
        <w:tc>
          <w:tcPr>
            <w:tcW w:w="1479" w:type="dxa"/>
          </w:tcPr>
          <w:p w14:paraId="739B8487" w14:textId="21C27955"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3038244F" w14:textId="1D39417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74D5A883" w14:textId="389216D4" w:rsidR="00847F1F" w:rsidRDefault="00847F1F" w:rsidP="00847F1F">
            <w:pPr>
              <w:jc w:val="both"/>
              <w:rPr>
                <w:rFonts w:eastAsia="DengXian"/>
                <w:lang w:val="en-US" w:eastAsia="zh-CN"/>
              </w:rPr>
            </w:pPr>
            <w:r>
              <w:rPr>
                <w:rFonts w:eastAsia="DengXian"/>
                <w:iCs/>
                <w:lang w:eastAsia="zh-CN"/>
              </w:rPr>
              <w:t xml:space="preserve">The TP should be updated as Samsung proposed. </w:t>
            </w:r>
            <w:r w:rsidRPr="00A55798">
              <w:rPr>
                <w:rFonts w:eastAsia="DengXian"/>
                <w:iCs/>
                <w:lang w:eastAsia="zh-CN"/>
              </w:rPr>
              <w:t xml:space="preserve">Increased data buffering </w:t>
            </w:r>
            <w:r>
              <w:rPr>
                <w:rFonts w:eastAsia="DengXian"/>
                <w:iCs/>
                <w:lang w:eastAsia="zh-CN"/>
              </w:rPr>
              <w:t>marginalizes the</w:t>
            </w:r>
            <w:r w:rsidRPr="00A55798">
              <w:rPr>
                <w:rFonts w:eastAsia="DengXian"/>
                <w:iCs/>
                <w:lang w:eastAsia="zh-CN"/>
              </w:rPr>
              <w:t xml:space="preserve"> reductions achieved from serializations</w:t>
            </w:r>
            <w:r>
              <w:rPr>
                <w:rFonts w:eastAsia="DengXian"/>
                <w:iCs/>
                <w:lang w:eastAsia="zh-CN"/>
              </w:rPr>
              <w:t>. Also, the level of serialization depends on the amount of N1/N2 relaxation.</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xml:space="preserve">, a few contributions discuss relaxed CSI computation. However, it was agreed that the study of relaxed UE CSI computation time is not prioritized in the </w:t>
      </w:r>
      <w:proofErr w:type="spellStart"/>
      <w:r w:rsidRPr="00ED3FEA">
        <w:t>RedCap</w:t>
      </w:r>
      <w:proofErr w:type="spellEnd"/>
      <w:r w:rsidRPr="00ED3FEA">
        <w:t xml:space="preserve"> study item.</w:t>
      </w:r>
    </w:p>
    <w:p w14:paraId="35EF8D17" w14:textId="2366B3C1" w:rsidR="00F05CD4" w:rsidRPr="00ED3FEA" w:rsidRDefault="00C85402" w:rsidP="00ED3FEA">
      <w:pPr>
        <w:jc w:val="both"/>
        <w:rPr>
          <w:b/>
          <w:bCs/>
        </w:rPr>
      </w:pPr>
      <w:bookmarkStart w:id="221" w:name="_Hlk55146228"/>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w:t>
            </w:r>
            <w:proofErr w:type="spellStart"/>
            <w:r>
              <w:rPr>
                <w:lang w:val="en-US"/>
              </w:rPr>
              <w:t>RedCap</w:t>
            </w:r>
            <w:proofErr w:type="spellEnd"/>
            <w:r>
              <w:rPr>
                <w:lang w:val="en-US"/>
              </w:rPr>
              <w:t xml:space="preserve">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w:t>
            </w:r>
            <w:proofErr w:type="spellStart"/>
            <w:r w:rsidR="003E7DB0">
              <w:rPr>
                <w:lang w:val="en-US"/>
              </w:rPr>
              <w:t>RedCap</w:t>
            </w:r>
            <w:proofErr w:type="spellEnd"/>
            <w:r w:rsidR="003E7DB0">
              <w:rPr>
                <w:lang w:val="en-US"/>
              </w:rPr>
              <w:t xml:space="preserve">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w:t>
            </w:r>
            <w:proofErr w:type="spellStart"/>
            <w:r w:rsidR="003E7DB0">
              <w:rPr>
                <w:lang w:val="en-US"/>
              </w:rPr>
              <w:t>RedCap</w:t>
            </w:r>
            <w:proofErr w:type="spellEnd"/>
            <w:r w:rsidR="003E7DB0">
              <w:rPr>
                <w:lang w:val="en-US"/>
              </w:rPr>
              <w:t xml:space="preserve">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r w:rsidR="00A873A8" w:rsidRPr="00D946D9" w14:paraId="58F2EF03" w14:textId="77777777" w:rsidTr="00791468">
        <w:tc>
          <w:tcPr>
            <w:tcW w:w="1479" w:type="dxa"/>
          </w:tcPr>
          <w:p w14:paraId="307CBDDD" w14:textId="30A580A7" w:rsidR="00A873A8" w:rsidRDefault="00A873A8" w:rsidP="00DA58DD">
            <w:pPr>
              <w:jc w:val="both"/>
              <w:rPr>
                <w:rFonts w:eastAsia="Malgun Gothic"/>
                <w:lang w:val="en-US" w:eastAsia="ko-KR"/>
              </w:rPr>
            </w:pPr>
            <w:r>
              <w:rPr>
                <w:rFonts w:eastAsia="Malgun Gothic"/>
                <w:lang w:val="en-US" w:eastAsia="ko-KR"/>
              </w:rPr>
              <w:t>Intel</w:t>
            </w:r>
          </w:p>
        </w:tc>
        <w:tc>
          <w:tcPr>
            <w:tcW w:w="1372" w:type="dxa"/>
          </w:tcPr>
          <w:p w14:paraId="3C8C9D01" w14:textId="58454AC7" w:rsidR="00A873A8" w:rsidRDefault="00A873A8" w:rsidP="00DA58DD">
            <w:pPr>
              <w:tabs>
                <w:tab w:val="left" w:pos="551"/>
              </w:tabs>
              <w:jc w:val="both"/>
              <w:rPr>
                <w:rFonts w:eastAsia="DengXian"/>
                <w:lang w:val="en-US" w:eastAsia="zh-CN"/>
              </w:rPr>
            </w:pPr>
            <w:r>
              <w:rPr>
                <w:rFonts w:eastAsia="DengXian"/>
                <w:lang w:val="en-US" w:eastAsia="zh-CN"/>
              </w:rPr>
              <w:t>Y</w:t>
            </w:r>
          </w:p>
        </w:tc>
        <w:tc>
          <w:tcPr>
            <w:tcW w:w="6780" w:type="dxa"/>
          </w:tcPr>
          <w:p w14:paraId="79700168" w14:textId="3E608179" w:rsidR="00A873A8" w:rsidRDefault="00A873A8" w:rsidP="00DA58DD">
            <w:pPr>
              <w:jc w:val="both"/>
              <w:rPr>
                <w:rFonts w:eastAsia="DengXian"/>
                <w:lang w:val="en-US" w:eastAsia="zh-CN"/>
              </w:rPr>
            </w:pPr>
            <w:r>
              <w:rPr>
                <w:rFonts w:eastAsia="DengXian"/>
                <w:lang w:val="en-US" w:eastAsia="zh-CN"/>
              </w:rPr>
              <w:t>We would be supportive of seeing relaxation to CSI computation time captured at least from cost/complexity perspective</w:t>
            </w:r>
            <w:r w:rsidR="00085896">
              <w:rPr>
                <w:rFonts w:eastAsia="DengXian"/>
                <w:lang w:val="en-US" w:eastAsia="zh-CN"/>
              </w:rPr>
              <w:t>. In hindsight, it would probably have been better if the template accommodated this, as Type B HD-FDD was handled.</w:t>
            </w:r>
          </w:p>
        </w:tc>
      </w:tr>
      <w:tr w:rsidR="0055794A" w:rsidRPr="00D946D9" w14:paraId="5955AF91" w14:textId="77777777" w:rsidTr="00791468">
        <w:tc>
          <w:tcPr>
            <w:tcW w:w="1479" w:type="dxa"/>
          </w:tcPr>
          <w:p w14:paraId="6599AC8E" w14:textId="1B2E4881" w:rsidR="0055794A" w:rsidRDefault="0055794A" w:rsidP="0055794A">
            <w:pPr>
              <w:jc w:val="both"/>
              <w:rPr>
                <w:rFonts w:eastAsia="Malgun Gothic"/>
                <w:lang w:val="en-US" w:eastAsia="ko-KR"/>
              </w:rPr>
            </w:pPr>
            <w:r>
              <w:rPr>
                <w:rFonts w:eastAsia="DengXian"/>
                <w:lang w:val="en-US" w:eastAsia="zh-CN"/>
              </w:rPr>
              <w:t>Sierra Wireless</w:t>
            </w:r>
          </w:p>
        </w:tc>
        <w:tc>
          <w:tcPr>
            <w:tcW w:w="1372" w:type="dxa"/>
          </w:tcPr>
          <w:p w14:paraId="537DA225" w14:textId="59A04B3D" w:rsidR="0055794A" w:rsidRDefault="0055794A" w:rsidP="0055794A">
            <w:pPr>
              <w:tabs>
                <w:tab w:val="left" w:pos="551"/>
              </w:tabs>
              <w:jc w:val="both"/>
              <w:rPr>
                <w:rFonts w:eastAsia="DengXian"/>
                <w:lang w:val="en-US" w:eastAsia="zh-CN"/>
              </w:rPr>
            </w:pPr>
            <w:r>
              <w:rPr>
                <w:rFonts w:eastAsia="DengXian"/>
                <w:lang w:val="en-US" w:eastAsia="zh-CN"/>
              </w:rPr>
              <w:t>N</w:t>
            </w:r>
          </w:p>
        </w:tc>
        <w:tc>
          <w:tcPr>
            <w:tcW w:w="6780" w:type="dxa"/>
          </w:tcPr>
          <w:p w14:paraId="15C24820" w14:textId="75733CD9" w:rsidR="0055794A" w:rsidRDefault="0055794A" w:rsidP="0055794A">
            <w:pPr>
              <w:jc w:val="both"/>
              <w:rPr>
                <w:rFonts w:eastAsia="DengXian"/>
                <w:lang w:val="en-US" w:eastAsia="zh-CN"/>
              </w:rPr>
            </w:pPr>
            <w:r>
              <w:rPr>
                <w:rFonts w:eastAsia="DengXian"/>
                <w:lang w:val="en-US" w:eastAsia="zh-CN"/>
              </w:rPr>
              <w:t>Agree with Qualcomm.</w:t>
            </w:r>
          </w:p>
        </w:tc>
      </w:tr>
      <w:tr w:rsidR="0034360C" w:rsidRPr="00D946D9" w14:paraId="47628506" w14:textId="77777777" w:rsidTr="00CD63CF">
        <w:tc>
          <w:tcPr>
            <w:tcW w:w="1479" w:type="dxa"/>
          </w:tcPr>
          <w:p w14:paraId="09861571" w14:textId="7129186E" w:rsidR="0034360C" w:rsidRDefault="0034360C" w:rsidP="0055794A">
            <w:pPr>
              <w:jc w:val="both"/>
              <w:rPr>
                <w:rFonts w:eastAsia="DengXian"/>
                <w:lang w:val="en-US" w:eastAsia="zh-CN"/>
              </w:rPr>
            </w:pPr>
            <w:r>
              <w:rPr>
                <w:rFonts w:eastAsia="DengXian"/>
                <w:lang w:val="en-US" w:eastAsia="zh-CN"/>
              </w:rPr>
              <w:t>FL2</w:t>
            </w:r>
          </w:p>
        </w:tc>
        <w:tc>
          <w:tcPr>
            <w:tcW w:w="8152" w:type="dxa"/>
            <w:gridSpan w:val="2"/>
          </w:tcPr>
          <w:p w14:paraId="2F4B4B54" w14:textId="3145D7E8" w:rsidR="00836454" w:rsidRDefault="000A3EAD" w:rsidP="00A4683E">
            <w:pPr>
              <w:rPr>
                <w:rFonts w:eastAsia="DengXian"/>
                <w:iCs/>
              </w:rPr>
            </w:pPr>
            <w:r>
              <w:rPr>
                <w:rFonts w:eastAsia="DengXian"/>
                <w:iCs/>
              </w:rPr>
              <w:t>Based on the responses above, there seems to be</w:t>
            </w:r>
            <w:r w:rsidR="00836454">
              <w:rPr>
                <w:rFonts w:eastAsia="DengXian"/>
                <w:iCs/>
              </w:rPr>
              <w:t xml:space="preserve"> limited interest in capturing text related to relaxed CSI computation time in the TR.</w:t>
            </w:r>
          </w:p>
          <w:p w14:paraId="1C257FF8" w14:textId="77777777" w:rsidR="0083351C" w:rsidRDefault="00CA594F" w:rsidP="00CA594F">
            <w:pPr>
              <w:rPr>
                <w:lang w:val="en-US"/>
              </w:rPr>
            </w:pPr>
            <w:r>
              <w:rPr>
                <w:lang w:val="en-US"/>
              </w:rPr>
              <w:t>More companies are invited to provide their response to this questio</w:t>
            </w:r>
            <w:r w:rsidR="00836454">
              <w:rPr>
                <w:lang w:val="en-US"/>
              </w:rPr>
              <w:t>n.</w:t>
            </w:r>
          </w:p>
          <w:p w14:paraId="7D4B28A0" w14:textId="4DE5C919" w:rsidR="00A7747E" w:rsidRPr="00CA594F" w:rsidRDefault="00A7747E" w:rsidP="00CA594F">
            <w:pPr>
              <w:rPr>
                <w:rFonts w:eastAsia="DengXian"/>
                <w:iCs/>
              </w:rPr>
            </w:pPr>
            <w:r>
              <w:rPr>
                <w:rFonts w:eastAsia="DengXian"/>
                <w:iCs/>
                <w:lang w:val="en-US"/>
              </w:rPr>
              <w:t>See also the new</w:t>
            </w:r>
            <w:r w:rsidRPr="00A7747E">
              <w:rPr>
                <w:rFonts w:eastAsia="DengXian"/>
                <w:iCs/>
                <w:lang w:val="en-US"/>
              </w:rPr>
              <w:t xml:space="preserve"> Question 7.9.2-2</w:t>
            </w:r>
            <w:r>
              <w:rPr>
                <w:rFonts w:eastAsia="DengXian"/>
                <w:iCs/>
                <w:lang w:val="en-US"/>
              </w:rPr>
              <w:t xml:space="preserve"> about cost/complexity evaluation for combinations of complexity reduction features.</w:t>
            </w:r>
          </w:p>
        </w:tc>
      </w:tr>
      <w:tr w:rsidR="00D7754F" w:rsidRPr="00D946D9" w14:paraId="62E7754A" w14:textId="77777777" w:rsidTr="00791468">
        <w:tc>
          <w:tcPr>
            <w:tcW w:w="1479" w:type="dxa"/>
          </w:tcPr>
          <w:p w14:paraId="41311DFA" w14:textId="7E6BA3F5" w:rsidR="00D7754F" w:rsidRDefault="00D7754F" w:rsidP="0055794A">
            <w:pPr>
              <w:jc w:val="both"/>
              <w:rPr>
                <w:rFonts w:eastAsia="DengXian"/>
                <w:lang w:val="en-US" w:eastAsia="zh-CN"/>
              </w:rPr>
            </w:pPr>
            <w:r>
              <w:rPr>
                <w:rFonts w:eastAsia="DengXian" w:hint="eastAsia"/>
                <w:lang w:val="en-US" w:eastAsia="zh-CN"/>
              </w:rPr>
              <w:t>CATT</w:t>
            </w:r>
          </w:p>
        </w:tc>
        <w:tc>
          <w:tcPr>
            <w:tcW w:w="1372" w:type="dxa"/>
          </w:tcPr>
          <w:p w14:paraId="1457C967" w14:textId="77777777" w:rsidR="00D7754F" w:rsidRDefault="00D7754F" w:rsidP="0055794A">
            <w:pPr>
              <w:tabs>
                <w:tab w:val="left" w:pos="551"/>
              </w:tabs>
              <w:jc w:val="both"/>
              <w:rPr>
                <w:rFonts w:eastAsia="DengXian"/>
                <w:lang w:val="en-US" w:eastAsia="zh-CN"/>
              </w:rPr>
            </w:pPr>
          </w:p>
        </w:tc>
        <w:tc>
          <w:tcPr>
            <w:tcW w:w="6780" w:type="dxa"/>
          </w:tcPr>
          <w:p w14:paraId="027DEE36" w14:textId="77777777" w:rsidR="00D7754F" w:rsidRDefault="00D7754F" w:rsidP="00D7754F">
            <w:pPr>
              <w:rPr>
                <w:rFonts w:eastAsia="DengXian"/>
                <w:iCs/>
                <w:lang w:eastAsia="zh-CN"/>
              </w:rPr>
            </w:pPr>
            <w:r>
              <w:rPr>
                <w:rFonts w:eastAsia="DengXian" w:hint="eastAsia"/>
                <w:iCs/>
                <w:lang w:eastAsia="zh-CN"/>
              </w:rPr>
              <w:t xml:space="preserve">If the question is to ask whether TR should </w:t>
            </w:r>
            <w:r>
              <w:rPr>
                <w:rFonts w:eastAsia="DengXian"/>
                <w:iCs/>
                <w:lang w:eastAsia="zh-CN"/>
              </w:rPr>
              <w:t>‘</w:t>
            </w:r>
            <w:r>
              <w:rPr>
                <w:rFonts w:eastAsia="DengXian" w:hint="eastAsia"/>
                <w:iCs/>
                <w:lang w:eastAsia="zh-CN"/>
              </w:rPr>
              <w:t>recommend</w:t>
            </w:r>
            <w:r>
              <w:rPr>
                <w:rFonts w:eastAsia="DengXian"/>
                <w:iCs/>
                <w:lang w:eastAsia="zh-CN"/>
              </w:rPr>
              <w:t>’</w:t>
            </w:r>
            <w:r>
              <w:rPr>
                <w:rFonts w:eastAsia="DengXian" w:hint="eastAsia"/>
                <w:iCs/>
                <w:lang w:eastAsia="zh-CN"/>
              </w:rPr>
              <w:t xml:space="preserve"> </w:t>
            </w:r>
            <w:r w:rsidRPr="00161BF1">
              <w:rPr>
                <w:rFonts w:eastAsia="DengXian"/>
                <w:iCs/>
                <w:lang w:eastAsia="zh-CN"/>
              </w:rPr>
              <w:t>relaxed CSI computation</w:t>
            </w:r>
            <w:r>
              <w:rPr>
                <w:rFonts w:eastAsia="DengXian" w:hint="eastAsia"/>
                <w:iCs/>
                <w:lang w:eastAsia="zh-CN"/>
              </w:rPr>
              <w:t xml:space="preserve">, we think </w:t>
            </w:r>
            <w:proofErr w:type="spellStart"/>
            <w:r>
              <w:rPr>
                <w:rFonts w:eastAsia="DengXian" w:hint="eastAsia"/>
                <w:iCs/>
                <w:lang w:eastAsia="zh-CN"/>
              </w:rPr>
              <w:t>Qualcomn</w:t>
            </w:r>
            <w:r>
              <w:rPr>
                <w:rFonts w:eastAsia="DengXian"/>
                <w:iCs/>
                <w:lang w:eastAsia="zh-CN"/>
              </w:rPr>
              <w:t>’</w:t>
            </w:r>
            <w:r>
              <w:rPr>
                <w:rFonts w:eastAsia="DengXian" w:hint="eastAsia"/>
                <w:iCs/>
                <w:lang w:eastAsia="zh-CN"/>
              </w:rPr>
              <w:t>s</w:t>
            </w:r>
            <w:proofErr w:type="spellEnd"/>
            <w:r>
              <w:rPr>
                <w:rFonts w:eastAsia="DengXian" w:hint="eastAsia"/>
                <w:iCs/>
                <w:lang w:eastAsia="zh-CN"/>
              </w:rPr>
              <w:t xml:space="preserve"> explanation makes sense. This method </w:t>
            </w:r>
            <w:r w:rsidRPr="00161BF1">
              <w:rPr>
                <w:rFonts w:eastAsia="DengXian"/>
                <w:iCs/>
                <w:lang w:eastAsia="zh-CN"/>
              </w:rPr>
              <w:t>attract</w:t>
            </w:r>
            <w:r>
              <w:rPr>
                <w:rFonts w:eastAsia="DengXian" w:hint="eastAsia"/>
                <w:iCs/>
                <w:lang w:eastAsia="zh-CN"/>
              </w:rPr>
              <w:t>s</w:t>
            </w:r>
            <w:r w:rsidRPr="00161BF1">
              <w:rPr>
                <w:rFonts w:eastAsia="DengXian" w:hint="eastAsia"/>
                <w:iCs/>
                <w:lang w:eastAsia="zh-CN"/>
              </w:rPr>
              <w:t xml:space="preserve"> </w:t>
            </w:r>
            <w:r>
              <w:rPr>
                <w:rFonts w:eastAsia="DengXian"/>
                <w:iCs/>
                <w:lang w:eastAsia="zh-CN"/>
              </w:rPr>
              <w:t>little interest</w:t>
            </w:r>
            <w:r>
              <w:rPr>
                <w:rFonts w:eastAsia="DengXian" w:hint="eastAsia"/>
                <w:iCs/>
                <w:lang w:eastAsia="zh-CN"/>
              </w:rPr>
              <w:t xml:space="preserve"> and is not studied sufficiently by most companies. </w:t>
            </w:r>
          </w:p>
          <w:p w14:paraId="06D63622" w14:textId="2B28BBB6" w:rsidR="00D7754F" w:rsidRDefault="00D7754F" w:rsidP="00D7754F">
            <w:pPr>
              <w:rPr>
                <w:rFonts w:eastAsia="DengXian"/>
                <w:iCs/>
              </w:rPr>
            </w:pPr>
            <w:r>
              <w:rPr>
                <w:rFonts w:eastAsia="DengXian" w:hint="eastAsia"/>
                <w:iCs/>
                <w:lang w:eastAsia="zh-CN"/>
              </w:rPr>
              <w:t xml:space="preserve">But we think </w:t>
            </w:r>
            <w:r>
              <w:rPr>
                <w:rFonts w:eastAsia="DengXian"/>
                <w:iCs/>
                <w:lang w:eastAsia="zh-CN"/>
              </w:rPr>
              <w:t>‘</w:t>
            </w:r>
            <w:r>
              <w:rPr>
                <w:rFonts w:eastAsia="DengXian" w:hint="eastAsia"/>
                <w:iCs/>
                <w:lang w:eastAsia="zh-CN"/>
              </w:rPr>
              <w:t>observation</w:t>
            </w:r>
            <w:r>
              <w:rPr>
                <w:rFonts w:eastAsia="DengXian"/>
                <w:iCs/>
                <w:lang w:eastAsia="zh-CN"/>
              </w:rPr>
              <w:t>’</w:t>
            </w:r>
            <w:r>
              <w:rPr>
                <w:rFonts w:eastAsia="DengXian" w:hint="eastAsia"/>
                <w:iCs/>
                <w:lang w:eastAsia="zh-CN"/>
              </w:rPr>
              <w:t xml:space="preserve"> on cost reduction of relaxed CSI computation time (by a few companies) is fine to be captured, though no </w:t>
            </w:r>
            <w:proofErr w:type="spellStart"/>
            <w:r>
              <w:rPr>
                <w:rFonts w:eastAsia="DengXian" w:hint="eastAsia"/>
                <w:iCs/>
                <w:lang w:eastAsia="zh-CN"/>
              </w:rPr>
              <w:t>conclution</w:t>
            </w:r>
            <w:proofErr w:type="spellEnd"/>
            <w:r>
              <w:rPr>
                <w:rFonts w:eastAsia="DengXian" w:hint="eastAsia"/>
                <w:iCs/>
                <w:lang w:eastAsia="zh-CN"/>
              </w:rPr>
              <w:t xml:space="preserve"> or recommendation is going to be drawn further.</w:t>
            </w:r>
          </w:p>
        </w:tc>
      </w:tr>
      <w:tr w:rsidR="0058061C" w14:paraId="26751DC1" w14:textId="77777777" w:rsidTr="0058061C">
        <w:tc>
          <w:tcPr>
            <w:tcW w:w="1479" w:type="dxa"/>
          </w:tcPr>
          <w:p w14:paraId="7559AB39"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C0A91C9" w14:textId="77777777" w:rsidR="0058061C" w:rsidRDefault="0058061C" w:rsidP="00562FFB">
            <w:pPr>
              <w:tabs>
                <w:tab w:val="left" w:pos="551"/>
              </w:tabs>
              <w:jc w:val="both"/>
              <w:rPr>
                <w:rFonts w:eastAsia="DengXian"/>
                <w:lang w:val="en-US" w:eastAsia="zh-CN"/>
              </w:rPr>
            </w:pPr>
            <w:r>
              <w:rPr>
                <w:rFonts w:eastAsia="DengXian" w:hint="eastAsia"/>
                <w:lang w:val="en-US" w:eastAsia="zh-CN"/>
              </w:rPr>
              <w:t>Y</w:t>
            </w:r>
          </w:p>
        </w:tc>
        <w:tc>
          <w:tcPr>
            <w:tcW w:w="6780" w:type="dxa"/>
          </w:tcPr>
          <w:p w14:paraId="0C878B0A" w14:textId="77777777" w:rsidR="0058061C" w:rsidRDefault="0058061C" w:rsidP="00562FFB">
            <w:pPr>
              <w:rPr>
                <w:rFonts w:eastAsia="DengXian"/>
                <w:iCs/>
                <w:lang w:eastAsia="zh-CN"/>
              </w:rPr>
            </w:pPr>
            <w:r>
              <w:rPr>
                <w:rFonts w:eastAsia="DengXian" w:hint="eastAsia"/>
                <w:iCs/>
                <w:lang w:eastAsia="zh-CN"/>
              </w:rPr>
              <w:t>W</w:t>
            </w:r>
            <w:r>
              <w:rPr>
                <w:rFonts w:eastAsia="DengXian"/>
                <w:iCs/>
                <w:lang w:eastAsia="zh-CN"/>
              </w:rPr>
              <w:t xml:space="preserve">e don’t agree with different handling on capturing TPs. Either we capture the texts for all candidate techniques that are on the table (like </w:t>
            </w:r>
            <w:proofErr w:type="spellStart"/>
            <w:r>
              <w:rPr>
                <w:rFonts w:eastAsia="DengXian"/>
                <w:iCs/>
                <w:lang w:eastAsia="zh-CN"/>
              </w:rPr>
              <w:t>typeB</w:t>
            </w:r>
            <w:proofErr w:type="spellEnd"/>
            <w:r>
              <w:rPr>
                <w:rFonts w:eastAsia="DengXian"/>
                <w:iCs/>
                <w:lang w:eastAsia="zh-CN"/>
              </w:rPr>
              <w:t xml:space="preserve">), with exact </w:t>
            </w:r>
            <w:r>
              <w:rPr>
                <w:rFonts w:eastAsia="DengXian"/>
                <w:iCs/>
                <w:lang w:eastAsia="zh-CN"/>
              </w:rPr>
              <w:lastRenderedPageBreak/>
              <w:t>pros and cons subject to further discussion, or do not capture any texts that are raised with flags.</w:t>
            </w:r>
          </w:p>
          <w:p w14:paraId="46EDA8E4" w14:textId="77777777" w:rsidR="0058061C" w:rsidRDefault="0058061C" w:rsidP="00562FFB">
            <w:pPr>
              <w:rPr>
                <w:rFonts w:eastAsia="DengXian"/>
                <w:iCs/>
                <w:lang w:eastAsia="zh-CN"/>
              </w:rPr>
            </w:pPr>
            <w:r>
              <w:rPr>
                <w:rFonts w:eastAsia="DengXian"/>
                <w:iCs/>
                <w:lang w:eastAsia="zh-CN"/>
              </w:rPr>
              <w:t>In response to Qualcomm/</w:t>
            </w:r>
            <w:r>
              <w:rPr>
                <w:rFonts w:eastAsia="DengXian"/>
                <w:lang w:val="en-US" w:eastAsia="zh-CN"/>
              </w:rPr>
              <w:t>Sierra</w:t>
            </w:r>
            <w:r>
              <w:rPr>
                <w:rFonts w:eastAsia="DengXian"/>
                <w:iCs/>
                <w:lang w:eastAsia="zh-CN"/>
              </w:rPr>
              <w:t xml:space="preserve">: We </w:t>
            </w:r>
            <w:proofErr w:type="spellStart"/>
            <w:r>
              <w:rPr>
                <w:rFonts w:eastAsia="DengXian"/>
                <w:iCs/>
                <w:lang w:eastAsia="zh-CN"/>
              </w:rPr>
              <w:t>undersand</w:t>
            </w:r>
            <w:proofErr w:type="spellEnd"/>
            <w:r>
              <w:rPr>
                <w:rFonts w:eastAsia="DengXian"/>
                <w:iCs/>
                <w:lang w:eastAsia="zh-CN"/>
              </w:rPr>
              <w:t xml:space="preserve"> your position but we think what you justified is being further checked after combination results are shown. The intention here is simply to capture related texts without mentioning pros and cons, for ‘description of feature’.</w:t>
            </w:r>
          </w:p>
        </w:tc>
      </w:tr>
      <w:tr w:rsidR="00CA1BD3" w14:paraId="1A44EABD" w14:textId="77777777" w:rsidTr="0058061C">
        <w:tc>
          <w:tcPr>
            <w:tcW w:w="1479" w:type="dxa"/>
          </w:tcPr>
          <w:p w14:paraId="4628164A" w14:textId="60EE1685" w:rsidR="00CA1BD3" w:rsidRDefault="00CA1BD3" w:rsidP="00562FFB">
            <w:pPr>
              <w:jc w:val="both"/>
              <w:rPr>
                <w:rFonts w:eastAsia="DengXian"/>
                <w:lang w:val="en-US" w:eastAsia="zh-CN"/>
              </w:rPr>
            </w:pPr>
            <w:proofErr w:type="spellStart"/>
            <w:r>
              <w:rPr>
                <w:rFonts w:eastAsia="DengXian"/>
                <w:lang w:eastAsia="zh-CN"/>
              </w:rPr>
              <w:lastRenderedPageBreak/>
              <w:t>InterDigital</w:t>
            </w:r>
            <w:proofErr w:type="spellEnd"/>
          </w:p>
        </w:tc>
        <w:tc>
          <w:tcPr>
            <w:tcW w:w="1372" w:type="dxa"/>
          </w:tcPr>
          <w:p w14:paraId="0AEBEC41" w14:textId="28E2DF8F" w:rsidR="00CA1BD3" w:rsidRDefault="00CA1BD3" w:rsidP="00562FFB">
            <w:pPr>
              <w:tabs>
                <w:tab w:val="left" w:pos="551"/>
              </w:tabs>
              <w:jc w:val="both"/>
              <w:rPr>
                <w:rFonts w:eastAsia="DengXian"/>
                <w:lang w:val="en-US" w:eastAsia="zh-CN"/>
              </w:rPr>
            </w:pPr>
            <w:r>
              <w:rPr>
                <w:rFonts w:eastAsia="DengXian"/>
                <w:lang w:val="en-US" w:eastAsia="zh-CN"/>
              </w:rPr>
              <w:t>Y</w:t>
            </w:r>
          </w:p>
        </w:tc>
        <w:tc>
          <w:tcPr>
            <w:tcW w:w="6780" w:type="dxa"/>
          </w:tcPr>
          <w:p w14:paraId="17D32526" w14:textId="10DBCF94" w:rsidR="00CA1BD3" w:rsidRDefault="00CA1BD3" w:rsidP="00562FFB">
            <w:pPr>
              <w:rPr>
                <w:rFonts w:eastAsia="DengXian"/>
                <w:iCs/>
                <w:lang w:eastAsia="zh-CN"/>
              </w:rPr>
            </w:pPr>
            <w:r>
              <w:rPr>
                <w:rFonts w:eastAsia="DengXian"/>
                <w:iCs/>
                <w:lang w:eastAsia="zh-CN"/>
              </w:rPr>
              <w:t xml:space="preserve">CSI </w:t>
            </w:r>
            <w:proofErr w:type="spellStart"/>
            <w:r>
              <w:rPr>
                <w:rFonts w:eastAsia="DengXian"/>
                <w:iCs/>
                <w:lang w:eastAsia="zh-CN"/>
              </w:rPr>
              <w:t>computatuon</w:t>
            </w:r>
            <w:proofErr w:type="spellEnd"/>
            <w:r>
              <w:rPr>
                <w:rFonts w:eastAsia="DengXian"/>
                <w:iCs/>
                <w:lang w:eastAsia="zh-CN"/>
              </w:rPr>
              <w:t xml:space="preserve"> relaxation can be captured.</w:t>
            </w:r>
          </w:p>
        </w:tc>
      </w:tr>
      <w:tr w:rsidR="00847F1F" w14:paraId="009DCF49" w14:textId="77777777" w:rsidTr="0058061C">
        <w:tc>
          <w:tcPr>
            <w:tcW w:w="1479" w:type="dxa"/>
          </w:tcPr>
          <w:p w14:paraId="5E1EF1D1" w14:textId="190EE26D" w:rsidR="00847F1F" w:rsidRDefault="00D414BD" w:rsidP="00847F1F">
            <w:pPr>
              <w:jc w:val="both"/>
              <w:rPr>
                <w:rFonts w:eastAsia="DengXian"/>
                <w:lang w:eastAsia="zh-CN"/>
              </w:rPr>
            </w:pPr>
            <w:r>
              <w:rPr>
                <w:rFonts w:eastAsia="DengXian"/>
                <w:lang w:val="en-US" w:eastAsia="zh-CN"/>
              </w:rPr>
              <w:t>MediaTek</w:t>
            </w:r>
          </w:p>
        </w:tc>
        <w:tc>
          <w:tcPr>
            <w:tcW w:w="1372" w:type="dxa"/>
          </w:tcPr>
          <w:p w14:paraId="642FB70A" w14:textId="745AACD3"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58DEBDA" w14:textId="77777777" w:rsidR="00847F1F" w:rsidRDefault="00847F1F" w:rsidP="00847F1F">
            <w:pPr>
              <w:rPr>
                <w:rFonts w:eastAsia="DengXian"/>
                <w:iCs/>
                <w:lang w:eastAsia="zh-CN"/>
              </w:rPr>
            </w:pP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222" w:name="_Toc42165616"/>
      <w:bookmarkStart w:id="223" w:name="_Toc51768551"/>
      <w:bookmarkStart w:id="224" w:name="_Toc51771058"/>
      <w:bookmarkEnd w:id="221"/>
      <w:r>
        <w:t>7</w:t>
      </w:r>
      <w:r w:rsidRPr="000E647A">
        <w:t>.5.2</w:t>
      </w:r>
      <w:r w:rsidRPr="000E647A">
        <w:tab/>
        <w:t>Analysis of UE complexity reduction</w:t>
      </w:r>
      <w:bookmarkEnd w:id="222"/>
      <w:bookmarkEnd w:id="223"/>
      <w:bookmarkEnd w:id="224"/>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6"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0A1502D4" w:rsidR="00321C58" w:rsidRDefault="00321C58" w:rsidP="00321C58">
            <w:pPr>
              <w:pStyle w:val="BodyText"/>
              <w:rPr>
                <w:rFonts w:ascii="Times New Roman" w:hAnsi="Times New Roman"/>
              </w:rPr>
            </w:pPr>
            <w:r>
              <w:rPr>
                <w:rFonts w:ascii="Times New Roman" w:hAnsi="Times New Roman"/>
              </w:rPr>
              <w:t xml:space="preserve">By comparing Table 7.5.2-1 with the reference NR device cost breakdown in clause 6.1, it can be observed that the cost of </w:t>
            </w:r>
            <w:ins w:id="225" w:author="Author">
              <w:r w:rsidR="00D8186A">
                <w:rPr>
                  <w:rFonts w:ascii="Times New Roman" w:hAnsi="Times New Roman"/>
                </w:rPr>
                <w:t>at</w:t>
              </w:r>
              <w:r w:rsidR="00E662F3">
                <w:rPr>
                  <w:rFonts w:ascii="Times New Roman" w:hAnsi="Times New Roman"/>
                </w:rPr>
                <w:t xml:space="preserve"> </w:t>
              </w:r>
              <w:r w:rsidR="00D8186A">
                <w:rPr>
                  <w:rFonts w:ascii="Times New Roman" w:hAnsi="Times New Roman"/>
                </w:rPr>
                <w:t xml:space="preserve">least </w:t>
              </w:r>
            </w:ins>
            <w:r>
              <w:rPr>
                <w:rFonts w:ascii="Times New Roman" w:hAnsi="Times New Roman"/>
              </w:rPr>
              <w:t>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43FE9FB5" w:rsidR="00321C58" w:rsidRPr="008814B9" w:rsidDel="00F454A9" w:rsidRDefault="00321C58" w:rsidP="008814B9">
            <w:pPr>
              <w:pStyle w:val="ListParagraph"/>
              <w:numPr>
                <w:ilvl w:val="0"/>
                <w:numId w:val="4"/>
              </w:numPr>
              <w:spacing w:line="254" w:lineRule="auto"/>
              <w:jc w:val="both"/>
              <w:rPr>
                <w:del w:id="226" w:author="Author"/>
                <w:rFonts w:ascii="Times New Roman" w:hAnsi="Times New Roman" w:cs="Times New Roman"/>
                <w:sz w:val="20"/>
                <w:szCs w:val="20"/>
                <w:lang w:val="en-US"/>
              </w:rPr>
            </w:pPr>
            <w:del w:id="227" w:author="Author">
              <w:r w:rsidRPr="008814B9" w:rsidDel="00F454A9">
                <w:rPr>
                  <w:rFonts w:ascii="Times New Roman" w:hAnsi="Times New Roman" w:cs="Times New Roman"/>
                  <w:sz w:val="20"/>
                  <w:szCs w:val="20"/>
                  <w:lang w:val="en-US"/>
                </w:rPr>
                <w:delText>Baseband: DL control processing &amp; decoder</w:delText>
              </w:r>
            </w:del>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bookmarkStart w:id="228" w:name="_Hlk55147563"/>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bookmarkStart w:id="229" w:name="_Hlk55147611"/>
            <w:bookmarkEnd w:id="228"/>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lastRenderedPageBreak/>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bookmarkStart w:id="230" w:name="_Hlk55147576"/>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taken into account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t>For “</w:t>
            </w:r>
            <w:r w:rsidRPr="0065283F">
              <w:t>BB: Receiver processing block</w:t>
            </w:r>
            <w:r>
              <w:t>”: With the doubled processing time, the complexity/cost of</w:t>
            </w:r>
            <w:r w:rsidRPr="006C097F">
              <w:t xml:space="preserve"> </w:t>
            </w:r>
            <w:r>
              <w:t xml:space="preserve">channel estimation for PDSCH will be reduced to 40%, the </w:t>
            </w:r>
            <w:r>
              <w:lastRenderedPageBreak/>
              <w:t>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r w:rsidR="006262BD" w14:paraId="37C82D07" w14:textId="77777777" w:rsidTr="006262BD">
        <w:tc>
          <w:tcPr>
            <w:tcW w:w="1479" w:type="dxa"/>
          </w:tcPr>
          <w:p w14:paraId="07399446" w14:textId="77777777" w:rsidR="006262BD" w:rsidRDefault="006262BD" w:rsidP="00C959EA">
            <w:pPr>
              <w:rPr>
                <w:rFonts w:eastAsia="Yu Mincho"/>
                <w:lang w:val="en-US" w:eastAsia="ja-JP"/>
              </w:rPr>
            </w:pPr>
            <w:r>
              <w:rPr>
                <w:rFonts w:eastAsia="Yu Mincho"/>
                <w:lang w:val="en-US" w:eastAsia="ja-JP"/>
              </w:rPr>
              <w:lastRenderedPageBreak/>
              <w:t>Ericsson</w:t>
            </w:r>
          </w:p>
        </w:tc>
        <w:tc>
          <w:tcPr>
            <w:tcW w:w="1372" w:type="dxa"/>
          </w:tcPr>
          <w:p w14:paraId="46F9EB51" w14:textId="77777777" w:rsidR="006262BD" w:rsidRDefault="006262BD" w:rsidP="00C959EA">
            <w:pPr>
              <w:tabs>
                <w:tab w:val="left" w:pos="551"/>
              </w:tabs>
              <w:rPr>
                <w:rFonts w:eastAsia="Yu Mincho"/>
                <w:lang w:val="en-US" w:eastAsia="ja-JP"/>
              </w:rPr>
            </w:pPr>
          </w:p>
        </w:tc>
        <w:tc>
          <w:tcPr>
            <w:tcW w:w="6780" w:type="dxa"/>
          </w:tcPr>
          <w:p w14:paraId="7CC54A81" w14:textId="77777777" w:rsidR="006262BD" w:rsidRDefault="006262BD" w:rsidP="00C959EA">
            <w:pPr>
              <w:pStyle w:val="CommentText"/>
              <w:rPr>
                <w:lang w:val="en-US"/>
              </w:rPr>
            </w:pPr>
            <w:r>
              <w:rPr>
                <w:lang w:val="en-US"/>
              </w:rPr>
              <w:t>We want to thank Huawei for their clarifications. It might be helpful if companies who indicated a cost reduction in the MIMO specific processing block could also provide some clarification.</w:t>
            </w:r>
          </w:p>
        </w:tc>
      </w:tr>
      <w:tr w:rsidR="00437798" w14:paraId="029E88E2" w14:textId="77777777" w:rsidTr="006262BD">
        <w:tc>
          <w:tcPr>
            <w:tcW w:w="1479" w:type="dxa"/>
          </w:tcPr>
          <w:p w14:paraId="1811F8B2" w14:textId="4B0DEF06" w:rsidR="00437798" w:rsidRDefault="00437798" w:rsidP="00437798">
            <w:pPr>
              <w:rPr>
                <w:rFonts w:eastAsia="Yu Mincho"/>
                <w:lang w:val="en-US" w:eastAsia="ja-JP"/>
              </w:rPr>
            </w:pPr>
            <w:r>
              <w:rPr>
                <w:rFonts w:eastAsia="DengXian"/>
                <w:lang w:val="en-US" w:eastAsia="zh-CN"/>
              </w:rPr>
              <w:t>Intel</w:t>
            </w:r>
          </w:p>
        </w:tc>
        <w:tc>
          <w:tcPr>
            <w:tcW w:w="1372" w:type="dxa"/>
          </w:tcPr>
          <w:p w14:paraId="047E84A8" w14:textId="77777777" w:rsidR="00437798" w:rsidRDefault="00437798" w:rsidP="00437798">
            <w:pPr>
              <w:tabs>
                <w:tab w:val="left" w:pos="551"/>
              </w:tabs>
              <w:rPr>
                <w:rFonts w:eastAsia="Yu Mincho"/>
                <w:lang w:val="en-US" w:eastAsia="ja-JP"/>
              </w:rPr>
            </w:pPr>
          </w:p>
        </w:tc>
        <w:tc>
          <w:tcPr>
            <w:tcW w:w="6780" w:type="dxa"/>
          </w:tcPr>
          <w:p w14:paraId="3116F4A5" w14:textId="5B64F1A4" w:rsidR="00437798" w:rsidRDefault="00FF328E" w:rsidP="00437798">
            <w:pPr>
              <w:pStyle w:val="CommentText"/>
              <w:rPr>
                <w:rFonts w:eastAsia="DengXian"/>
                <w:lang w:val="en-US" w:eastAsia="zh-CN"/>
              </w:rPr>
            </w:pPr>
            <w:r>
              <w:rPr>
                <w:rFonts w:eastAsia="DengXian"/>
                <w:lang w:val="en-US" w:eastAsia="zh-CN"/>
              </w:rPr>
              <w:t>In addition to the nice breakdown from Huawei, we would like to highlight that t</w:t>
            </w:r>
            <w:r w:rsidR="00437798">
              <w:rPr>
                <w:rFonts w:eastAsia="DengXian"/>
                <w:lang w:val="en-US" w:eastAsia="zh-CN"/>
              </w:rPr>
              <w:t>he exact gains depend heavily on assumptions of the level of parallelization assumed for the reference device. Certainly, if the reference NR device assumes very limited parallelization for the component processing blocks, then the gains would be limited. However, for a device with higher level of parallelization using lower-capability blocks, the gains from serialization can be non-negligible. This becomes especially true when N1/N2 doubling is considered as a complexity reduction technique in isolation.</w:t>
            </w:r>
          </w:p>
          <w:p w14:paraId="04B3D928" w14:textId="549461F0" w:rsidR="00437798" w:rsidRDefault="00AF71E2" w:rsidP="00437798">
            <w:pPr>
              <w:pStyle w:val="CommentText"/>
              <w:rPr>
                <w:lang w:val="en-US"/>
              </w:rPr>
            </w:pPr>
            <w:r>
              <w:rPr>
                <w:lang w:val="en-US"/>
              </w:rPr>
              <w:t>To Ericsson’s question, o</w:t>
            </w:r>
            <w:r w:rsidR="00437798">
              <w:rPr>
                <w:lang w:val="en-US"/>
              </w:rPr>
              <w:t xml:space="preserve">n MIMO processing block, we </w:t>
            </w:r>
            <w:r w:rsidR="006E0D62">
              <w:rPr>
                <w:lang w:val="en-US"/>
              </w:rPr>
              <w:t xml:space="preserve">reported ~10% reduction considering </w:t>
            </w:r>
            <w:r>
              <w:rPr>
                <w:lang w:val="en-US"/>
              </w:rPr>
              <w:t>possible s</w:t>
            </w:r>
            <w:r w:rsidR="00582BF7">
              <w:rPr>
                <w:lang w:val="en-US"/>
              </w:rPr>
              <w:t xml:space="preserve">erializations </w:t>
            </w:r>
            <w:r w:rsidR="004C43BF">
              <w:rPr>
                <w:lang w:val="en-US"/>
              </w:rPr>
              <w:t>related</w:t>
            </w:r>
            <w:r>
              <w:rPr>
                <w:lang w:val="en-US"/>
              </w:rPr>
              <w:t xml:space="preserve"> to </w:t>
            </w:r>
            <w:r w:rsidR="003E1B62">
              <w:rPr>
                <w:lang w:val="en-US"/>
              </w:rPr>
              <w:t xml:space="preserve">some of the MIMO-related </w:t>
            </w:r>
            <w:r w:rsidR="00582BF7">
              <w:rPr>
                <w:lang w:val="en-US"/>
              </w:rPr>
              <w:t xml:space="preserve">PDSCH processing </w:t>
            </w:r>
            <w:r w:rsidR="004C43BF">
              <w:rPr>
                <w:lang w:val="en-US"/>
              </w:rPr>
              <w:t>for DMRS-based reception.</w:t>
            </w:r>
            <w:r w:rsidR="003E1B62">
              <w:rPr>
                <w:lang w:val="en-US"/>
              </w:rPr>
              <w:t xml:space="preserve"> We understand this is a function of exact assumptions on the split between Rx processing blocks and MIMO processing blocks.</w:t>
            </w:r>
          </w:p>
        </w:tc>
      </w:tr>
      <w:tr w:rsidR="008F009D" w14:paraId="28DC474B" w14:textId="77777777" w:rsidTr="00CD63CF">
        <w:tc>
          <w:tcPr>
            <w:tcW w:w="1479" w:type="dxa"/>
          </w:tcPr>
          <w:p w14:paraId="028146D1" w14:textId="28F9DB0E" w:rsidR="008F009D" w:rsidRPr="008F009D" w:rsidRDefault="008F009D" w:rsidP="00437798">
            <w:pPr>
              <w:rPr>
                <w:rFonts w:eastAsia="DengXian"/>
                <w:lang w:val="en-US" w:eastAsia="zh-CN"/>
              </w:rPr>
            </w:pPr>
            <w:r w:rsidRPr="008F009D">
              <w:rPr>
                <w:rFonts w:eastAsia="DengXian"/>
                <w:lang w:val="en-US" w:eastAsia="zh-CN"/>
              </w:rPr>
              <w:t>FL2</w:t>
            </w:r>
          </w:p>
        </w:tc>
        <w:tc>
          <w:tcPr>
            <w:tcW w:w="8152" w:type="dxa"/>
            <w:gridSpan w:val="2"/>
          </w:tcPr>
          <w:p w14:paraId="4968B6EB" w14:textId="1EE96400" w:rsidR="008F009D" w:rsidRPr="008F009D" w:rsidRDefault="008F009D" w:rsidP="00A064FC">
            <w:pPr>
              <w:rPr>
                <w:lang w:val="en-US"/>
              </w:rPr>
            </w:pPr>
            <w:r w:rsidRPr="008F009D">
              <w:rPr>
                <w:lang w:val="en-US"/>
              </w:rPr>
              <w:t>Most responses agree to capture the observations in the TR. However, some responses have raised concerns on some of the estimates from other sourcing companies.</w:t>
            </w:r>
          </w:p>
          <w:p w14:paraId="3B97B415" w14:textId="30EE8E57" w:rsidR="0059630A" w:rsidRPr="0059630A" w:rsidRDefault="00BA7249" w:rsidP="0059630A">
            <w:pPr>
              <w:rPr>
                <w:lang w:val="en-US"/>
              </w:rPr>
            </w:pPr>
            <w:r>
              <w:rPr>
                <w:b/>
                <w:bCs/>
                <w:highlight w:val="yellow"/>
              </w:rPr>
              <w:t xml:space="preserve">Phase 1: </w:t>
            </w:r>
            <w:r w:rsidR="008F009D" w:rsidRPr="008F009D">
              <w:rPr>
                <w:b/>
                <w:bCs/>
                <w:highlight w:val="yellow"/>
              </w:rPr>
              <w:t>Proposal 7.5.2-1a</w:t>
            </w:r>
            <w:r w:rsidR="008F009D" w:rsidRPr="008F009D">
              <w:rPr>
                <w:b/>
                <w:bCs/>
              </w:rPr>
              <w:t xml:space="preserve">: </w:t>
            </w:r>
            <w:r w:rsidR="0059630A" w:rsidRPr="008F009D">
              <w:rPr>
                <w:lang w:val="en-US"/>
              </w:rPr>
              <w:t>Based on the responses, the FL’s updated proposal is as follows:</w:t>
            </w:r>
          </w:p>
          <w:p w14:paraId="23C18A97" w14:textId="28C61B76" w:rsidR="008F009D" w:rsidRPr="0059630A" w:rsidRDefault="008F009D" w:rsidP="0059630A">
            <w:pPr>
              <w:pStyle w:val="ListParagraph"/>
              <w:numPr>
                <w:ilvl w:val="0"/>
                <w:numId w:val="38"/>
              </w:numPr>
              <w:rPr>
                <w:rFonts w:eastAsia="Yu Mincho"/>
                <w:sz w:val="20"/>
                <w:szCs w:val="22"/>
                <w:lang w:val="en-US"/>
              </w:rPr>
            </w:pPr>
            <w:r w:rsidRPr="0059630A">
              <w:rPr>
                <w:rFonts w:eastAsia="DengXian"/>
                <w:sz w:val="20"/>
                <w:szCs w:val="22"/>
                <w:lang w:val="en-US" w:eastAsia="zh-CN"/>
              </w:rPr>
              <w:t xml:space="preserve">Adopt </w:t>
            </w:r>
            <w:r w:rsidRPr="0059630A">
              <w:rPr>
                <w:rFonts w:ascii="Times New Roman" w:eastAsia="DengXian" w:hAnsi="Times New Roman" w:cs="Times New Roman"/>
                <w:iCs/>
                <w:sz w:val="18"/>
                <w:szCs w:val="18"/>
                <w:lang w:val="en-US"/>
              </w:rPr>
              <w:t>the</w:t>
            </w:r>
            <w:r w:rsidRPr="0059630A">
              <w:rPr>
                <w:rFonts w:eastAsia="DengXian"/>
                <w:sz w:val="20"/>
                <w:szCs w:val="22"/>
                <w:lang w:val="en-US" w:eastAsia="zh-CN"/>
              </w:rPr>
              <w:t xml:space="preserve"> </w:t>
            </w:r>
            <w:r w:rsidRPr="0059630A">
              <w:rPr>
                <w:rFonts w:eastAsia="Yu Mincho"/>
                <w:sz w:val="20"/>
                <w:szCs w:val="22"/>
                <w:lang w:val="en-US"/>
              </w:rPr>
              <w:t xml:space="preserve">TP above </w:t>
            </w:r>
            <w:r w:rsidR="0059630A" w:rsidRPr="0059630A">
              <w:rPr>
                <w:rFonts w:eastAsia="Yu Mincho"/>
                <w:sz w:val="20"/>
                <w:szCs w:val="22"/>
                <w:lang w:val="en-US"/>
              </w:rPr>
              <w:t xml:space="preserve">as baseline text </w:t>
            </w:r>
            <w:r w:rsidRPr="0059630A">
              <w:rPr>
                <w:rFonts w:eastAsia="Yu Mincho"/>
                <w:sz w:val="20"/>
                <w:szCs w:val="22"/>
                <w:lang w:val="en-US"/>
              </w:rPr>
              <w:t>for TR clause 7.5.2.</w:t>
            </w:r>
          </w:p>
          <w:p w14:paraId="34190E01" w14:textId="77777777" w:rsidR="0059630A" w:rsidRDefault="0059630A" w:rsidP="0059630A">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387B94B" w14:textId="273D0655" w:rsidR="00BA7249" w:rsidRPr="0059630A" w:rsidRDefault="0059630A" w:rsidP="00BA7249">
            <w:pPr>
              <w:pStyle w:val="ListParagraph"/>
              <w:numPr>
                <w:ilvl w:val="1"/>
                <w:numId w:val="38"/>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8F009D" w14:paraId="2B92CBE1" w14:textId="77777777" w:rsidTr="006262BD">
        <w:tc>
          <w:tcPr>
            <w:tcW w:w="1479" w:type="dxa"/>
          </w:tcPr>
          <w:p w14:paraId="05880689" w14:textId="3580A360" w:rsidR="008F009D" w:rsidRPr="008D3BCF" w:rsidRDefault="008D3BCF" w:rsidP="00437798">
            <w:pPr>
              <w:rPr>
                <w:rFonts w:eastAsia="Yu Mincho"/>
                <w:lang w:val="en-US" w:eastAsia="ja-JP"/>
              </w:rPr>
            </w:pPr>
            <w:r>
              <w:rPr>
                <w:rFonts w:eastAsia="Yu Mincho" w:hint="eastAsia"/>
                <w:lang w:val="en-US" w:eastAsia="ja-JP"/>
              </w:rPr>
              <w:t>DOCOMO</w:t>
            </w:r>
          </w:p>
        </w:tc>
        <w:tc>
          <w:tcPr>
            <w:tcW w:w="1372" w:type="dxa"/>
          </w:tcPr>
          <w:p w14:paraId="4E6F7B61" w14:textId="5871C998" w:rsidR="008F009D" w:rsidRPr="008F009D" w:rsidRDefault="008D3BCF" w:rsidP="00437798">
            <w:pPr>
              <w:tabs>
                <w:tab w:val="left" w:pos="551"/>
              </w:tabs>
              <w:rPr>
                <w:rFonts w:eastAsia="Yu Mincho"/>
                <w:lang w:val="en-US" w:eastAsia="ja-JP"/>
              </w:rPr>
            </w:pPr>
            <w:r>
              <w:rPr>
                <w:rFonts w:eastAsia="Yu Mincho" w:hint="eastAsia"/>
                <w:lang w:val="en-US" w:eastAsia="ja-JP"/>
              </w:rPr>
              <w:t>Y</w:t>
            </w:r>
          </w:p>
        </w:tc>
        <w:tc>
          <w:tcPr>
            <w:tcW w:w="6780" w:type="dxa"/>
          </w:tcPr>
          <w:p w14:paraId="25DD0843" w14:textId="77777777" w:rsidR="008F009D" w:rsidRPr="008F009D" w:rsidRDefault="008F009D" w:rsidP="00A064FC">
            <w:pPr>
              <w:rPr>
                <w:lang w:val="en-US"/>
              </w:rPr>
            </w:pPr>
          </w:p>
        </w:tc>
      </w:tr>
      <w:bookmarkEnd w:id="229"/>
      <w:bookmarkEnd w:id="230"/>
      <w:tr w:rsidR="001C42E4" w:rsidRPr="008F009D" w14:paraId="5A4F15EC" w14:textId="77777777" w:rsidTr="001C42E4">
        <w:tc>
          <w:tcPr>
            <w:tcW w:w="1479" w:type="dxa"/>
          </w:tcPr>
          <w:p w14:paraId="32654F08" w14:textId="77777777" w:rsidR="001C42E4" w:rsidRPr="008F009D"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395ABD0" w14:textId="77777777" w:rsidR="001C42E4" w:rsidRPr="00643D75" w:rsidRDefault="001C42E4" w:rsidP="00D7754F">
            <w:pPr>
              <w:tabs>
                <w:tab w:val="left" w:pos="551"/>
              </w:tabs>
              <w:rPr>
                <w:rFonts w:eastAsia="DengXian"/>
                <w:lang w:val="en-US" w:eastAsia="zh-CN"/>
              </w:rPr>
            </w:pPr>
            <w:r>
              <w:rPr>
                <w:rFonts w:eastAsia="DengXian" w:hint="eastAsia"/>
                <w:lang w:val="en-US" w:eastAsia="zh-CN"/>
              </w:rPr>
              <w:t>Y</w:t>
            </w:r>
          </w:p>
        </w:tc>
        <w:tc>
          <w:tcPr>
            <w:tcW w:w="6780" w:type="dxa"/>
          </w:tcPr>
          <w:p w14:paraId="4FED3675" w14:textId="77777777" w:rsidR="001C42E4" w:rsidRPr="008F009D" w:rsidRDefault="001C42E4" w:rsidP="00D7754F">
            <w:pPr>
              <w:rPr>
                <w:lang w:val="en-US"/>
              </w:rPr>
            </w:pPr>
          </w:p>
        </w:tc>
      </w:tr>
      <w:tr w:rsidR="00D7754F" w:rsidRPr="008F009D" w14:paraId="34F8790C" w14:textId="77777777" w:rsidTr="001C42E4">
        <w:tc>
          <w:tcPr>
            <w:tcW w:w="1479" w:type="dxa"/>
          </w:tcPr>
          <w:p w14:paraId="3F76F3C5" w14:textId="074962B6" w:rsidR="00D7754F" w:rsidRDefault="00D7754F" w:rsidP="00D7754F">
            <w:pPr>
              <w:rPr>
                <w:rFonts w:eastAsia="DengXian"/>
                <w:lang w:val="en-US" w:eastAsia="zh-CN"/>
              </w:rPr>
            </w:pPr>
            <w:r>
              <w:rPr>
                <w:rFonts w:eastAsia="DengXian" w:hint="eastAsia"/>
                <w:lang w:val="en-US" w:eastAsia="zh-CN"/>
              </w:rPr>
              <w:t>CATT</w:t>
            </w:r>
          </w:p>
        </w:tc>
        <w:tc>
          <w:tcPr>
            <w:tcW w:w="1372" w:type="dxa"/>
          </w:tcPr>
          <w:p w14:paraId="5172A4AE" w14:textId="255C867C" w:rsidR="00D7754F" w:rsidRDefault="00D7754F" w:rsidP="00D7754F">
            <w:pPr>
              <w:tabs>
                <w:tab w:val="left" w:pos="551"/>
              </w:tabs>
              <w:rPr>
                <w:rFonts w:eastAsia="DengXian"/>
                <w:lang w:val="en-US" w:eastAsia="zh-CN"/>
              </w:rPr>
            </w:pPr>
            <w:r>
              <w:rPr>
                <w:rFonts w:eastAsia="DengXian" w:hint="eastAsia"/>
                <w:lang w:val="en-US" w:eastAsia="zh-CN"/>
              </w:rPr>
              <w:t>Y</w:t>
            </w:r>
          </w:p>
        </w:tc>
        <w:tc>
          <w:tcPr>
            <w:tcW w:w="6780" w:type="dxa"/>
          </w:tcPr>
          <w:p w14:paraId="3624986E" w14:textId="38C1445A" w:rsidR="00D7754F" w:rsidRPr="008F009D" w:rsidRDefault="00D7754F" w:rsidP="00D7754F">
            <w:pPr>
              <w:rPr>
                <w:lang w:val="en-US"/>
              </w:rPr>
            </w:pPr>
          </w:p>
        </w:tc>
      </w:tr>
      <w:tr w:rsidR="004C6DDA" w:rsidRPr="008F009D" w14:paraId="7E8838F9" w14:textId="77777777" w:rsidTr="001C42E4">
        <w:tc>
          <w:tcPr>
            <w:tcW w:w="1479" w:type="dxa"/>
          </w:tcPr>
          <w:p w14:paraId="7008330C" w14:textId="38A9541C" w:rsidR="004C6DDA" w:rsidRDefault="004C6DDA" w:rsidP="00D7754F">
            <w:pPr>
              <w:rPr>
                <w:rFonts w:eastAsia="DengXian"/>
                <w:lang w:val="en-US" w:eastAsia="zh-CN"/>
              </w:rPr>
            </w:pPr>
            <w:r>
              <w:rPr>
                <w:rFonts w:eastAsia="DengXian" w:hint="eastAsia"/>
                <w:lang w:val="en-US" w:eastAsia="zh-CN"/>
              </w:rPr>
              <w:t>OPPO</w:t>
            </w:r>
          </w:p>
        </w:tc>
        <w:tc>
          <w:tcPr>
            <w:tcW w:w="1372" w:type="dxa"/>
          </w:tcPr>
          <w:p w14:paraId="059B4734" w14:textId="530C8CB7"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31074253" w14:textId="237F1A74" w:rsidR="004C6DDA" w:rsidRPr="008F009D" w:rsidRDefault="004C6DDA" w:rsidP="00D7754F">
            <w:pPr>
              <w:rPr>
                <w:lang w:val="en-US"/>
              </w:rPr>
            </w:pPr>
            <w:r>
              <w:rPr>
                <w:rFonts w:eastAsia="DengXian" w:hint="eastAsia"/>
                <w:lang w:val="en-US" w:eastAsia="zh-CN"/>
              </w:rPr>
              <w:t xml:space="preserve">We share similar views with Huawei and intel that </w:t>
            </w:r>
            <w:r>
              <w:rPr>
                <w:lang w:val="en-US"/>
              </w:rPr>
              <w:t>doubling the N1/N2</w:t>
            </w:r>
            <w:r>
              <w:rPr>
                <w:rFonts w:eastAsia="DengXian" w:hint="eastAsia"/>
                <w:lang w:val="en-US" w:eastAsia="zh-CN"/>
              </w:rPr>
              <w:t xml:space="preserve"> is also beneficial for the complexity reduction for </w:t>
            </w:r>
            <w:r>
              <w:t>“</w:t>
            </w:r>
            <w:r w:rsidRPr="0065283F">
              <w:t>BB: DL control processing &amp; decoder</w:t>
            </w:r>
            <w:r>
              <w:t>”</w:t>
            </w:r>
            <w:r>
              <w:rPr>
                <w:rFonts w:eastAsia="DengXian" w:hint="eastAsia"/>
                <w:lang w:eastAsia="zh-CN"/>
              </w:rPr>
              <w:t xml:space="preserve"> and</w:t>
            </w:r>
            <w:r w:rsidRPr="00A82D80">
              <w:rPr>
                <w:rFonts w:eastAsia="DengXian" w:hint="eastAsia"/>
                <w:lang w:val="en-US" w:eastAsia="zh-CN"/>
              </w:rPr>
              <w:t xml:space="preserve"> </w:t>
            </w:r>
            <w:r w:rsidRPr="00A82D80">
              <w:rPr>
                <w:rFonts w:eastAsia="DengXian"/>
                <w:lang w:val="en-US" w:eastAsia="zh-CN"/>
              </w:rPr>
              <w:t>“</w:t>
            </w:r>
            <w:r w:rsidRPr="00A82D80">
              <w:rPr>
                <w:rFonts w:eastAsia="DengXian" w:hint="eastAsia"/>
                <w:lang w:val="en-US" w:eastAsia="zh-CN"/>
              </w:rPr>
              <w:t>BB:</w:t>
            </w:r>
            <w:r w:rsidRPr="00A82D80">
              <w:rPr>
                <w:rFonts w:eastAsia="DengXian"/>
                <w:lang w:val="en-US" w:eastAsia="zh-CN"/>
              </w:rPr>
              <w:t xml:space="preserve"> MIMO specific processing blocks”</w:t>
            </w:r>
            <w:r>
              <w:rPr>
                <w:rFonts w:eastAsia="DengXian" w:hint="eastAsia"/>
                <w:lang w:val="en-US" w:eastAsia="zh-CN"/>
              </w:rPr>
              <w:t>. Companies can further check that.</w:t>
            </w:r>
          </w:p>
        </w:tc>
      </w:tr>
      <w:tr w:rsidR="00EC4B20" w:rsidRPr="00373900" w14:paraId="6F0C87E9" w14:textId="77777777" w:rsidTr="00EC4B20">
        <w:tc>
          <w:tcPr>
            <w:tcW w:w="1479" w:type="dxa"/>
          </w:tcPr>
          <w:p w14:paraId="3E3BB4C1" w14:textId="77777777" w:rsidR="00EC4B20" w:rsidRDefault="00EC4B20" w:rsidP="00AF327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39217D3" w14:textId="77777777" w:rsidR="00EC4B20" w:rsidRDefault="00EC4B20" w:rsidP="00AF327E">
            <w:pPr>
              <w:tabs>
                <w:tab w:val="left" w:pos="551"/>
              </w:tabs>
              <w:rPr>
                <w:rFonts w:eastAsia="DengXian"/>
                <w:lang w:val="en-US" w:eastAsia="zh-CN"/>
              </w:rPr>
            </w:pPr>
          </w:p>
        </w:tc>
        <w:tc>
          <w:tcPr>
            <w:tcW w:w="6780" w:type="dxa"/>
          </w:tcPr>
          <w:p w14:paraId="66A8A69B" w14:textId="77777777" w:rsidR="00EC4B20" w:rsidRPr="00373900" w:rsidRDefault="00EC4B20" w:rsidP="00AF327E">
            <w:pPr>
              <w:rPr>
                <w:rFonts w:eastAsia="DengXian"/>
                <w:lang w:val="en-US" w:eastAsia="zh-CN"/>
              </w:rPr>
            </w:pPr>
            <w:r>
              <w:rPr>
                <w:rFonts w:eastAsia="DengXian"/>
                <w:lang w:val="en-US" w:eastAsia="zh-CN"/>
              </w:rPr>
              <w:t>From the excel sheet, it seems most companies reported reduced complexity for “</w:t>
            </w:r>
            <w:r w:rsidRPr="00373900">
              <w:rPr>
                <w:lang w:val="en-US"/>
              </w:rPr>
              <w:t>Baseband: DL control processing &amp; decoder</w:t>
            </w:r>
            <w:r w:rsidRPr="00373900">
              <w:rPr>
                <w:rFonts w:eastAsia="DengXian"/>
                <w:lang w:val="en-US" w:eastAsia="zh-CN"/>
              </w:rPr>
              <w:t>”</w:t>
            </w:r>
            <w:r>
              <w:rPr>
                <w:rFonts w:eastAsia="DengXian"/>
                <w:lang w:val="en-US" w:eastAsia="zh-CN"/>
              </w:rPr>
              <w:t xml:space="preserve">, thus we think it is not proper to delete it, we can add a statement that majority companies see the complexity reduction for this part. </w:t>
            </w:r>
          </w:p>
        </w:tc>
      </w:tr>
      <w:tr w:rsidR="0058061C" w:rsidRPr="00250112" w14:paraId="508E5333" w14:textId="77777777" w:rsidTr="0058061C">
        <w:tc>
          <w:tcPr>
            <w:tcW w:w="1479" w:type="dxa"/>
          </w:tcPr>
          <w:p w14:paraId="7073F233" w14:textId="77777777" w:rsidR="0058061C" w:rsidRPr="008F009D" w:rsidRDefault="0058061C" w:rsidP="00562FFB">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B1F703C" w14:textId="77777777" w:rsidR="0058061C" w:rsidRPr="003F2E93" w:rsidRDefault="0058061C" w:rsidP="00562FFB">
            <w:pPr>
              <w:tabs>
                <w:tab w:val="left" w:pos="551"/>
              </w:tabs>
              <w:rPr>
                <w:rFonts w:eastAsia="DengXian"/>
                <w:lang w:val="en-US" w:eastAsia="zh-CN"/>
              </w:rPr>
            </w:pPr>
            <w:r>
              <w:rPr>
                <w:rFonts w:eastAsia="DengXian"/>
                <w:lang w:val="en-US" w:eastAsia="zh-CN"/>
              </w:rPr>
              <w:t>Almost</w:t>
            </w:r>
          </w:p>
        </w:tc>
        <w:tc>
          <w:tcPr>
            <w:tcW w:w="6780" w:type="dxa"/>
          </w:tcPr>
          <w:p w14:paraId="7021823D" w14:textId="77777777" w:rsidR="0058061C" w:rsidRPr="00250112" w:rsidRDefault="0058061C" w:rsidP="00562FFB">
            <w:pPr>
              <w:rPr>
                <w:rFonts w:eastAsia="DengXian"/>
                <w:lang w:val="en-US" w:eastAsia="zh-CN"/>
              </w:rPr>
            </w:pPr>
            <w:r>
              <w:rPr>
                <w:rFonts w:eastAsia="DengXian" w:hint="eastAsia"/>
                <w:lang w:val="en-US" w:eastAsia="zh-CN"/>
              </w:rPr>
              <w:t>O</w:t>
            </w:r>
            <w:r>
              <w:rPr>
                <w:rFonts w:eastAsia="DengXian"/>
                <w:lang w:val="en-US" w:eastAsia="zh-CN"/>
              </w:rPr>
              <w:t>k with FL2 except for the removal of ‘</w:t>
            </w:r>
            <w:r w:rsidRPr="0065283F">
              <w:t>DL control processing &amp; decoder</w:t>
            </w:r>
            <w:r>
              <w:rPr>
                <w:rFonts w:eastAsia="DengXian"/>
                <w:lang w:val="en-US" w:eastAsia="zh-CN"/>
              </w:rPr>
              <w:t xml:space="preserve">’. We have very specific explanation for that based on our </w:t>
            </w:r>
            <w:proofErr w:type="spellStart"/>
            <w:r>
              <w:rPr>
                <w:rFonts w:eastAsia="DengXian"/>
                <w:lang w:val="en-US" w:eastAsia="zh-CN"/>
              </w:rPr>
              <w:t>implpemetation</w:t>
            </w:r>
            <w:proofErr w:type="spellEnd"/>
            <w:r>
              <w:rPr>
                <w:rFonts w:eastAsia="DengXian"/>
                <w:lang w:val="en-US" w:eastAsia="zh-CN"/>
              </w:rPr>
              <w:t xml:space="preserve"> team’s effort. Companies are already invited to double check the results, at this point the removal is not acceptable. </w:t>
            </w:r>
          </w:p>
        </w:tc>
      </w:tr>
      <w:tr w:rsidR="00434955" w:rsidRPr="00250112" w14:paraId="6458DBBD" w14:textId="77777777" w:rsidTr="0058061C">
        <w:tc>
          <w:tcPr>
            <w:tcW w:w="1479" w:type="dxa"/>
          </w:tcPr>
          <w:p w14:paraId="393508D2" w14:textId="75C91F44" w:rsidR="00434955" w:rsidRDefault="00434955" w:rsidP="00434955">
            <w:pPr>
              <w:rPr>
                <w:rFonts w:eastAsia="DengXian"/>
                <w:lang w:val="en-US" w:eastAsia="zh-CN"/>
              </w:rPr>
            </w:pPr>
            <w:r>
              <w:rPr>
                <w:rFonts w:eastAsia="DengXian" w:hint="eastAsia"/>
                <w:lang w:val="en-US" w:eastAsia="zh-CN"/>
              </w:rPr>
              <w:t>ZTE</w:t>
            </w:r>
          </w:p>
        </w:tc>
        <w:tc>
          <w:tcPr>
            <w:tcW w:w="1372" w:type="dxa"/>
          </w:tcPr>
          <w:p w14:paraId="42A03CE7" w14:textId="3FC161B3"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184D30E1" w14:textId="77777777" w:rsidR="00434955" w:rsidRDefault="00434955" w:rsidP="00434955">
            <w:pPr>
              <w:rPr>
                <w:rFonts w:eastAsia="DengXian"/>
                <w:lang w:val="en-US" w:eastAsia="zh-CN"/>
              </w:rPr>
            </w:pPr>
          </w:p>
        </w:tc>
      </w:tr>
      <w:tr w:rsidR="009C00A0" w:rsidRPr="00250112" w14:paraId="249ACD34" w14:textId="77777777" w:rsidTr="0058061C">
        <w:tc>
          <w:tcPr>
            <w:tcW w:w="1479" w:type="dxa"/>
          </w:tcPr>
          <w:p w14:paraId="5CB7E293" w14:textId="527D5AC0" w:rsidR="009C00A0" w:rsidRDefault="009C00A0" w:rsidP="009C00A0">
            <w:pPr>
              <w:rPr>
                <w:rFonts w:eastAsia="DengXian"/>
                <w:lang w:val="en-US" w:eastAsia="zh-CN"/>
              </w:rPr>
            </w:pPr>
            <w:r>
              <w:rPr>
                <w:rFonts w:eastAsia="DengXian"/>
                <w:lang w:eastAsia="zh-CN"/>
              </w:rPr>
              <w:t>Nokia, NSB</w:t>
            </w:r>
          </w:p>
        </w:tc>
        <w:tc>
          <w:tcPr>
            <w:tcW w:w="1372" w:type="dxa"/>
          </w:tcPr>
          <w:p w14:paraId="157C0882" w14:textId="2E0F6286"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525F144E" w14:textId="77777777" w:rsidR="009C00A0" w:rsidRDefault="009C00A0" w:rsidP="009C00A0">
            <w:pPr>
              <w:rPr>
                <w:rFonts w:eastAsia="DengXian"/>
                <w:lang w:val="en-US" w:eastAsia="zh-CN"/>
              </w:rPr>
            </w:pPr>
          </w:p>
        </w:tc>
      </w:tr>
      <w:tr w:rsidR="00847F1F" w:rsidRPr="00250112" w14:paraId="4C7AFDC1" w14:textId="77777777" w:rsidTr="0058061C">
        <w:tc>
          <w:tcPr>
            <w:tcW w:w="1479" w:type="dxa"/>
          </w:tcPr>
          <w:p w14:paraId="050416C0" w14:textId="0F49D5BC" w:rsidR="00847F1F" w:rsidRDefault="00D414BD" w:rsidP="00847F1F">
            <w:pPr>
              <w:rPr>
                <w:rFonts w:eastAsia="DengXian"/>
                <w:lang w:eastAsia="zh-CN"/>
              </w:rPr>
            </w:pPr>
            <w:r>
              <w:rPr>
                <w:rFonts w:eastAsia="DengXian"/>
                <w:lang w:val="en-US" w:eastAsia="zh-CN"/>
              </w:rPr>
              <w:t>MediaTek</w:t>
            </w:r>
          </w:p>
        </w:tc>
        <w:tc>
          <w:tcPr>
            <w:tcW w:w="1372" w:type="dxa"/>
          </w:tcPr>
          <w:p w14:paraId="08E972E2" w14:textId="41FBE289" w:rsidR="00847F1F" w:rsidRDefault="00847F1F" w:rsidP="00847F1F">
            <w:pPr>
              <w:tabs>
                <w:tab w:val="left" w:pos="551"/>
              </w:tabs>
              <w:rPr>
                <w:rFonts w:eastAsia="DengXian"/>
                <w:lang w:val="en-US" w:eastAsia="zh-CN"/>
              </w:rPr>
            </w:pPr>
            <w:r>
              <w:rPr>
                <w:rFonts w:eastAsia="DengXian"/>
                <w:lang w:val="en-US" w:eastAsia="zh-CN"/>
              </w:rPr>
              <w:t>N</w:t>
            </w:r>
          </w:p>
        </w:tc>
        <w:tc>
          <w:tcPr>
            <w:tcW w:w="6780" w:type="dxa"/>
          </w:tcPr>
          <w:p w14:paraId="772E6893" w14:textId="77777777" w:rsidR="00847F1F" w:rsidRDefault="00847F1F" w:rsidP="00847F1F">
            <w:pPr>
              <w:rPr>
                <w:rFonts w:eastAsia="DengXian"/>
                <w:lang w:val="en-US" w:eastAsia="zh-CN"/>
              </w:rPr>
            </w:pPr>
            <w:r>
              <w:rPr>
                <w:rFonts w:eastAsia="DengXian"/>
                <w:lang w:val="en-US" w:eastAsia="zh-CN"/>
              </w:rPr>
              <w:t xml:space="preserve">Thank you for the </w:t>
            </w:r>
            <w:r w:rsidRPr="00255C3E">
              <w:rPr>
                <w:rFonts w:eastAsia="DengXian"/>
                <w:lang w:val="en-US" w:eastAsia="zh-CN"/>
              </w:rPr>
              <w:t>breakdown from Huawei</w:t>
            </w:r>
            <w:r>
              <w:rPr>
                <w:rFonts w:eastAsia="DengXian"/>
                <w:lang w:val="en-US" w:eastAsia="zh-CN"/>
              </w:rPr>
              <w:t>. However, it doesn’t address the concern regarding an overestimation by some companies of the complexity reduction by relaxing N1/N2.</w:t>
            </w:r>
          </w:p>
          <w:p w14:paraId="4A6EC231" w14:textId="77777777" w:rsidR="00847F1F" w:rsidRDefault="00847F1F" w:rsidP="00847F1F">
            <w:pPr>
              <w:rPr>
                <w:rFonts w:eastAsia="DengXian"/>
                <w:lang w:val="en-US" w:eastAsia="zh-CN"/>
              </w:rPr>
            </w:pPr>
            <w:r>
              <w:rPr>
                <w:rFonts w:eastAsia="DengXian"/>
                <w:lang w:val="en-US" w:eastAsia="zh-CN"/>
              </w:rPr>
              <w:t>T</w:t>
            </w:r>
            <w:r w:rsidRPr="00A737E6">
              <w:rPr>
                <w:rFonts w:eastAsia="DengXian"/>
                <w:lang w:val="en-US" w:eastAsia="zh-CN"/>
              </w:rPr>
              <w:t xml:space="preserve">he </w:t>
            </w:r>
            <w:r>
              <w:rPr>
                <w:rFonts w:eastAsia="DengXian"/>
                <w:lang w:val="en-US" w:eastAsia="zh-CN"/>
              </w:rPr>
              <w:t xml:space="preserve">complexity </w:t>
            </w:r>
            <w:r w:rsidRPr="00A737E6">
              <w:rPr>
                <w:rFonts w:eastAsia="DengXian"/>
                <w:lang w:val="en-US" w:eastAsia="zh-CN"/>
              </w:rPr>
              <w:t>reductions achieved from serializations</w:t>
            </w:r>
            <w:r>
              <w:rPr>
                <w:rFonts w:eastAsia="DengXian"/>
                <w:lang w:val="en-US" w:eastAsia="zh-CN"/>
              </w:rPr>
              <w:t xml:space="preserve"> is reduced by the i</w:t>
            </w:r>
            <w:r w:rsidRPr="00A737E6">
              <w:rPr>
                <w:rFonts w:eastAsia="DengXian"/>
                <w:lang w:val="en-US" w:eastAsia="zh-CN"/>
              </w:rPr>
              <w:t>ncreased data buffering.</w:t>
            </w:r>
            <w:r>
              <w:rPr>
                <w:rFonts w:eastAsia="DengXian"/>
                <w:lang w:val="en-US" w:eastAsia="zh-CN"/>
              </w:rPr>
              <w:t xml:space="preserve"> I</w:t>
            </w:r>
            <w:r w:rsidRPr="00A737E6">
              <w:rPr>
                <w:rFonts w:eastAsia="DengXian"/>
                <w:lang w:val="en-US" w:eastAsia="zh-CN"/>
              </w:rPr>
              <w:t>n the table</w:t>
            </w:r>
            <w:r>
              <w:rPr>
                <w:rFonts w:eastAsia="DengXian"/>
                <w:lang w:val="en-US" w:eastAsia="zh-CN"/>
              </w:rPr>
              <w:t>,</w:t>
            </w:r>
            <w:r w:rsidRPr="00A737E6">
              <w:rPr>
                <w:rFonts w:eastAsia="DengXian"/>
                <w:lang w:val="en-US" w:eastAsia="zh-CN"/>
              </w:rPr>
              <w:t xml:space="preserve"> Post-FFT data buffering is not increased as N1, N2 is relaxed. We firmly believe that this is not </w:t>
            </w:r>
            <w:r>
              <w:rPr>
                <w:rFonts w:eastAsia="DengXian"/>
                <w:lang w:val="en-US" w:eastAsia="zh-CN"/>
              </w:rPr>
              <w:t>possible</w:t>
            </w:r>
            <w:r w:rsidRPr="00A737E6">
              <w:rPr>
                <w:rFonts w:eastAsia="DengXian"/>
                <w:lang w:val="en-US" w:eastAsia="zh-CN"/>
              </w:rPr>
              <w:t>. As the DMRS processing timeline is relaxed (yielding cost saving in Receiver Processing block), more data needs to be buffered, hence Post-FFT data buffering block is increased.</w:t>
            </w:r>
          </w:p>
          <w:p w14:paraId="161CB622" w14:textId="77777777" w:rsidR="00847F1F" w:rsidRDefault="00847F1F" w:rsidP="00847F1F">
            <w:pPr>
              <w:rPr>
                <w:rFonts w:eastAsia="DengXian"/>
                <w:lang w:val="en-US" w:eastAsia="zh-CN"/>
              </w:rPr>
            </w:pPr>
            <w:r w:rsidRPr="00A737E6">
              <w:rPr>
                <w:rFonts w:eastAsia="DengXian"/>
                <w:lang w:val="en-US" w:eastAsia="zh-CN"/>
              </w:rPr>
              <w:t>Also, the level of serialization depends on the amount of N1/N2 relaxation.</w:t>
            </w:r>
            <w:r>
              <w:rPr>
                <w:rFonts w:eastAsia="DengXian"/>
                <w:lang w:val="en-US" w:eastAsia="zh-CN"/>
              </w:rPr>
              <w:t xml:space="preserve"> </w:t>
            </w:r>
            <w:r w:rsidRPr="00A737E6">
              <w:rPr>
                <w:rFonts w:eastAsia="DengXian"/>
                <w:lang w:val="en-US" w:eastAsia="zh-CN"/>
              </w:rPr>
              <w:t>It is not feasible to do serialization for all the mentioned blocks by simply doubling N1/N2.</w:t>
            </w:r>
          </w:p>
          <w:p w14:paraId="7EE9053D" w14:textId="6683F224" w:rsidR="00847F1F" w:rsidRDefault="00847F1F" w:rsidP="00847F1F">
            <w:pPr>
              <w:rPr>
                <w:rFonts w:eastAsia="DengXian"/>
                <w:lang w:val="en-US" w:eastAsia="zh-CN"/>
              </w:rPr>
            </w:pPr>
            <w:r>
              <w:t>We can accept the table if the averaging is done by excluding the outlier numbers (e.g. anything with BB reduction of 20% or more).</w:t>
            </w:r>
          </w:p>
        </w:tc>
      </w:tr>
    </w:tbl>
    <w:p w14:paraId="56587F4C" w14:textId="77777777" w:rsidR="003B10A1" w:rsidRPr="0058061C" w:rsidRDefault="003B10A1" w:rsidP="00ED3FEA">
      <w:pPr>
        <w:jc w:val="both"/>
        <w:rPr>
          <w:lang w:val="en-US" w:eastAsia="ja-JP"/>
        </w:rPr>
      </w:pPr>
    </w:p>
    <w:p w14:paraId="0843A271" w14:textId="2836B7A2" w:rsidR="00090EF0" w:rsidRPr="000E647A" w:rsidRDefault="00090EF0" w:rsidP="00090EF0">
      <w:pPr>
        <w:pStyle w:val="Heading3"/>
      </w:pPr>
      <w:bookmarkStart w:id="231" w:name="_Toc42165617"/>
      <w:bookmarkStart w:id="232" w:name="_Toc51768552"/>
      <w:bookmarkStart w:id="233" w:name="_Toc51771059"/>
      <w:r>
        <w:t>7</w:t>
      </w:r>
      <w:r w:rsidRPr="000E647A">
        <w:t>.5.3</w:t>
      </w:r>
      <w:r w:rsidRPr="000E647A">
        <w:tab/>
        <w:t xml:space="preserve">Analysis of </w:t>
      </w:r>
      <w:r>
        <w:t>performance impacts</w:t>
      </w:r>
      <w:bookmarkEnd w:id="231"/>
      <w:bookmarkEnd w:id="232"/>
      <w:bookmarkEnd w:id="233"/>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 xml:space="preserve">Several contributions analyze the performance impact if relaxed UE processing time is introduced for </w:t>
      </w:r>
      <w:proofErr w:type="spellStart"/>
      <w:r w:rsidRPr="00ED3FEA">
        <w:rPr>
          <w:lang w:val="en-US"/>
        </w:rPr>
        <w:t>RedCap</w:t>
      </w:r>
      <w:proofErr w:type="spellEnd"/>
      <w:r w:rsidRPr="00ED3FEA">
        <w:rPr>
          <w:lang w:val="en-US"/>
        </w:rPr>
        <w:t xml:space="preserve">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lastRenderedPageBreak/>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234" w:name="_Toc42165618"/>
      <w:bookmarkStart w:id="235" w:name="_Toc51768553"/>
      <w:bookmarkStart w:id="236" w:name="_Toc51771060"/>
      <w:r>
        <w:t>7</w:t>
      </w:r>
      <w:r w:rsidRPr="000E647A">
        <w:t>.</w:t>
      </w:r>
      <w:r>
        <w:t>5</w:t>
      </w:r>
      <w:r w:rsidRPr="000E647A">
        <w:t>.4</w:t>
      </w:r>
      <w:r w:rsidRPr="000E647A">
        <w:tab/>
        <w:t xml:space="preserve">Analysis of </w:t>
      </w:r>
      <w:r>
        <w:t xml:space="preserve">coexistence with legacy </w:t>
      </w:r>
      <w:r w:rsidR="00790265">
        <w:t>UEs</w:t>
      </w:r>
      <w:bookmarkEnd w:id="234"/>
      <w:bookmarkEnd w:id="235"/>
      <w:bookmarkEnd w:id="236"/>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237" w:name="_Toc42165619"/>
      <w:bookmarkStart w:id="238" w:name="_Toc51768554"/>
      <w:bookmarkStart w:id="239" w:name="_Toc51771061"/>
      <w:r>
        <w:t>7</w:t>
      </w:r>
      <w:r w:rsidRPr="000E647A">
        <w:t>.5.</w:t>
      </w:r>
      <w:r>
        <w:t>5</w:t>
      </w:r>
      <w:r w:rsidRPr="000E647A">
        <w:tab/>
        <w:t>Analysis of specification impacts</w:t>
      </w:r>
      <w:bookmarkEnd w:id="237"/>
      <w:bookmarkEnd w:id="238"/>
      <w:bookmarkEnd w:id="239"/>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240" w:name="_Toc42165621"/>
      <w:bookmarkStart w:id="241" w:name="_Toc51768556"/>
      <w:bookmarkStart w:id="242"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w:t>
      </w:r>
      <w:proofErr w:type="spellStart"/>
      <w:r w:rsidR="00991199" w:rsidRPr="00ED3FEA">
        <w:rPr>
          <w:rFonts w:eastAsia="Times New Roman"/>
        </w:rPr>
        <w:t>RedCap</w:t>
      </w:r>
      <w:proofErr w:type="spellEnd"/>
      <w:r w:rsidR="00991199" w:rsidRPr="00ED3FEA">
        <w:rPr>
          <w:rFonts w:eastAsia="Times New Roman"/>
        </w:rPr>
        <w:t xml:space="preserve">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w:t>
      </w:r>
      <w:proofErr w:type="spellStart"/>
      <w:r w:rsidRPr="00ED3FEA">
        <w:rPr>
          <w:rFonts w:eastAsia="Times New Roman"/>
        </w:rPr>
        <w:t>RedCap</w:t>
      </w:r>
      <w:proofErr w:type="spellEnd"/>
      <w:r w:rsidRPr="00ED3FEA">
        <w:rPr>
          <w:rFonts w:eastAsia="Times New Roman"/>
        </w:rPr>
        <w:t xml:space="preserve">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bookmarkStart w:id="243" w:name="_Hlk55150030"/>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w:t>
      </w:r>
      <w:proofErr w:type="spellStart"/>
      <w:r w:rsidR="00C70C86">
        <w:rPr>
          <w:b/>
          <w:bCs/>
        </w:rPr>
        <w:t>RedCap</w:t>
      </w:r>
      <w:proofErr w:type="spellEnd"/>
      <w:r w:rsidR="00C70C86">
        <w:rPr>
          <w:b/>
          <w:bCs/>
        </w:rPr>
        <w:t xml:space="preserve">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bookmarkEnd w:id="243"/>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w:t>
            </w:r>
            <w:proofErr w:type="spellStart"/>
            <w:r>
              <w:rPr>
                <w:rFonts w:eastAsia="DengXian"/>
                <w:lang w:val="en-US" w:eastAsia="zh-CN"/>
              </w:rPr>
              <w:t>RedCap</w:t>
            </w:r>
            <w:proofErr w:type="spellEnd"/>
            <w:r>
              <w:rPr>
                <w:rFonts w:eastAsia="DengXian"/>
                <w:lang w:val="en-US" w:eastAsia="zh-CN"/>
              </w:rPr>
              <w:t xml:space="preserve">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proofErr w:type="spellStart"/>
            <w:r>
              <w:t>RedCap</w:t>
            </w:r>
            <w:proofErr w:type="spellEnd"/>
            <w:r>
              <w:t xml:space="preserve">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 xml:space="preserve">not prioritized in the </w:t>
            </w:r>
            <w:proofErr w:type="spellStart"/>
            <w:r w:rsidRPr="006B2DC6">
              <w:rPr>
                <w:lang w:val="en-US"/>
              </w:rPr>
              <w:t>RedCap</w:t>
            </w:r>
            <w:proofErr w:type="spellEnd"/>
            <w:r w:rsidRPr="006B2DC6">
              <w:rPr>
                <w:lang w:val="en-US"/>
              </w:rPr>
              <w:t xml:space="preserve">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lastRenderedPageBreak/>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w:t>
            </w:r>
            <w:proofErr w:type="spellStart"/>
            <w:r>
              <w:rPr>
                <w:rFonts w:eastAsia="DengXian"/>
                <w:lang w:val="en-US" w:eastAsia="zh-CN"/>
              </w:rPr>
              <w:t>RedCap</w:t>
            </w:r>
            <w:proofErr w:type="spellEnd"/>
            <w:r>
              <w:rPr>
                <w:rFonts w:eastAsia="DengXian"/>
                <w:lang w:val="en-US" w:eastAsia="zh-CN"/>
              </w:rPr>
              <w:t xml:space="preserve">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r w:rsidR="00A01EBA" w:rsidRPr="00482371" w14:paraId="18811248" w14:textId="77777777" w:rsidTr="00593150">
        <w:tc>
          <w:tcPr>
            <w:tcW w:w="1479" w:type="dxa"/>
          </w:tcPr>
          <w:p w14:paraId="5B66649E" w14:textId="12953AD1" w:rsidR="00A01EBA" w:rsidRDefault="00A01EBA" w:rsidP="00A01EBA">
            <w:pPr>
              <w:jc w:val="both"/>
              <w:rPr>
                <w:rFonts w:eastAsia="DengXian"/>
                <w:lang w:val="en-US" w:eastAsia="zh-CN"/>
              </w:rPr>
            </w:pPr>
            <w:r>
              <w:rPr>
                <w:rFonts w:eastAsia="DengXian"/>
                <w:lang w:val="en-US" w:eastAsia="zh-CN"/>
              </w:rPr>
              <w:t>Intel</w:t>
            </w:r>
          </w:p>
        </w:tc>
        <w:tc>
          <w:tcPr>
            <w:tcW w:w="1372" w:type="dxa"/>
          </w:tcPr>
          <w:p w14:paraId="022EF89D" w14:textId="77777777" w:rsidR="00A01EBA" w:rsidRDefault="00A01EBA" w:rsidP="00A01EBA">
            <w:pPr>
              <w:tabs>
                <w:tab w:val="left" w:pos="551"/>
              </w:tabs>
              <w:jc w:val="both"/>
              <w:rPr>
                <w:rFonts w:eastAsia="DengXian"/>
                <w:lang w:val="en-US" w:eastAsia="zh-CN"/>
              </w:rPr>
            </w:pPr>
          </w:p>
        </w:tc>
        <w:tc>
          <w:tcPr>
            <w:tcW w:w="1397" w:type="dxa"/>
          </w:tcPr>
          <w:p w14:paraId="5F045222" w14:textId="77777777" w:rsidR="00A01EBA" w:rsidRDefault="00A01EBA" w:rsidP="00A01EBA">
            <w:pPr>
              <w:jc w:val="both"/>
              <w:rPr>
                <w:rFonts w:eastAsia="DengXian"/>
                <w:lang w:val="en-US" w:eastAsia="zh-CN"/>
              </w:rPr>
            </w:pPr>
          </w:p>
        </w:tc>
        <w:tc>
          <w:tcPr>
            <w:tcW w:w="5383" w:type="dxa"/>
          </w:tcPr>
          <w:p w14:paraId="01FE233F" w14:textId="77777777" w:rsidR="00A01EBA" w:rsidRDefault="00A01EBA" w:rsidP="00A01EBA">
            <w:pPr>
              <w:jc w:val="both"/>
              <w:rPr>
                <w:rFonts w:eastAsia="DengXian"/>
                <w:lang w:val="en-US" w:eastAsia="zh-CN"/>
              </w:rPr>
            </w:pPr>
            <w:r>
              <w:rPr>
                <w:rFonts w:eastAsia="DengXian"/>
                <w:lang w:val="en-US" w:eastAsia="zh-CN"/>
              </w:rPr>
              <w:t xml:space="preserve">Fine to continue discussions on this. </w:t>
            </w:r>
          </w:p>
          <w:p w14:paraId="43CFDDE9" w14:textId="0D9AC7A9" w:rsidR="00A01EBA" w:rsidRDefault="00A01EBA" w:rsidP="00A01EBA">
            <w:pPr>
              <w:jc w:val="both"/>
              <w:rPr>
                <w:rFonts w:eastAsia="DengXian"/>
                <w:lang w:val="en-US" w:eastAsia="zh-CN"/>
              </w:rPr>
            </w:pPr>
            <w:r>
              <w:rPr>
                <w:rFonts w:eastAsia="DengXian"/>
                <w:lang w:val="en-US" w:eastAsia="zh-CN"/>
              </w:rPr>
              <w:t xml:space="preserve">However, a bit similar point as HW on interpreting the feedback, that perhaps we should count companies that have explicitly mentioned Option 1 in the third column as supporting Option 1, even if multiple Options are listed. At least, we would like to be </w:t>
            </w:r>
            <w:r>
              <w:rPr>
                <w:rFonts w:eastAsia="DengXian"/>
                <w:lang w:val="en-US" w:eastAsia="zh-CN"/>
              </w:rPr>
              <w:lastRenderedPageBreak/>
              <w:t>considered as supporting (and not just “open to”) Option 1 although we indicated Option 3 with higher level of preference.</w:t>
            </w:r>
          </w:p>
        </w:tc>
      </w:tr>
      <w:tr w:rsidR="00890563" w:rsidRPr="00482371" w14:paraId="12B4AF6E" w14:textId="77777777" w:rsidTr="00593150">
        <w:tc>
          <w:tcPr>
            <w:tcW w:w="1479" w:type="dxa"/>
          </w:tcPr>
          <w:p w14:paraId="0B00E473" w14:textId="6C547AA1" w:rsidR="00890563" w:rsidRDefault="00890563" w:rsidP="00890563">
            <w:pPr>
              <w:jc w:val="both"/>
              <w:rPr>
                <w:rFonts w:eastAsia="DengXian"/>
                <w:lang w:val="en-US" w:eastAsia="zh-CN"/>
              </w:rPr>
            </w:pPr>
            <w:r>
              <w:rPr>
                <w:rFonts w:eastAsia="DengXian"/>
                <w:lang w:val="en-US" w:eastAsia="zh-CN"/>
              </w:rPr>
              <w:lastRenderedPageBreak/>
              <w:t>Sierra Wireless</w:t>
            </w:r>
          </w:p>
        </w:tc>
        <w:tc>
          <w:tcPr>
            <w:tcW w:w="1372" w:type="dxa"/>
          </w:tcPr>
          <w:p w14:paraId="3C48C786" w14:textId="77777777" w:rsidR="00890563" w:rsidRDefault="00890563" w:rsidP="00890563">
            <w:pPr>
              <w:tabs>
                <w:tab w:val="left" w:pos="551"/>
              </w:tabs>
              <w:jc w:val="both"/>
              <w:rPr>
                <w:rFonts w:eastAsia="DengXian"/>
                <w:lang w:val="en-US" w:eastAsia="zh-CN"/>
              </w:rPr>
            </w:pPr>
          </w:p>
        </w:tc>
        <w:tc>
          <w:tcPr>
            <w:tcW w:w="1397" w:type="dxa"/>
          </w:tcPr>
          <w:p w14:paraId="4F1B3EEA" w14:textId="77777777" w:rsidR="00890563" w:rsidRDefault="00890563" w:rsidP="00890563">
            <w:pPr>
              <w:jc w:val="both"/>
              <w:rPr>
                <w:rFonts w:eastAsia="DengXian"/>
                <w:lang w:val="en-US" w:eastAsia="zh-CN"/>
              </w:rPr>
            </w:pPr>
          </w:p>
        </w:tc>
        <w:tc>
          <w:tcPr>
            <w:tcW w:w="5383" w:type="dxa"/>
          </w:tcPr>
          <w:p w14:paraId="63496BAD" w14:textId="481ED1BD" w:rsidR="00890563" w:rsidRDefault="00890563" w:rsidP="00890563">
            <w:pPr>
              <w:jc w:val="both"/>
              <w:rPr>
                <w:rFonts w:eastAsia="DengXian"/>
                <w:lang w:val="en-US" w:eastAsia="zh-CN"/>
              </w:rPr>
            </w:pPr>
            <w:r>
              <w:rPr>
                <w:rFonts w:eastAsia="DengXian"/>
                <w:lang w:val="en-US" w:eastAsia="zh-CN"/>
              </w:rPr>
              <w:t>We feel that directly comparing the cost reduction of Relaxed processing time, which only reduces BB cost, with HD-FDD, which reduces at least RF cost, is not accurate because the RF savings accumulate across bands in a real world device.</w:t>
            </w:r>
          </w:p>
        </w:tc>
      </w:tr>
      <w:tr w:rsidR="001C42E4" w14:paraId="3EBB73CD" w14:textId="77777777" w:rsidTr="001C42E4">
        <w:tc>
          <w:tcPr>
            <w:tcW w:w="1479" w:type="dxa"/>
          </w:tcPr>
          <w:p w14:paraId="476F505E"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46B11D3" w14:textId="77777777" w:rsidR="001C42E4" w:rsidRDefault="001C42E4" w:rsidP="00D7754F">
            <w:pPr>
              <w:tabs>
                <w:tab w:val="left" w:pos="551"/>
              </w:tabs>
              <w:jc w:val="both"/>
              <w:rPr>
                <w:rFonts w:eastAsia="DengXian"/>
                <w:lang w:val="en-US" w:eastAsia="zh-CN"/>
              </w:rPr>
            </w:pPr>
          </w:p>
        </w:tc>
        <w:tc>
          <w:tcPr>
            <w:tcW w:w="1397" w:type="dxa"/>
          </w:tcPr>
          <w:p w14:paraId="6A977FCD" w14:textId="77777777" w:rsidR="001C42E4" w:rsidRDefault="001C42E4" w:rsidP="00D7754F">
            <w:pPr>
              <w:jc w:val="both"/>
              <w:rPr>
                <w:rFonts w:eastAsia="DengXian"/>
                <w:lang w:val="en-US" w:eastAsia="zh-CN"/>
              </w:rPr>
            </w:pPr>
          </w:p>
        </w:tc>
        <w:tc>
          <w:tcPr>
            <w:tcW w:w="5383" w:type="dxa"/>
          </w:tcPr>
          <w:p w14:paraId="510EC57F"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 xml:space="preserve">ince the total complexity reduction of this technique is not large, e.g., &lt;10%, and the preference is quite diverse. In addition, we observed that the complexity reduction may be impact when combining with other </w:t>
            </w:r>
            <w:proofErr w:type="spellStart"/>
            <w:r>
              <w:rPr>
                <w:rFonts w:eastAsia="DengXian"/>
                <w:lang w:val="en-US" w:eastAsia="zh-CN"/>
              </w:rPr>
              <w:t>technqiues</w:t>
            </w:r>
            <w:proofErr w:type="spellEnd"/>
            <w:r>
              <w:rPr>
                <w:rFonts w:eastAsia="DengXian"/>
                <w:lang w:val="en-US" w:eastAsia="zh-CN"/>
              </w:rPr>
              <w:t xml:space="preserve">, i.e., the </w:t>
            </w:r>
            <w:proofErr w:type="spellStart"/>
            <w:r>
              <w:rPr>
                <w:rFonts w:eastAsia="DengXian"/>
                <w:lang w:val="en-US" w:eastAsia="zh-CN"/>
              </w:rPr>
              <w:t>compoments</w:t>
            </w:r>
            <w:proofErr w:type="spellEnd"/>
            <w:r>
              <w:rPr>
                <w:rFonts w:eastAsia="DengXian"/>
                <w:lang w:val="en-US" w:eastAsia="zh-CN"/>
              </w:rPr>
              <w:t xml:space="preserve"> provide complexity gain is overlapped with BW reduction, which already agreed as a baseline. Therefore, we suggest to make decision for this technique later based on the cost reduction when combining with other </w:t>
            </w:r>
            <w:proofErr w:type="spellStart"/>
            <w:r>
              <w:rPr>
                <w:rFonts w:eastAsia="DengXian"/>
                <w:lang w:val="en-US" w:eastAsia="zh-CN"/>
              </w:rPr>
              <w:t>technqiues</w:t>
            </w:r>
            <w:proofErr w:type="spellEnd"/>
            <w:r>
              <w:rPr>
                <w:rFonts w:eastAsia="DengXian"/>
                <w:lang w:val="en-US" w:eastAsia="zh-CN"/>
              </w:rPr>
              <w:t xml:space="preserve">. </w:t>
            </w:r>
          </w:p>
        </w:tc>
      </w:tr>
      <w:tr w:rsidR="0058061C" w14:paraId="45B2C40E" w14:textId="77777777" w:rsidTr="0058061C">
        <w:tc>
          <w:tcPr>
            <w:tcW w:w="1479" w:type="dxa"/>
          </w:tcPr>
          <w:p w14:paraId="29A3A550" w14:textId="77777777" w:rsidR="0058061C" w:rsidRDefault="0058061C" w:rsidP="00562FFB">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609BE51" w14:textId="77777777" w:rsidR="0058061C" w:rsidRDefault="0058061C" w:rsidP="00562FFB">
            <w:pPr>
              <w:tabs>
                <w:tab w:val="left" w:pos="551"/>
              </w:tabs>
              <w:jc w:val="both"/>
              <w:rPr>
                <w:rFonts w:eastAsia="DengXian"/>
                <w:lang w:val="en-US" w:eastAsia="zh-CN"/>
              </w:rPr>
            </w:pPr>
          </w:p>
        </w:tc>
        <w:tc>
          <w:tcPr>
            <w:tcW w:w="1397" w:type="dxa"/>
          </w:tcPr>
          <w:p w14:paraId="3ED6CB25" w14:textId="77777777" w:rsidR="0058061C" w:rsidRDefault="0058061C" w:rsidP="00562FFB">
            <w:pPr>
              <w:jc w:val="both"/>
              <w:rPr>
                <w:rFonts w:eastAsia="DengXian"/>
                <w:lang w:val="en-US" w:eastAsia="zh-CN"/>
              </w:rPr>
            </w:pPr>
          </w:p>
        </w:tc>
        <w:tc>
          <w:tcPr>
            <w:tcW w:w="5383" w:type="dxa"/>
          </w:tcPr>
          <w:p w14:paraId="513C1A3D" w14:textId="77777777" w:rsidR="0058061C" w:rsidRDefault="0058061C" w:rsidP="00562FFB">
            <w:pPr>
              <w:jc w:val="both"/>
              <w:rPr>
                <w:rFonts w:eastAsia="DengXian"/>
                <w:lang w:val="en-US" w:eastAsia="zh-CN"/>
              </w:rPr>
            </w:pPr>
            <w:r>
              <w:rPr>
                <w:rFonts w:eastAsia="DengXian"/>
                <w:lang w:val="en-US" w:eastAsia="zh-CN"/>
              </w:rPr>
              <w:t>Can we change the ‘relaxed’ to ‘doubled’ to align with the evaluation?</w:t>
            </w:r>
          </w:p>
          <w:p w14:paraId="09C78129" w14:textId="77777777" w:rsidR="0058061C" w:rsidRDefault="0058061C" w:rsidP="00562FFB">
            <w:pPr>
              <w:jc w:val="both"/>
              <w:rPr>
                <w:rFonts w:eastAsia="DengXian"/>
                <w:lang w:val="en-US" w:eastAsia="zh-CN"/>
              </w:rPr>
            </w:pPr>
            <w:r>
              <w:rPr>
                <w:rFonts w:eastAsia="DengXian"/>
                <w:lang w:val="en-US" w:eastAsia="zh-CN"/>
              </w:rPr>
              <w:t xml:space="preserve">The question seems to be whether we should recommend certain technique or not based on the current results. We think we should take a positive way to see if this is recommended what would be the </w:t>
            </w:r>
            <w:proofErr w:type="spellStart"/>
            <w:r>
              <w:rPr>
                <w:rFonts w:eastAsia="DengXian"/>
                <w:lang w:val="en-US" w:eastAsia="zh-CN"/>
              </w:rPr>
              <w:t>consequce</w:t>
            </w:r>
            <w:proofErr w:type="spellEnd"/>
            <w:r>
              <w:rPr>
                <w:rFonts w:eastAsia="DengXian"/>
                <w:lang w:val="en-US" w:eastAsia="zh-CN"/>
              </w:rPr>
              <w:t>/modified way forward, similar to other candidate that is being recommended. This helps understand the essential concern from companies.</w:t>
            </w:r>
          </w:p>
        </w:tc>
      </w:tr>
    </w:tbl>
    <w:p w14:paraId="03C345C0" w14:textId="77777777" w:rsidR="00C70C86" w:rsidRPr="001C42E4"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240"/>
      <w:bookmarkEnd w:id="241"/>
      <w:bookmarkEnd w:id="242"/>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26C9AA69" w:rsidR="00497682" w:rsidRPr="00ED3FEA" w:rsidRDefault="00497682" w:rsidP="00ED3FEA">
            <w:pPr>
              <w:pStyle w:val="BodyText"/>
              <w:rPr>
                <w:rFonts w:ascii="Times New Roman" w:hAnsi="Times New Roman"/>
              </w:rPr>
            </w:pPr>
            <w:r w:rsidRPr="00ED3FEA">
              <w:rPr>
                <w:rFonts w:ascii="Times New Roman" w:hAnsi="Times New Roman"/>
              </w:rPr>
              <w:t>In the study, the</w:t>
            </w:r>
            <w:del w:id="244" w:author="Author">
              <w:r w:rsidRPr="00ED3FEA" w:rsidDel="00A64271">
                <w:rPr>
                  <w:rFonts w:ascii="Times New Roman" w:hAnsi="Times New Roman"/>
                </w:rPr>
                <w:delText xml:space="preserve"> main </w:delText>
              </w:r>
            </w:del>
            <w:ins w:id="245" w:author="Author">
              <w:r w:rsidR="00A64271">
                <w:rPr>
                  <w:rFonts w:ascii="Times New Roman" w:hAnsi="Times New Roman"/>
                </w:rPr>
                <w:t xml:space="preserve"> </w:t>
              </w:r>
              <w:r w:rsidR="002656C4">
                <w:rPr>
                  <w:rFonts w:ascii="Times New Roman" w:hAnsi="Times New Roman"/>
                </w:rPr>
                <w:t xml:space="preserve">following </w:t>
              </w:r>
              <w:r w:rsidR="00A64271">
                <w:rPr>
                  <w:rFonts w:ascii="Times New Roman" w:hAnsi="Times New Roman"/>
                </w:rPr>
                <w:t xml:space="preserve">relaxation </w:t>
              </w:r>
            </w:ins>
            <w:r w:rsidRPr="00ED3FEA">
              <w:rPr>
                <w:rFonts w:ascii="Times New Roman" w:hAnsi="Times New Roman"/>
              </w:rPr>
              <w:t>options for maximum number of DL MIMO layers</w:t>
            </w:r>
            <w:del w:id="246" w:author="Author">
              <w:r w:rsidRPr="00ED3FEA" w:rsidDel="00A64271">
                <w:rPr>
                  <w:rFonts w:ascii="Times New Roman" w:hAnsi="Times New Roman"/>
                </w:rPr>
                <w:delText xml:space="preserve"> considered are</w:delText>
              </w:r>
            </w:del>
            <w:ins w:id="247" w:author="Author">
              <w:r w:rsidR="00A64271">
                <w:rPr>
                  <w:rFonts w:ascii="Times New Roman" w:hAnsi="Times New Roman"/>
                </w:rPr>
                <w:t xml:space="preserve"> were studied and evaluated</w:t>
              </w:r>
            </w:ins>
            <w:r w:rsidRPr="00ED3FEA">
              <w:rPr>
                <w:rFonts w:ascii="Times New Roman" w:hAnsi="Times New Roman"/>
              </w:rPr>
              <w:t>:</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248"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249" w:author="Author">
              <w:r>
                <w:rPr>
                  <w:rFonts w:ascii="Times New Roman" w:hAnsi="Times New Roman"/>
                </w:rPr>
                <w:t>that were studied and evaluated</w:t>
              </w:r>
              <w:r w:rsidRPr="00ED3FEA">
                <w:rPr>
                  <w:rFonts w:ascii="Times New Roman" w:hAnsi="Times New Roman"/>
                </w:rPr>
                <w:t xml:space="preserve"> </w:t>
              </w:r>
            </w:ins>
            <w:del w:id="250"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r w:rsidR="006262BD" w:rsidRPr="004C4265" w14:paraId="031B444E" w14:textId="77777777" w:rsidTr="006262BD">
        <w:tc>
          <w:tcPr>
            <w:tcW w:w="1372" w:type="dxa"/>
          </w:tcPr>
          <w:p w14:paraId="2FC42222" w14:textId="77777777" w:rsidR="006262BD" w:rsidRPr="004C4265" w:rsidRDefault="006262BD" w:rsidP="00C959EA">
            <w:pPr>
              <w:jc w:val="both"/>
              <w:rPr>
                <w:rFonts w:eastAsia="DengXian"/>
                <w:lang w:val="en-US" w:eastAsia="zh-CN"/>
              </w:rPr>
            </w:pPr>
            <w:r>
              <w:rPr>
                <w:rFonts w:eastAsia="DengXian"/>
                <w:lang w:val="en-US" w:eastAsia="zh-CN"/>
              </w:rPr>
              <w:t>Ericsson</w:t>
            </w:r>
          </w:p>
        </w:tc>
        <w:tc>
          <w:tcPr>
            <w:tcW w:w="2273" w:type="dxa"/>
          </w:tcPr>
          <w:p w14:paraId="125E2E13" w14:textId="77777777" w:rsidR="006262BD" w:rsidRPr="004C4265" w:rsidRDefault="006262BD" w:rsidP="00C959EA">
            <w:pPr>
              <w:tabs>
                <w:tab w:val="left" w:pos="551"/>
              </w:tabs>
              <w:jc w:val="both"/>
              <w:rPr>
                <w:rFonts w:eastAsia="DengXian"/>
                <w:lang w:val="en-US" w:eastAsia="zh-CN"/>
              </w:rPr>
            </w:pPr>
            <w:r>
              <w:rPr>
                <w:rFonts w:eastAsia="DengXian"/>
                <w:lang w:val="en-US" w:eastAsia="zh-CN"/>
              </w:rPr>
              <w:t>Y</w:t>
            </w:r>
          </w:p>
        </w:tc>
        <w:tc>
          <w:tcPr>
            <w:tcW w:w="5986" w:type="dxa"/>
          </w:tcPr>
          <w:p w14:paraId="421A3976" w14:textId="77777777" w:rsidR="006262BD" w:rsidRPr="004C4265" w:rsidRDefault="006262BD" w:rsidP="00C959EA">
            <w:pPr>
              <w:jc w:val="both"/>
              <w:rPr>
                <w:lang w:val="en-US"/>
              </w:rPr>
            </w:pPr>
          </w:p>
        </w:tc>
      </w:tr>
      <w:tr w:rsidR="00A01EBA" w:rsidRPr="004C4265" w14:paraId="41B50698" w14:textId="77777777" w:rsidTr="006262BD">
        <w:tc>
          <w:tcPr>
            <w:tcW w:w="1372" w:type="dxa"/>
          </w:tcPr>
          <w:p w14:paraId="2E6B8F9D" w14:textId="27869EC8" w:rsidR="00A01EBA" w:rsidRDefault="00A01EBA" w:rsidP="00C959EA">
            <w:pPr>
              <w:jc w:val="both"/>
              <w:rPr>
                <w:rFonts w:eastAsia="DengXian"/>
                <w:lang w:val="en-US" w:eastAsia="zh-CN"/>
              </w:rPr>
            </w:pPr>
            <w:r>
              <w:rPr>
                <w:rFonts w:eastAsia="DengXian"/>
                <w:lang w:val="en-US" w:eastAsia="zh-CN"/>
              </w:rPr>
              <w:t>Intel</w:t>
            </w:r>
          </w:p>
        </w:tc>
        <w:tc>
          <w:tcPr>
            <w:tcW w:w="2273" w:type="dxa"/>
          </w:tcPr>
          <w:p w14:paraId="6F7151EC" w14:textId="72862D8E" w:rsidR="00A01EBA" w:rsidRDefault="00A01EBA" w:rsidP="00C959EA">
            <w:pPr>
              <w:tabs>
                <w:tab w:val="left" w:pos="551"/>
              </w:tabs>
              <w:jc w:val="both"/>
              <w:rPr>
                <w:rFonts w:eastAsia="DengXian"/>
                <w:lang w:val="en-US" w:eastAsia="zh-CN"/>
              </w:rPr>
            </w:pPr>
            <w:r>
              <w:rPr>
                <w:rFonts w:eastAsia="DengXian"/>
                <w:lang w:val="en-US" w:eastAsia="zh-CN"/>
              </w:rPr>
              <w:t>Y</w:t>
            </w:r>
          </w:p>
        </w:tc>
        <w:tc>
          <w:tcPr>
            <w:tcW w:w="5986" w:type="dxa"/>
          </w:tcPr>
          <w:p w14:paraId="6960CD68" w14:textId="77777777" w:rsidR="00A01EBA" w:rsidRPr="004C4265" w:rsidRDefault="00A01EBA" w:rsidP="00C959EA">
            <w:pPr>
              <w:jc w:val="both"/>
              <w:rPr>
                <w:lang w:val="en-US"/>
              </w:rPr>
            </w:pPr>
          </w:p>
        </w:tc>
      </w:tr>
      <w:tr w:rsidR="00C3224C" w:rsidRPr="004C4265" w14:paraId="676F5C00" w14:textId="77777777" w:rsidTr="006262BD">
        <w:tc>
          <w:tcPr>
            <w:tcW w:w="1372" w:type="dxa"/>
          </w:tcPr>
          <w:p w14:paraId="1AEC294E" w14:textId="03812747" w:rsidR="00C3224C" w:rsidRDefault="00C3224C" w:rsidP="00C3224C">
            <w:pPr>
              <w:jc w:val="both"/>
              <w:rPr>
                <w:rFonts w:eastAsia="DengXian"/>
                <w:lang w:val="en-US" w:eastAsia="zh-CN"/>
              </w:rPr>
            </w:pPr>
            <w:r>
              <w:rPr>
                <w:rFonts w:eastAsia="DengXian"/>
                <w:lang w:val="en-US" w:eastAsia="zh-CN"/>
              </w:rPr>
              <w:t>Sierra Wireless</w:t>
            </w:r>
          </w:p>
        </w:tc>
        <w:tc>
          <w:tcPr>
            <w:tcW w:w="2273" w:type="dxa"/>
          </w:tcPr>
          <w:p w14:paraId="70F95552" w14:textId="0CCC8B6A" w:rsidR="00C3224C" w:rsidRDefault="00C3224C" w:rsidP="00C3224C">
            <w:pPr>
              <w:tabs>
                <w:tab w:val="left" w:pos="551"/>
              </w:tabs>
              <w:jc w:val="both"/>
              <w:rPr>
                <w:rFonts w:eastAsia="DengXian"/>
                <w:lang w:val="en-US" w:eastAsia="zh-CN"/>
              </w:rPr>
            </w:pPr>
            <w:r>
              <w:rPr>
                <w:rFonts w:eastAsia="DengXian"/>
                <w:lang w:val="en-US" w:eastAsia="zh-CN"/>
              </w:rPr>
              <w:t>Y</w:t>
            </w:r>
          </w:p>
        </w:tc>
        <w:tc>
          <w:tcPr>
            <w:tcW w:w="5986" w:type="dxa"/>
          </w:tcPr>
          <w:p w14:paraId="284B2FA4" w14:textId="77777777" w:rsidR="00C3224C" w:rsidRPr="004C4265" w:rsidRDefault="00C3224C" w:rsidP="00C3224C">
            <w:pPr>
              <w:jc w:val="both"/>
              <w:rPr>
                <w:lang w:val="en-US"/>
              </w:rPr>
            </w:pPr>
          </w:p>
        </w:tc>
      </w:tr>
      <w:tr w:rsidR="008C35F3" w:rsidRPr="004C4265" w14:paraId="04C3E21C" w14:textId="77777777" w:rsidTr="00CD63CF">
        <w:tc>
          <w:tcPr>
            <w:tcW w:w="1372" w:type="dxa"/>
          </w:tcPr>
          <w:p w14:paraId="560C0E6F" w14:textId="5F75C06A" w:rsidR="008C35F3" w:rsidRDefault="008C35F3" w:rsidP="00C3224C">
            <w:pPr>
              <w:jc w:val="both"/>
              <w:rPr>
                <w:rFonts w:eastAsia="DengXian"/>
                <w:lang w:val="en-US" w:eastAsia="zh-CN"/>
              </w:rPr>
            </w:pPr>
            <w:r>
              <w:rPr>
                <w:rFonts w:eastAsia="DengXian"/>
                <w:lang w:val="en-US" w:eastAsia="zh-CN"/>
              </w:rPr>
              <w:lastRenderedPageBreak/>
              <w:t>FL2</w:t>
            </w:r>
          </w:p>
        </w:tc>
        <w:tc>
          <w:tcPr>
            <w:tcW w:w="8259" w:type="dxa"/>
            <w:gridSpan w:val="2"/>
          </w:tcPr>
          <w:p w14:paraId="4AF57450" w14:textId="77F57579" w:rsidR="008C35F3" w:rsidRPr="00CD09BF" w:rsidRDefault="008C35F3" w:rsidP="00C3224C">
            <w:pPr>
              <w:jc w:val="both"/>
              <w:rPr>
                <w:rFonts w:eastAsia="DengXian"/>
                <w:lang w:val="en-US" w:eastAsia="zh-CN"/>
              </w:rPr>
            </w:pPr>
            <w:r w:rsidRPr="00A64271">
              <w:rPr>
                <w:lang w:val="en-US"/>
              </w:rPr>
              <w:t xml:space="preserve">Most </w:t>
            </w:r>
            <w:r>
              <w:rPr>
                <w:lang w:val="en-US"/>
              </w:rPr>
              <w:t>responses</w:t>
            </w:r>
            <w:r w:rsidRPr="00A64271">
              <w:rPr>
                <w:lang w:val="en-US"/>
              </w:rPr>
              <w:t xml:space="preserve"> agree to captur</w:t>
            </w:r>
            <w:r>
              <w:rPr>
                <w:lang w:val="en-US"/>
              </w:rPr>
              <w:t>e</w:t>
            </w:r>
            <w:r w:rsidRPr="00A64271">
              <w:rPr>
                <w:lang w:val="en-US"/>
              </w:rPr>
              <w:t xml:space="preserve"> the TP above</w:t>
            </w:r>
            <w:r>
              <w:rPr>
                <w:lang w:val="en-US"/>
              </w:rPr>
              <w:t xml:space="preserve">, with </w:t>
            </w:r>
            <w:r w:rsidRPr="00A64271">
              <w:rPr>
                <w:lang w:val="en-US"/>
              </w:rPr>
              <w:t>some with minor updates</w:t>
            </w:r>
            <w:r w:rsidRPr="00D30F55">
              <w:rPr>
                <w:lang w:val="en-US"/>
              </w:rPr>
              <w:t xml:space="preserve">. One </w:t>
            </w:r>
            <w:r>
              <w:rPr>
                <w:lang w:val="en-US"/>
              </w:rPr>
              <w:t>response</w:t>
            </w:r>
            <w:r w:rsidRPr="00D30F55">
              <w:rPr>
                <w:lang w:val="en-US"/>
              </w:rPr>
              <w:t xml:space="preserve"> has suggested to include </w:t>
            </w:r>
            <w:r w:rsidRPr="00D30F55">
              <w:rPr>
                <w:rFonts w:eastAsia="DengXian"/>
                <w:lang w:val="en-US" w:eastAsia="zh-CN"/>
              </w:rPr>
              <w:t>2 MIMO layers option in the TP.</w:t>
            </w:r>
          </w:p>
          <w:p w14:paraId="30C5194E" w14:textId="6CB4E72A" w:rsidR="008C35F3" w:rsidRPr="00CD09BF" w:rsidRDefault="008C35F3" w:rsidP="00C3224C">
            <w:pPr>
              <w:jc w:val="both"/>
              <w:rPr>
                <w:rFonts w:eastAsia="DengXian"/>
                <w:lang w:val="en-US" w:eastAsia="zh-CN"/>
              </w:rPr>
            </w:pPr>
            <w:r>
              <w:rPr>
                <w:rFonts w:eastAsia="DengXian"/>
                <w:lang w:val="en-US" w:eastAsia="zh-CN"/>
              </w:rPr>
              <w:t>The TP has been updated to indicate that the list of MIMO options are ‘relaxation options’. Not relaxing the number of MIMO layers at all is not a solution that belongs in the section on “Relaxed maximum number of MIMO layers”.</w:t>
            </w:r>
          </w:p>
          <w:p w14:paraId="3E9C144F" w14:textId="70B1AC32" w:rsidR="008C35F3" w:rsidRPr="00A115D8" w:rsidRDefault="008C35F3" w:rsidP="00A115D8">
            <w:pPr>
              <w:jc w:val="both"/>
              <w:rPr>
                <w:rFonts w:eastAsia="Yu Mincho"/>
                <w:lang w:val="en-US" w:eastAsia="ja-JP"/>
              </w:rPr>
            </w:pPr>
            <w:r w:rsidRPr="00C80A19">
              <w:rPr>
                <w:b/>
                <w:bCs/>
                <w:highlight w:val="yellow"/>
              </w:rPr>
              <w:t>Phase 1: Proposal 7.6.1-1</w:t>
            </w:r>
            <w:r w:rsidRPr="00B5122B">
              <w:rPr>
                <w:b/>
                <w:bCs/>
                <w:highlight w:val="yellow"/>
              </w:rPr>
              <w:t>a</w:t>
            </w:r>
            <w:r w:rsidRPr="00C80A19">
              <w:rPr>
                <w:b/>
                <w:bCs/>
              </w:rPr>
              <w:t xml:space="preserve">: </w:t>
            </w:r>
            <w:r w:rsidRPr="00C80A19">
              <w:rPr>
                <w:rFonts w:eastAsia="Yu Mincho"/>
                <w:lang w:val="en-US" w:eastAsia="ja-JP"/>
              </w:rPr>
              <w:t>Adopt the updated TP above as baseline</w:t>
            </w:r>
            <w:r>
              <w:rPr>
                <w:rFonts w:eastAsia="Yu Mincho"/>
                <w:lang w:val="en-US" w:eastAsia="ja-JP"/>
              </w:rPr>
              <w:t xml:space="preserve"> text</w:t>
            </w:r>
            <w:r w:rsidRPr="00C80A19">
              <w:rPr>
                <w:rFonts w:eastAsia="Yu Mincho"/>
                <w:lang w:val="en-US" w:eastAsia="ja-JP"/>
              </w:rPr>
              <w:t xml:space="preserve"> for TR clause 7.6.1.</w:t>
            </w:r>
          </w:p>
        </w:tc>
      </w:tr>
      <w:tr w:rsidR="008C35F3" w:rsidRPr="004C4265" w14:paraId="148B1353" w14:textId="77777777" w:rsidTr="006262BD">
        <w:tc>
          <w:tcPr>
            <w:tcW w:w="1372" w:type="dxa"/>
          </w:tcPr>
          <w:p w14:paraId="515D170E" w14:textId="277D462F" w:rsidR="008C35F3" w:rsidRDefault="00CD63CF" w:rsidP="00C3224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B4A42C2" w14:textId="0BFA32D9" w:rsidR="008C35F3" w:rsidRDefault="00CD63CF" w:rsidP="00C3224C">
            <w:pPr>
              <w:tabs>
                <w:tab w:val="left" w:pos="551"/>
              </w:tabs>
              <w:jc w:val="both"/>
              <w:rPr>
                <w:rFonts w:eastAsia="DengXian"/>
                <w:lang w:val="en-US" w:eastAsia="zh-CN"/>
              </w:rPr>
            </w:pPr>
            <w:r>
              <w:rPr>
                <w:rFonts w:eastAsia="DengXian" w:hint="eastAsia"/>
                <w:lang w:val="en-US" w:eastAsia="zh-CN"/>
              </w:rPr>
              <w:t>Y</w:t>
            </w:r>
          </w:p>
        </w:tc>
        <w:tc>
          <w:tcPr>
            <w:tcW w:w="5986" w:type="dxa"/>
          </w:tcPr>
          <w:p w14:paraId="6AF00209" w14:textId="213AFA3D" w:rsidR="008C35F3" w:rsidRPr="00A64271" w:rsidRDefault="00CD63CF" w:rsidP="00C3224C">
            <w:pPr>
              <w:jc w:val="both"/>
              <w:rPr>
                <w:lang w:val="en-US"/>
              </w:rPr>
            </w:pPr>
            <w:r>
              <w:rPr>
                <w:rFonts w:eastAsia="DengXian" w:hint="eastAsia"/>
                <w:lang w:val="en-US" w:eastAsia="zh-CN"/>
              </w:rPr>
              <w:t>O</w:t>
            </w:r>
            <w:r>
              <w:rPr>
                <w:rFonts w:eastAsia="DengXian"/>
                <w:lang w:val="en-US" w:eastAsia="zh-CN"/>
              </w:rPr>
              <w:t>K with FL’s proposal.</w:t>
            </w:r>
          </w:p>
        </w:tc>
      </w:tr>
      <w:tr w:rsidR="008D3BCF" w:rsidRPr="004C4265" w14:paraId="3B72942A" w14:textId="77777777" w:rsidTr="006262BD">
        <w:tc>
          <w:tcPr>
            <w:tcW w:w="1372" w:type="dxa"/>
          </w:tcPr>
          <w:p w14:paraId="4E2E21BF" w14:textId="3E6F85EB" w:rsidR="008D3BCF" w:rsidRPr="008D3BCF" w:rsidRDefault="008D3BCF" w:rsidP="00C3224C">
            <w:pPr>
              <w:jc w:val="both"/>
              <w:rPr>
                <w:rFonts w:eastAsia="Yu Mincho"/>
                <w:lang w:val="en-US" w:eastAsia="ja-JP"/>
              </w:rPr>
            </w:pPr>
            <w:r>
              <w:rPr>
                <w:rFonts w:eastAsia="Yu Mincho" w:hint="eastAsia"/>
                <w:lang w:val="en-US" w:eastAsia="ja-JP"/>
              </w:rPr>
              <w:t>DOCOMO</w:t>
            </w:r>
          </w:p>
        </w:tc>
        <w:tc>
          <w:tcPr>
            <w:tcW w:w="2273" w:type="dxa"/>
          </w:tcPr>
          <w:p w14:paraId="5AD17507" w14:textId="577157CB" w:rsidR="008D3BCF" w:rsidRPr="008D3BCF" w:rsidRDefault="008D3BCF" w:rsidP="00C3224C">
            <w:pPr>
              <w:tabs>
                <w:tab w:val="left" w:pos="551"/>
              </w:tabs>
              <w:jc w:val="both"/>
              <w:rPr>
                <w:rFonts w:eastAsia="Yu Mincho"/>
                <w:lang w:val="en-US" w:eastAsia="ja-JP"/>
              </w:rPr>
            </w:pPr>
            <w:r>
              <w:rPr>
                <w:rFonts w:eastAsia="Yu Mincho" w:hint="eastAsia"/>
                <w:lang w:val="en-US" w:eastAsia="ja-JP"/>
              </w:rPr>
              <w:t>Y</w:t>
            </w:r>
          </w:p>
        </w:tc>
        <w:tc>
          <w:tcPr>
            <w:tcW w:w="5986" w:type="dxa"/>
          </w:tcPr>
          <w:p w14:paraId="308362D0" w14:textId="2746C43A" w:rsidR="008D3BCF" w:rsidRPr="008D3BCF" w:rsidRDefault="008D3BCF" w:rsidP="00C3224C">
            <w:pPr>
              <w:jc w:val="both"/>
              <w:rPr>
                <w:rFonts w:eastAsia="Yu Mincho"/>
                <w:lang w:val="en-US" w:eastAsia="ja-JP"/>
              </w:rPr>
            </w:pPr>
          </w:p>
        </w:tc>
      </w:tr>
      <w:tr w:rsidR="001C42E4" w:rsidRPr="004C4265" w14:paraId="55D8E36D" w14:textId="77777777" w:rsidTr="001C42E4">
        <w:tc>
          <w:tcPr>
            <w:tcW w:w="1372" w:type="dxa"/>
          </w:tcPr>
          <w:p w14:paraId="55A5DE6B"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2273" w:type="dxa"/>
          </w:tcPr>
          <w:p w14:paraId="5752A45C" w14:textId="77777777" w:rsidR="001C42E4" w:rsidRDefault="001C42E4"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8783012" w14:textId="77777777" w:rsidR="001C42E4" w:rsidRPr="004C4265" w:rsidRDefault="001C42E4" w:rsidP="00D7754F">
            <w:pPr>
              <w:jc w:val="both"/>
              <w:rPr>
                <w:lang w:val="en-US"/>
              </w:rPr>
            </w:pPr>
          </w:p>
        </w:tc>
      </w:tr>
      <w:tr w:rsidR="00D7754F" w:rsidRPr="004C4265" w14:paraId="2FB48C53" w14:textId="77777777" w:rsidTr="001C42E4">
        <w:tc>
          <w:tcPr>
            <w:tcW w:w="1372" w:type="dxa"/>
          </w:tcPr>
          <w:p w14:paraId="2FD099CC" w14:textId="7FB58452" w:rsidR="00D7754F" w:rsidRDefault="00D7754F" w:rsidP="00D7754F">
            <w:pPr>
              <w:jc w:val="both"/>
              <w:rPr>
                <w:rFonts w:eastAsia="DengXian"/>
                <w:lang w:val="en-US" w:eastAsia="zh-CN"/>
              </w:rPr>
            </w:pPr>
            <w:r>
              <w:rPr>
                <w:rFonts w:eastAsia="DengXian" w:hint="eastAsia"/>
                <w:lang w:val="en-US" w:eastAsia="zh-CN"/>
              </w:rPr>
              <w:t>CATT</w:t>
            </w:r>
          </w:p>
        </w:tc>
        <w:tc>
          <w:tcPr>
            <w:tcW w:w="2273" w:type="dxa"/>
          </w:tcPr>
          <w:p w14:paraId="70A906B7" w14:textId="71A243D5" w:rsidR="00D7754F" w:rsidRDefault="00D7754F"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1F7391FE" w14:textId="791140EE" w:rsidR="00D7754F" w:rsidRPr="004C4265" w:rsidRDefault="00D7754F" w:rsidP="00D7754F">
            <w:pPr>
              <w:jc w:val="both"/>
              <w:rPr>
                <w:lang w:val="en-US"/>
              </w:rPr>
            </w:pPr>
            <w:r>
              <w:rPr>
                <w:rFonts w:eastAsia="DengXian" w:hint="eastAsia"/>
                <w:lang w:val="en-US" w:eastAsia="zh-CN"/>
              </w:rPr>
              <w:t>The update is fine for us.</w:t>
            </w:r>
          </w:p>
        </w:tc>
      </w:tr>
      <w:tr w:rsidR="004C6DDA" w:rsidRPr="004C4265" w14:paraId="121CF11B" w14:textId="77777777" w:rsidTr="001C42E4">
        <w:tc>
          <w:tcPr>
            <w:tcW w:w="1372" w:type="dxa"/>
          </w:tcPr>
          <w:p w14:paraId="645C4938" w14:textId="5C24A04A" w:rsidR="004C6DDA" w:rsidRDefault="004C6DDA" w:rsidP="00D7754F">
            <w:pPr>
              <w:jc w:val="both"/>
              <w:rPr>
                <w:rFonts w:eastAsia="DengXian"/>
                <w:lang w:val="en-US" w:eastAsia="zh-CN"/>
              </w:rPr>
            </w:pPr>
            <w:r>
              <w:rPr>
                <w:rFonts w:eastAsia="DengXian" w:hint="eastAsia"/>
                <w:lang w:val="en-US" w:eastAsia="zh-CN"/>
              </w:rPr>
              <w:t>OPPO</w:t>
            </w:r>
          </w:p>
        </w:tc>
        <w:tc>
          <w:tcPr>
            <w:tcW w:w="2273" w:type="dxa"/>
          </w:tcPr>
          <w:p w14:paraId="4371E8CC" w14:textId="042624BB" w:rsidR="004C6DDA" w:rsidRDefault="004C6DDA" w:rsidP="00D7754F">
            <w:pPr>
              <w:tabs>
                <w:tab w:val="left" w:pos="551"/>
              </w:tabs>
              <w:jc w:val="both"/>
              <w:rPr>
                <w:rFonts w:eastAsia="DengXian"/>
                <w:lang w:val="en-US" w:eastAsia="zh-CN"/>
              </w:rPr>
            </w:pPr>
            <w:r>
              <w:rPr>
                <w:rFonts w:eastAsia="DengXian" w:hint="eastAsia"/>
                <w:lang w:val="en-US" w:eastAsia="zh-CN"/>
              </w:rPr>
              <w:t>Y</w:t>
            </w:r>
          </w:p>
        </w:tc>
        <w:tc>
          <w:tcPr>
            <w:tcW w:w="5986" w:type="dxa"/>
          </w:tcPr>
          <w:p w14:paraId="03FCBE4B" w14:textId="77777777" w:rsidR="004C6DDA" w:rsidRDefault="004C6DDA" w:rsidP="00D7754F">
            <w:pPr>
              <w:jc w:val="both"/>
              <w:rPr>
                <w:rFonts w:eastAsia="DengXian"/>
                <w:lang w:val="en-US" w:eastAsia="zh-CN"/>
              </w:rPr>
            </w:pPr>
          </w:p>
        </w:tc>
      </w:tr>
      <w:tr w:rsidR="00EC4B20" w:rsidRPr="004C4265" w14:paraId="3A6CBAAF" w14:textId="77777777" w:rsidTr="00EC4B20">
        <w:tc>
          <w:tcPr>
            <w:tcW w:w="1372" w:type="dxa"/>
          </w:tcPr>
          <w:p w14:paraId="37A17A8B" w14:textId="77777777" w:rsidR="00EC4B20"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48E6EB94" w14:textId="77777777" w:rsidR="00EC4B20" w:rsidRDefault="00EC4B20" w:rsidP="00AF327E">
            <w:pPr>
              <w:tabs>
                <w:tab w:val="left" w:pos="551"/>
              </w:tabs>
              <w:jc w:val="both"/>
              <w:rPr>
                <w:rFonts w:eastAsia="DengXian"/>
                <w:lang w:val="en-US" w:eastAsia="zh-CN"/>
              </w:rPr>
            </w:pPr>
            <w:r>
              <w:rPr>
                <w:rFonts w:eastAsia="DengXian" w:hint="eastAsia"/>
                <w:lang w:val="en-US" w:eastAsia="zh-CN"/>
              </w:rPr>
              <w:t>Y</w:t>
            </w:r>
          </w:p>
        </w:tc>
        <w:tc>
          <w:tcPr>
            <w:tcW w:w="5986" w:type="dxa"/>
          </w:tcPr>
          <w:p w14:paraId="5DE878BC" w14:textId="77777777" w:rsidR="00EC4B20" w:rsidRPr="004C4265" w:rsidRDefault="00EC4B20" w:rsidP="00AF327E">
            <w:pPr>
              <w:jc w:val="both"/>
              <w:rPr>
                <w:lang w:val="en-US"/>
              </w:rPr>
            </w:pPr>
          </w:p>
        </w:tc>
      </w:tr>
      <w:tr w:rsidR="0058061C" w:rsidRPr="00A64271" w14:paraId="03AB8487" w14:textId="77777777" w:rsidTr="0058061C">
        <w:tc>
          <w:tcPr>
            <w:tcW w:w="1372" w:type="dxa"/>
          </w:tcPr>
          <w:p w14:paraId="4161B4B2"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2273" w:type="dxa"/>
          </w:tcPr>
          <w:p w14:paraId="5C5DE927" w14:textId="77777777" w:rsidR="0058061C" w:rsidRDefault="0058061C" w:rsidP="00562FFB">
            <w:pPr>
              <w:tabs>
                <w:tab w:val="left" w:pos="551"/>
              </w:tabs>
              <w:jc w:val="both"/>
              <w:rPr>
                <w:rFonts w:eastAsia="DengXian"/>
                <w:lang w:val="en-US" w:eastAsia="zh-CN"/>
              </w:rPr>
            </w:pPr>
            <w:r>
              <w:rPr>
                <w:rFonts w:eastAsia="DengXian"/>
                <w:lang w:val="en-US" w:eastAsia="zh-CN"/>
              </w:rPr>
              <w:t>Y with modifications</w:t>
            </w:r>
          </w:p>
        </w:tc>
        <w:tc>
          <w:tcPr>
            <w:tcW w:w="5986" w:type="dxa"/>
          </w:tcPr>
          <w:p w14:paraId="19C66ADE" w14:textId="77777777" w:rsidR="0058061C" w:rsidRDefault="0058061C" w:rsidP="00562FFB">
            <w:pPr>
              <w:jc w:val="both"/>
              <w:rPr>
                <w:rFonts w:eastAsia="DengXian"/>
                <w:lang w:val="en-US" w:eastAsia="zh-CN"/>
              </w:rPr>
            </w:pPr>
            <w:r>
              <w:rPr>
                <w:rFonts w:eastAsia="DengXian"/>
                <w:lang w:val="en-US" w:eastAsia="zh-CN"/>
              </w:rPr>
              <w:t xml:space="preserve">Understand the point from FL2 while one fact is that a </w:t>
            </w:r>
            <w:proofErr w:type="spellStart"/>
            <w:r>
              <w:rPr>
                <w:rFonts w:eastAsia="DengXian"/>
                <w:lang w:val="en-US" w:eastAsia="zh-CN"/>
              </w:rPr>
              <w:t>RedCap</w:t>
            </w:r>
            <w:proofErr w:type="spellEnd"/>
            <w:r>
              <w:rPr>
                <w:rFonts w:eastAsia="DengXian"/>
                <w:lang w:val="en-US" w:eastAsia="zh-CN"/>
              </w:rPr>
              <w:t xml:space="preserve"> UE support both FDD and TDD then the MIMO layers in BB from that device would be likely 2, even though the # of Rx can be reduced. This still belongs to relaxation.</w:t>
            </w:r>
          </w:p>
          <w:p w14:paraId="6BFE7720" w14:textId="77777777" w:rsidR="0058061C" w:rsidRDefault="0058061C" w:rsidP="00562FFB">
            <w:pPr>
              <w:jc w:val="both"/>
              <w:rPr>
                <w:rFonts w:eastAsia="DengXian"/>
                <w:lang w:val="en-US" w:eastAsia="zh-CN"/>
              </w:rPr>
            </w:pPr>
            <w:r>
              <w:rPr>
                <w:rFonts w:eastAsia="DengXian"/>
                <w:lang w:val="en-US" w:eastAsia="zh-CN"/>
              </w:rPr>
              <w:t xml:space="preserve">We think one sentence can be </w:t>
            </w:r>
            <w:proofErr w:type="spellStart"/>
            <w:r>
              <w:rPr>
                <w:rFonts w:eastAsia="DengXian"/>
                <w:lang w:val="en-US" w:eastAsia="zh-CN"/>
              </w:rPr>
              <w:t>addiotnally</w:t>
            </w:r>
            <w:proofErr w:type="spellEnd"/>
            <w:r>
              <w:rPr>
                <w:rFonts w:eastAsia="DengXian"/>
                <w:lang w:val="en-US" w:eastAsia="zh-CN"/>
              </w:rPr>
              <w:t xml:space="preserve"> captured in line with the above:</w:t>
            </w:r>
          </w:p>
          <w:p w14:paraId="1C2CF479" w14:textId="77777777" w:rsidR="0058061C" w:rsidRPr="00A64271" w:rsidRDefault="0058061C" w:rsidP="00562FFB">
            <w:pPr>
              <w:jc w:val="both"/>
              <w:rPr>
                <w:lang w:val="en-US"/>
              </w:rPr>
            </w:pPr>
            <w:r w:rsidRPr="003F2E93">
              <w:rPr>
                <w:rFonts w:eastAsia="DengXian"/>
                <w:color w:val="C00000"/>
                <w:lang w:val="en-US" w:eastAsia="zh-CN"/>
              </w:rPr>
              <w:t xml:space="preserve">For a </w:t>
            </w:r>
            <w:proofErr w:type="spellStart"/>
            <w:r w:rsidRPr="003F2E93">
              <w:rPr>
                <w:rFonts w:eastAsia="DengXian"/>
                <w:color w:val="C00000"/>
                <w:lang w:val="en-US" w:eastAsia="zh-CN"/>
              </w:rPr>
              <w:t>RedCap</w:t>
            </w:r>
            <w:proofErr w:type="spellEnd"/>
            <w:r w:rsidRPr="003F2E93">
              <w:rPr>
                <w:rFonts w:eastAsia="DengXian"/>
                <w:color w:val="C00000"/>
                <w:lang w:val="en-US" w:eastAsia="zh-CN"/>
              </w:rPr>
              <w:t xml:space="preserve"> UE which supports both FDD and TDD the MIMO layers may not be reduced from 2 to 1 in baseband.</w:t>
            </w:r>
          </w:p>
        </w:tc>
      </w:tr>
      <w:tr w:rsidR="00562FFB" w:rsidRPr="00A64271" w14:paraId="22C3FF7E" w14:textId="77777777" w:rsidTr="0058061C">
        <w:tc>
          <w:tcPr>
            <w:tcW w:w="1372" w:type="dxa"/>
          </w:tcPr>
          <w:p w14:paraId="3974BB67" w14:textId="5DBB96F9"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2273" w:type="dxa"/>
          </w:tcPr>
          <w:p w14:paraId="4E463915" w14:textId="009BC154"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5986" w:type="dxa"/>
          </w:tcPr>
          <w:p w14:paraId="7708AC39" w14:textId="77777777" w:rsidR="00562FFB" w:rsidRDefault="00562FFB" w:rsidP="00562FFB">
            <w:pPr>
              <w:jc w:val="both"/>
              <w:rPr>
                <w:rFonts w:eastAsia="DengXian"/>
                <w:lang w:val="en-US" w:eastAsia="zh-CN"/>
              </w:rPr>
            </w:pPr>
          </w:p>
        </w:tc>
      </w:tr>
      <w:tr w:rsidR="00434955" w:rsidRPr="00A64271" w14:paraId="02AEA7B2" w14:textId="77777777" w:rsidTr="0058061C">
        <w:tc>
          <w:tcPr>
            <w:tcW w:w="1372" w:type="dxa"/>
          </w:tcPr>
          <w:p w14:paraId="1B5F6EAE" w14:textId="4175778C" w:rsidR="00434955" w:rsidRPr="00BB44D5" w:rsidRDefault="00434955" w:rsidP="00434955">
            <w:pPr>
              <w:jc w:val="both"/>
              <w:rPr>
                <w:rFonts w:eastAsia="Yu Mincho"/>
                <w:lang w:val="en-US" w:eastAsia="ja-JP"/>
              </w:rPr>
            </w:pPr>
            <w:r>
              <w:rPr>
                <w:rFonts w:eastAsia="DengXian" w:hint="eastAsia"/>
                <w:lang w:val="en-US" w:eastAsia="zh-CN"/>
              </w:rPr>
              <w:t>ZTE</w:t>
            </w:r>
          </w:p>
        </w:tc>
        <w:tc>
          <w:tcPr>
            <w:tcW w:w="2273" w:type="dxa"/>
          </w:tcPr>
          <w:p w14:paraId="3725C47B" w14:textId="52781612" w:rsidR="00434955" w:rsidRDefault="00434955" w:rsidP="00434955">
            <w:pPr>
              <w:tabs>
                <w:tab w:val="left" w:pos="551"/>
              </w:tabs>
              <w:jc w:val="both"/>
              <w:rPr>
                <w:rFonts w:eastAsia="DengXian"/>
                <w:lang w:val="en-US" w:eastAsia="zh-CN"/>
              </w:rPr>
            </w:pPr>
            <w:r>
              <w:rPr>
                <w:rFonts w:eastAsia="DengXian" w:hint="eastAsia"/>
                <w:lang w:val="en-US" w:eastAsia="zh-CN"/>
              </w:rPr>
              <w:t>Y</w:t>
            </w:r>
          </w:p>
        </w:tc>
        <w:tc>
          <w:tcPr>
            <w:tcW w:w="5986" w:type="dxa"/>
          </w:tcPr>
          <w:p w14:paraId="3EEF7029" w14:textId="77777777" w:rsidR="00434955" w:rsidRDefault="00434955" w:rsidP="00434955">
            <w:pPr>
              <w:jc w:val="both"/>
              <w:rPr>
                <w:rFonts w:eastAsia="DengXian"/>
                <w:lang w:val="en-US" w:eastAsia="zh-CN"/>
              </w:rPr>
            </w:pPr>
          </w:p>
        </w:tc>
      </w:tr>
      <w:tr w:rsidR="009C00A0" w:rsidRPr="00A64271" w14:paraId="0E952ADD" w14:textId="77777777" w:rsidTr="0058061C">
        <w:tc>
          <w:tcPr>
            <w:tcW w:w="1372" w:type="dxa"/>
          </w:tcPr>
          <w:p w14:paraId="6507CD84" w14:textId="2A10FE93" w:rsidR="009C00A0" w:rsidRDefault="009C00A0" w:rsidP="009C00A0">
            <w:pPr>
              <w:jc w:val="both"/>
              <w:rPr>
                <w:rFonts w:eastAsia="DengXian"/>
                <w:lang w:val="en-US" w:eastAsia="zh-CN"/>
              </w:rPr>
            </w:pPr>
            <w:r>
              <w:rPr>
                <w:rFonts w:eastAsia="DengXian"/>
                <w:lang w:eastAsia="zh-CN"/>
              </w:rPr>
              <w:t>Nokia, NSB</w:t>
            </w:r>
          </w:p>
        </w:tc>
        <w:tc>
          <w:tcPr>
            <w:tcW w:w="2273" w:type="dxa"/>
          </w:tcPr>
          <w:p w14:paraId="77643277" w14:textId="69030E83" w:rsidR="009C00A0" w:rsidRDefault="009C00A0" w:rsidP="009C00A0">
            <w:pPr>
              <w:tabs>
                <w:tab w:val="left" w:pos="551"/>
              </w:tabs>
              <w:jc w:val="both"/>
              <w:rPr>
                <w:rFonts w:eastAsia="DengXian"/>
                <w:lang w:val="en-US" w:eastAsia="zh-CN"/>
              </w:rPr>
            </w:pPr>
            <w:r>
              <w:rPr>
                <w:rFonts w:eastAsia="DengXian"/>
                <w:lang w:val="en-US" w:eastAsia="zh-CN"/>
              </w:rPr>
              <w:t>Y</w:t>
            </w:r>
          </w:p>
        </w:tc>
        <w:tc>
          <w:tcPr>
            <w:tcW w:w="5986" w:type="dxa"/>
          </w:tcPr>
          <w:p w14:paraId="59F1068D" w14:textId="77777777" w:rsidR="009C00A0" w:rsidRDefault="009C00A0" w:rsidP="009C00A0">
            <w:pPr>
              <w:jc w:val="both"/>
              <w:rPr>
                <w:rFonts w:eastAsia="DengXian"/>
                <w:lang w:val="en-US" w:eastAsia="zh-CN"/>
              </w:rPr>
            </w:pPr>
          </w:p>
        </w:tc>
      </w:tr>
      <w:tr w:rsidR="00847F1F" w:rsidRPr="00A64271" w14:paraId="23EC9D85" w14:textId="77777777" w:rsidTr="0058061C">
        <w:tc>
          <w:tcPr>
            <w:tcW w:w="1372" w:type="dxa"/>
          </w:tcPr>
          <w:p w14:paraId="41DFF6B8" w14:textId="7BA3D794" w:rsidR="00847F1F" w:rsidRDefault="00D414BD" w:rsidP="00847F1F">
            <w:pPr>
              <w:jc w:val="both"/>
              <w:rPr>
                <w:rFonts w:eastAsia="DengXian"/>
                <w:lang w:eastAsia="zh-CN"/>
              </w:rPr>
            </w:pPr>
            <w:r>
              <w:rPr>
                <w:rFonts w:eastAsia="DengXian"/>
                <w:lang w:val="en-US" w:eastAsia="zh-CN"/>
              </w:rPr>
              <w:t>MediaTek</w:t>
            </w:r>
          </w:p>
        </w:tc>
        <w:tc>
          <w:tcPr>
            <w:tcW w:w="2273" w:type="dxa"/>
          </w:tcPr>
          <w:p w14:paraId="4808B8B3" w14:textId="77557500" w:rsidR="00847F1F" w:rsidRDefault="00847F1F" w:rsidP="00847F1F">
            <w:pPr>
              <w:tabs>
                <w:tab w:val="left" w:pos="551"/>
              </w:tabs>
              <w:jc w:val="both"/>
              <w:rPr>
                <w:rFonts w:eastAsia="DengXian"/>
                <w:lang w:val="en-US" w:eastAsia="zh-CN"/>
              </w:rPr>
            </w:pPr>
            <w:r>
              <w:rPr>
                <w:rFonts w:eastAsia="DengXian"/>
                <w:lang w:val="en-US" w:eastAsia="zh-CN"/>
              </w:rPr>
              <w:t>Y</w:t>
            </w:r>
          </w:p>
        </w:tc>
        <w:tc>
          <w:tcPr>
            <w:tcW w:w="5986" w:type="dxa"/>
          </w:tcPr>
          <w:p w14:paraId="11A28C4A" w14:textId="77777777" w:rsidR="00847F1F" w:rsidRDefault="00847F1F" w:rsidP="00847F1F">
            <w:pPr>
              <w:jc w:val="both"/>
              <w:rPr>
                <w:rFonts w:eastAsia="DengXian"/>
                <w:lang w:val="en-US" w:eastAsia="zh-CN"/>
              </w:rPr>
            </w:pPr>
          </w:p>
        </w:tc>
      </w:tr>
    </w:tbl>
    <w:p w14:paraId="7CC55A5E" w14:textId="77777777" w:rsidR="00497682" w:rsidRPr="0058061C" w:rsidRDefault="00497682" w:rsidP="00497682">
      <w:pPr>
        <w:pStyle w:val="BodyText"/>
      </w:pPr>
    </w:p>
    <w:p w14:paraId="18939EAD" w14:textId="18B6ADC5" w:rsidR="00090EF0" w:rsidRDefault="00090EF0" w:rsidP="00090EF0">
      <w:pPr>
        <w:pStyle w:val="Heading3"/>
      </w:pPr>
      <w:bookmarkStart w:id="251" w:name="_Toc42165622"/>
      <w:bookmarkStart w:id="252" w:name="_Toc51768557"/>
      <w:bookmarkStart w:id="253" w:name="_Toc51771064"/>
      <w:r>
        <w:t>7</w:t>
      </w:r>
      <w:r w:rsidRPr="000E647A">
        <w:t>.6.2</w:t>
      </w:r>
      <w:r w:rsidRPr="000E647A">
        <w:tab/>
        <w:t>Analysis of UE complexity reduction</w:t>
      </w:r>
      <w:bookmarkEnd w:id="251"/>
      <w:bookmarkEnd w:id="252"/>
      <w:bookmarkEnd w:id="253"/>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7"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254" w:author="Author">
              <w:r w:rsidDel="0054132F">
                <w:rPr>
                  <w:rFonts w:ascii="Times New Roman" w:hAnsi="Times New Roman"/>
                </w:rPr>
                <w:delText>3</w:delText>
              </w:r>
            </w:del>
            <w:ins w:id="255"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6" w:author="Author">
                    <w:r>
                      <w:rPr>
                        <w:rFonts w:ascii="Calibri" w:hAnsi="Calibri" w:cs="Calibri"/>
                        <w:color w:val="000000"/>
                        <w:sz w:val="16"/>
                        <w:szCs w:val="16"/>
                      </w:rPr>
                      <w:t>9.8%</w:t>
                    </w:r>
                  </w:ins>
                  <w:del w:id="257"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58" w:author="Author">
                    <w:r>
                      <w:rPr>
                        <w:rFonts w:ascii="Calibri" w:hAnsi="Calibri" w:cs="Calibri"/>
                        <w:color w:val="000000"/>
                        <w:sz w:val="16"/>
                        <w:szCs w:val="16"/>
                      </w:rPr>
                      <w:t>19.7%</w:t>
                    </w:r>
                  </w:ins>
                  <w:del w:id="259"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260" w:author="Author">
                    <w:r>
                      <w:rPr>
                        <w:rFonts w:ascii="Calibri" w:hAnsi="Calibri" w:cs="Calibri"/>
                        <w:color w:val="000000"/>
                        <w:sz w:val="16"/>
                        <w:szCs w:val="16"/>
                      </w:rPr>
                      <w:t>24.4%</w:t>
                    </w:r>
                  </w:ins>
                  <w:del w:id="261"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262" w:author="Author">
                    <w:r>
                      <w:rPr>
                        <w:rFonts w:ascii="Calibri" w:hAnsi="Calibri" w:cs="Calibri"/>
                        <w:color w:val="000000"/>
                        <w:sz w:val="16"/>
                        <w:szCs w:val="16"/>
                      </w:rPr>
                      <w:t>22.3%</w:t>
                    </w:r>
                  </w:ins>
                  <w:del w:id="263"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4" w:author="Author">
                    <w:r>
                      <w:rPr>
                        <w:rFonts w:ascii="Calibri" w:hAnsi="Calibri" w:cs="Calibri"/>
                        <w:b/>
                        <w:bCs/>
                        <w:color w:val="000000"/>
                        <w:sz w:val="16"/>
                        <w:szCs w:val="16"/>
                      </w:rPr>
                      <w:t>79.3%</w:t>
                    </w:r>
                  </w:ins>
                  <w:del w:id="265"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266" w:author="Author">
                    <w:r>
                      <w:rPr>
                        <w:rFonts w:ascii="Calibri" w:hAnsi="Calibri" w:cs="Calibri"/>
                        <w:b/>
                        <w:bCs/>
                        <w:color w:val="000000"/>
                        <w:sz w:val="16"/>
                        <w:szCs w:val="16"/>
                      </w:rPr>
                      <w:t>81.1%</w:t>
                    </w:r>
                  </w:ins>
                  <w:del w:id="267"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68" w:author="Author">
                    <w:r>
                      <w:rPr>
                        <w:rFonts w:ascii="Calibri" w:hAnsi="Calibri" w:cs="Calibri"/>
                        <w:b/>
                        <w:bCs/>
                        <w:color w:val="000000"/>
                        <w:sz w:val="16"/>
                        <w:szCs w:val="16"/>
                      </w:rPr>
                      <w:t>71.9%</w:t>
                    </w:r>
                  </w:ins>
                  <w:del w:id="269"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70" w:author="Author">
                    <w:r>
                      <w:rPr>
                        <w:rFonts w:ascii="Calibri" w:hAnsi="Calibri" w:cs="Calibri"/>
                        <w:b/>
                        <w:bCs/>
                        <w:color w:val="000000"/>
                        <w:sz w:val="16"/>
                        <w:szCs w:val="16"/>
                      </w:rPr>
                      <w:t>87.6%</w:t>
                    </w:r>
                  </w:ins>
                  <w:del w:id="271"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72" w:author="Author">
                    <w:r>
                      <w:rPr>
                        <w:rFonts w:ascii="Calibri" w:hAnsi="Calibri" w:cs="Calibri"/>
                        <w:b/>
                        <w:bCs/>
                        <w:color w:val="000000"/>
                        <w:sz w:val="16"/>
                        <w:szCs w:val="16"/>
                      </w:rPr>
                      <w:t>88.7%</w:t>
                    </w:r>
                  </w:ins>
                  <w:del w:id="273"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74" w:author="Author">
                    <w:r>
                      <w:rPr>
                        <w:rFonts w:ascii="Calibri" w:hAnsi="Calibri" w:cs="Calibri"/>
                        <w:b/>
                        <w:bCs/>
                        <w:color w:val="000000"/>
                        <w:sz w:val="16"/>
                        <w:szCs w:val="16"/>
                      </w:rPr>
                      <w:t>83.2%</w:t>
                    </w:r>
                  </w:ins>
                  <w:del w:id="275"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76" w:author="Author">
                    <w:r>
                      <w:rPr>
                        <w:rFonts w:ascii="Calibri" w:hAnsi="Calibri" w:cs="Calibri"/>
                        <w:b/>
                        <w:bCs/>
                        <w:color w:val="000000"/>
                        <w:sz w:val="16"/>
                        <w:szCs w:val="16"/>
                      </w:rPr>
                      <w:t>88.9%</w:t>
                    </w:r>
                  </w:ins>
                  <w:del w:id="277"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r w:rsidR="006262BD" w14:paraId="35F5A845" w14:textId="77777777" w:rsidTr="006262BD">
        <w:tc>
          <w:tcPr>
            <w:tcW w:w="1479" w:type="dxa"/>
          </w:tcPr>
          <w:p w14:paraId="5E01EFA2" w14:textId="77777777" w:rsidR="006262BD" w:rsidRDefault="006262BD" w:rsidP="00C959EA">
            <w:pPr>
              <w:rPr>
                <w:rFonts w:eastAsia="Yu Mincho"/>
                <w:lang w:val="en-US" w:eastAsia="ja-JP"/>
              </w:rPr>
            </w:pPr>
            <w:r>
              <w:rPr>
                <w:rFonts w:eastAsia="Yu Mincho"/>
                <w:lang w:val="en-US" w:eastAsia="ja-JP"/>
              </w:rPr>
              <w:t>Ericsson</w:t>
            </w:r>
          </w:p>
        </w:tc>
        <w:tc>
          <w:tcPr>
            <w:tcW w:w="1372" w:type="dxa"/>
          </w:tcPr>
          <w:p w14:paraId="0B52F784" w14:textId="77777777" w:rsidR="006262BD" w:rsidRDefault="006262BD" w:rsidP="00C959EA">
            <w:pPr>
              <w:tabs>
                <w:tab w:val="left" w:pos="551"/>
              </w:tabs>
              <w:rPr>
                <w:rFonts w:eastAsia="Yu Mincho"/>
                <w:lang w:val="en-US" w:eastAsia="ja-JP"/>
              </w:rPr>
            </w:pPr>
            <w:r>
              <w:rPr>
                <w:rFonts w:eastAsia="Yu Mincho"/>
                <w:lang w:val="en-US" w:eastAsia="ja-JP"/>
              </w:rPr>
              <w:t>Y</w:t>
            </w:r>
          </w:p>
        </w:tc>
        <w:tc>
          <w:tcPr>
            <w:tcW w:w="6780" w:type="dxa"/>
          </w:tcPr>
          <w:p w14:paraId="08EE3861" w14:textId="77777777" w:rsidR="006262BD" w:rsidRDefault="006262BD" w:rsidP="00C959EA">
            <w:pPr>
              <w:rPr>
                <w:rFonts w:eastAsia="DengXian"/>
                <w:lang w:val="en-US" w:eastAsia="zh-CN"/>
              </w:rPr>
            </w:pPr>
          </w:p>
        </w:tc>
      </w:tr>
      <w:tr w:rsidR="00A01EBA" w14:paraId="71F1620C" w14:textId="77777777" w:rsidTr="006262BD">
        <w:tc>
          <w:tcPr>
            <w:tcW w:w="1479" w:type="dxa"/>
          </w:tcPr>
          <w:p w14:paraId="1048B383" w14:textId="2CF18D6A" w:rsidR="00A01EBA" w:rsidRDefault="00A01EBA" w:rsidP="00C959EA">
            <w:pPr>
              <w:rPr>
                <w:rFonts w:eastAsia="Yu Mincho"/>
                <w:lang w:val="en-US" w:eastAsia="ja-JP"/>
              </w:rPr>
            </w:pPr>
            <w:r>
              <w:rPr>
                <w:rFonts w:eastAsia="Yu Mincho"/>
                <w:lang w:val="en-US" w:eastAsia="ja-JP"/>
              </w:rPr>
              <w:t>Intel</w:t>
            </w:r>
          </w:p>
        </w:tc>
        <w:tc>
          <w:tcPr>
            <w:tcW w:w="1372" w:type="dxa"/>
          </w:tcPr>
          <w:p w14:paraId="501B5E3D" w14:textId="49CAD9EC" w:rsidR="00A01EBA" w:rsidRDefault="00A01EBA" w:rsidP="00C959EA">
            <w:pPr>
              <w:tabs>
                <w:tab w:val="left" w:pos="551"/>
              </w:tabs>
              <w:rPr>
                <w:rFonts w:eastAsia="Yu Mincho"/>
                <w:lang w:val="en-US" w:eastAsia="ja-JP"/>
              </w:rPr>
            </w:pPr>
            <w:r>
              <w:rPr>
                <w:rFonts w:eastAsia="Yu Mincho"/>
                <w:lang w:val="en-US" w:eastAsia="ja-JP"/>
              </w:rPr>
              <w:t>Y</w:t>
            </w:r>
          </w:p>
        </w:tc>
        <w:tc>
          <w:tcPr>
            <w:tcW w:w="6780" w:type="dxa"/>
          </w:tcPr>
          <w:p w14:paraId="44FB2619" w14:textId="77777777" w:rsidR="00A01EBA" w:rsidRDefault="00A01EBA" w:rsidP="00C959EA">
            <w:pPr>
              <w:rPr>
                <w:rFonts w:eastAsia="DengXian"/>
                <w:lang w:val="en-US" w:eastAsia="zh-CN"/>
              </w:rPr>
            </w:pPr>
          </w:p>
        </w:tc>
      </w:tr>
      <w:tr w:rsidR="003245D9" w14:paraId="3ECEA28D" w14:textId="77777777" w:rsidTr="006262BD">
        <w:tc>
          <w:tcPr>
            <w:tcW w:w="1479" w:type="dxa"/>
          </w:tcPr>
          <w:p w14:paraId="22BFA427" w14:textId="6867667D" w:rsidR="003245D9" w:rsidRDefault="003245D9" w:rsidP="003245D9">
            <w:pPr>
              <w:rPr>
                <w:rFonts w:eastAsia="Yu Mincho"/>
                <w:lang w:val="en-US" w:eastAsia="ja-JP"/>
              </w:rPr>
            </w:pPr>
            <w:r>
              <w:rPr>
                <w:rFonts w:eastAsia="DengXian"/>
                <w:lang w:val="en-US" w:eastAsia="zh-CN"/>
              </w:rPr>
              <w:t>Sierra Wireless</w:t>
            </w:r>
          </w:p>
        </w:tc>
        <w:tc>
          <w:tcPr>
            <w:tcW w:w="1372" w:type="dxa"/>
          </w:tcPr>
          <w:p w14:paraId="2D093C58" w14:textId="61D3AFC3" w:rsidR="003245D9" w:rsidRDefault="003245D9" w:rsidP="003245D9">
            <w:pPr>
              <w:tabs>
                <w:tab w:val="left" w:pos="551"/>
              </w:tabs>
              <w:rPr>
                <w:rFonts w:eastAsia="Yu Mincho"/>
                <w:lang w:val="en-US" w:eastAsia="ja-JP"/>
              </w:rPr>
            </w:pPr>
            <w:r>
              <w:rPr>
                <w:rFonts w:eastAsia="DengXian"/>
                <w:lang w:val="en-US" w:eastAsia="zh-CN"/>
              </w:rPr>
              <w:t>Y</w:t>
            </w:r>
          </w:p>
        </w:tc>
        <w:tc>
          <w:tcPr>
            <w:tcW w:w="6780" w:type="dxa"/>
          </w:tcPr>
          <w:p w14:paraId="565CBD15" w14:textId="77777777" w:rsidR="003245D9" w:rsidRDefault="003245D9" w:rsidP="003245D9">
            <w:pPr>
              <w:rPr>
                <w:rFonts w:eastAsia="DengXian"/>
                <w:lang w:val="en-US" w:eastAsia="zh-CN"/>
              </w:rPr>
            </w:pPr>
          </w:p>
        </w:tc>
      </w:tr>
      <w:tr w:rsidR="008C35F3" w14:paraId="640C580B" w14:textId="77777777" w:rsidTr="00CD63CF">
        <w:tc>
          <w:tcPr>
            <w:tcW w:w="1479" w:type="dxa"/>
          </w:tcPr>
          <w:p w14:paraId="6DD6FECE" w14:textId="6628B477" w:rsidR="008C35F3" w:rsidRDefault="008C35F3" w:rsidP="003245D9">
            <w:pPr>
              <w:rPr>
                <w:rFonts w:eastAsia="DengXian"/>
                <w:lang w:val="en-US" w:eastAsia="zh-CN"/>
              </w:rPr>
            </w:pPr>
            <w:r>
              <w:rPr>
                <w:rFonts w:eastAsia="DengXian"/>
                <w:lang w:val="en-US" w:eastAsia="zh-CN"/>
              </w:rPr>
              <w:t>FL2</w:t>
            </w:r>
          </w:p>
        </w:tc>
        <w:tc>
          <w:tcPr>
            <w:tcW w:w="8152" w:type="dxa"/>
            <w:gridSpan w:val="2"/>
          </w:tcPr>
          <w:p w14:paraId="32476E2E" w14:textId="0DB6737A" w:rsidR="008C35F3" w:rsidRDefault="008C35F3" w:rsidP="003245D9">
            <w:pPr>
              <w:rPr>
                <w:lang w:val="en-US"/>
              </w:rPr>
            </w:pPr>
            <w:r>
              <w:rPr>
                <w:rFonts w:eastAsia="DengXian"/>
                <w:lang w:val="en-US" w:eastAsia="zh-CN"/>
              </w:rPr>
              <w:t xml:space="preserve">All responses agree to capture the updated TP above in the TR. One response has mentioned that </w:t>
            </w:r>
            <w:r>
              <w:rPr>
                <w:lang w:val="en-US"/>
              </w:rPr>
              <w:t>layers/antennas relation issues should be clarified in Proposal 7.2.2-1 or 7.9.</w:t>
            </w:r>
          </w:p>
          <w:p w14:paraId="2B78C891" w14:textId="60D29E05" w:rsidR="006A3AC0" w:rsidRDefault="006A3AC0" w:rsidP="003245D9">
            <w:pPr>
              <w:rPr>
                <w:lang w:val="en-US"/>
              </w:rPr>
            </w:pPr>
            <w:r>
              <w:t>The FL intention is that the mentioned layers/antennas relation should be clarified in Section 7.2 or 7.9 of this document.</w:t>
            </w:r>
          </w:p>
          <w:p w14:paraId="75F8C78D" w14:textId="3FCBEFAC" w:rsidR="00A35B00" w:rsidRPr="006A3AC0" w:rsidRDefault="008C35F3" w:rsidP="003245D9">
            <w:pPr>
              <w:rPr>
                <w:rFonts w:eastAsia="DengXian"/>
              </w:rPr>
            </w:pPr>
            <w:r w:rsidRPr="00BC730D">
              <w:rPr>
                <w:rFonts w:eastAsia="DengXian"/>
                <w:b/>
                <w:bCs/>
                <w:highlight w:val="yellow"/>
              </w:rPr>
              <w:t>Phase 1: Proposal 7.6.2-</w:t>
            </w:r>
            <w:r w:rsidRPr="008C35F3">
              <w:rPr>
                <w:rFonts w:eastAsia="DengXian"/>
                <w:b/>
                <w:bCs/>
                <w:highlight w:val="yellow"/>
              </w:rPr>
              <w:t>1a</w:t>
            </w:r>
            <w:r w:rsidRPr="00BC730D">
              <w:rPr>
                <w:rFonts w:eastAsia="DengXian"/>
                <w:b/>
                <w:bCs/>
              </w:rPr>
              <w:t>:</w:t>
            </w:r>
            <w:r w:rsidRPr="00647D37">
              <w:rPr>
                <w:rFonts w:eastAsia="DengXian"/>
              </w:rPr>
              <w:t xml:space="preserve"> Adopt the updated TP above </w:t>
            </w:r>
            <w:r>
              <w:rPr>
                <w:rFonts w:eastAsia="DengXian"/>
              </w:rPr>
              <w:t xml:space="preserve">as baseline text </w:t>
            </w:r>
            <w:r w:rsidRPr="00647D37">
              <w:rPr>
                <w:rFonts w:eastAsia="DengXian"/>
              </w:rPr>
              <w:t>for TR clause 7.6.2.</w:t>
            </w:r>
          </w:p>
        </w:tc>
      </w:tr>
      <w:tr w:rsidR="008C35F3" w14:paraId="05398AE1" w14:textId="77777777" w:rsidTr="006262BD">
        <w:tc>
          <w:tcPr>
            <w:tcW w:w="1479" w:type="dxa"/>
          </w:tcPr>
          <w:p w14:paraId="57F9B77A" w14:textId="1B0CE111" w:rsidR="008D3BCF" w:rsidRPr="008D3BCF" w:rsidRDefault="008D3BCF" w:rsidP="003245D9">
            <w:pPr>
              <w:rPr>
                <w:rFonts w:eastAsia="Yu Mincho"/>
                <w:lang w:val="en-US" w:eastAsia="ja-JP"/>
              </w:rPr>
            </w:pPr>
            <w:r>
              <w:rPr>
                <w:rFonts w:eastAsia="Yu Mincho" w:hint="eastAsia"/>
                <w:lang w:val="en-US" w:eastAsia="ja-JP"/>
              </w:rPr>
              <w:t>DOCOMO</w:t>
            </w:r>
          </w:p>
        </w:tc>
        <w:tc>
          <w:tcPr>
            <w:tcW w:w="1372" w:type="dxa"/>
          </w:tcPr>
          <w:p w14:paraId="22009512" w14:textId="2F6F60CB" w:rsidR="008C35F3" w:rsidRPr="008D3BCF" w:rsidRDefault="008D3BCF" w:rsidP="003245D9">
            <w:pPr>
              <w:tabs>
                <w:tab w:val="left" w:pos="551"/>
              </w:tabs>
              <w:rPr>
                <w:rFonts w:eastAsia="Yu Mincho"/>
                <w:lang w:val="en-US" w:eastAsia="ja-JP"/>
              </w:rPr>
            </w:pPr>
            <w:r>
              <w:rPr>
                <w:rFonts w:eastAsia="Yu Mincho" w:hint="eastAsia"/>
                <w:lang w:val="en-US" w:eastAsia="ja-JP"/>
              </w:rPr>
              <w:t>Y</w:t>
            </w:r>
          </w:p>
        </w:tc>
        <w:tc>
          <w:tcPr>
            <w:tcW w:w="6780" w:type="dxa"/>
          </w:tcPr>
          <w:p w14:paraId="0B638D89" w14:textId="77777777" w:rsidR="008C35F3" w:rsidRDefault="008C35F3" w:rsidP="003245D9">
            <w:pPr>
              <w:rPr>
                <w:rFonts w:eastAsia="DengXian"/>
                <w:lang w:val="en-US" w:eastAsia="zh-CN"/>
              </w:rPr>
            </w:pPr>
          </w:p>
        </w:tc>
      </w:tr>
      <w:tr w:rsidR="00D7754F" w14:paraId="2C5FE5DA" w14:textId="77777777" w:rsidTr="006262BD">
        <w:tc>
          <w:tcPr>
            <w:tcW w:w="1479" w:type="dxa"/>
          </w:tcPr>
          <w:p w14:paraId="010909A9" w14:textId="0578115B" w:rsidR="00D7754F" w:rsidRDefault="00D7754F" w:rsidP="003245D9">
            <w:pPr>
              <w:rPr>
                <w:rFonts w:eastAsia="Yu Mincho"/>
                <w:lang w:val="en-US" w:eastAsia="ja-JP"/>
              </w:rPr>
            </w:pPr>
            <w:r>
              <w:rPr>
                <w:rFonts w:eastAsia="DengXian" w:hint="eastAsia"/>
                <w:lang w:val="en-US" w:eastAsia="zh-CN"/>
              </w:rPr>
              <w:t>CATT</w:t>
            </w:r>
          </w:p>
        </w:tc>
        <w:tc>
          <w:tcPr>
            <w:tcW w:w="1372" w:type="dxa"/>
          </w:tcPr>
          <w:p w14:paraId="52C44FB1" w14:textId="6A3E9331" w:rsidR="00D7754F" w:rsidRDefault="00D7754F" w:rsidP="003245D9">
            <w:pPr>
              <w:tabs>
                <w:tab w:val="left" w:pos="551"/>
              </w:tabs>
              <w:rPr>
                <w:rFonts w:eastAsia="Yu Mincho"/>
                <w:lang w:val="en-US" w:eastAsia="ja-JP"/>
              </w:rPr>
            </w:pPr>
            <w:r>
              <w:rPr>
                <w:rFonts w:eastAsia="DengXian" w:hint="eastAsia"/>
                <w:lang w:val="en-US" w:eastAsia="zh-CN"/>
              </w:rPr>
              <w:t>Y</w:t>
            </w:r>
          </w:p>
        </w:tc>
        <w:tc>
          <w:tcPr>
            <w:tcW w:w="6780" w:type="dxa"/>
          </w:tcPr>
          <w:p w14:paraId="50321517" w14:textId="3FB96B97" w:rsidR="00D7754F" w:rsidRDefault="00D7754F" w:rsidP="003245D9">
            <w:pPr>
              <w:rPr>
                <w:rFonts w:eastAsia="DengXian"/>
                <w:lang w:val="en-US" w:eastAsia="zh-CN"/>
              </w:rPr>
            </w:pPr>
          </w:p>
        </w:tc>
      </w:tr>
      <w:tr w:rsidR="004C6DDA" w14:paraId="3711FE0E" w14:textId="77777777" w:rsidTr="006262BD">
        <w:tc>
          <w:tcPr>
            <w:tcW w:w="1479" w:type="dxa"/>
          </w:tcPr>
          <w:p w14:paraId="09830442" w14:textId="5068E521" w:rsidR="004C6DDA" w:rsidRDefault="004C6DDA" w:rsidP="003245D9">
            <w:pPr>
              <w:rPr>
                <w:rFonts w:eastAsia="DengXian"/>
                <w:lang w:val="en-US" w:eastAsia="zh-CN"/>
              </w:rPr>
            </w:pPr>
            <w:r>
              <w:rPr>
                <w:rFonts w:eastAsia="DengXian" w:hint="eastAsia"/>
                <w:lang w:val="en-US" w:eastAsia="zh-CN"/>
              </w:rPr>
              <w:t>OPPO</w:t>
            </w:r>
          </w:p>
        </w:tc>
        <w:tc>
          <w:tcPr>
            <w:tcW w:w="1372" w:type="dxa"/>
          </w:tcPr>
          <w:p w14:paraId="0247144C" w14:textId="632B00CC" w:rsidR="004C6DDA" w:rsidRDefault="004C6DDA" w:rsidP="003245D9">
            <w:pPr>
              <w:tabs>
                <w:tab w:val="left" w:pos="551"/>
              </w:tabs>
              <w:rPr>
                <w:rFonts w:eastAsia="DengXian"/>
                <w:lang w:val="en-US" w:eastAsia="zh-CN"/>
              </w:rPr>
            </w:pPr>
            <w:r>
              <w:rPr>
                <w:rFonts w:eastAsia="DengXian" w:hint="eastAsia"/>
                <w:lang w:val="en-US" w:eastAsia="zh-CN"/>
              </w:rPr>
              <w:t>Y</w:t>
            </w:r>
          </w:p>
        </w:tc>
        <w:tc>
          <w:tcPr>
            <w:tcW w:w="6780" w:type="dxa"/>
          </w:tcPr>
          <w:p w14:paraId="7BE2638C" w14:textId="77777777" w:rsidR="004C6DDA" w:rsidRDefault="004C6DDA" w:rsidP="003245D9">
            <w:pPr>
              <w:rPr>
                <w:rFonts w:eastAsia="DengXian"/>
                <w:lang w:val="en-US" w:eastAsia="zh-CN"/>
              </w:rPr>
            </w:pPr>
          </w:p>
        </w:tc>
      </w:tr>
      <w:tr w:rsidR="00EC4B20" w14:paraId="768721A3" w14:textId="77777777" w:rsidTr="00EC4B20">
        <w:tc>
          <w:tcPr>
            <w:tcW w:w="1479" w:type="dxa"/>
          </w:tcPr>
          <w:p w14:paraId="619484EB" w14:textId="77777777" w:rsidR="00EC4B20" w:rsidRPr="007C1660" w:rsidRDefault="00EC4B20" w:rsidP="00AF327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9BC14B9" w14:textId="77777777" w:rsidR="00EC4B20" w:rsidRPr="007C1660" w:rsidRDefault="00EC4B20" w:rsidP="00AF327E">
            <w:pPr>
              <w:tabs>
                <w:tab w:val="left" w:pos="551"/>
              </w:tabs>
              <w:rPr>
                <w:rFonts w:eastAsia="DengXian"/>
                <w:lang w:val="en-US" w:eastAsia="zh-CN"/>
              </w:rPr>
            </w:pPr>
            <w:r>
              <w:rPr>
                <w:rFonts w:eastAsia="DengXian" w:hint="eastAsia"/>
                <w:lang w:val="en-US" w:eastAsia="zh-CN"/>
              </w:rPr>
              <w:t>Y</w:t>
            </w:r>
          </w:p>
        </w:tc>
        <w:tc>
          <w:tcPr>
            <w:tcW w:w="6780" w:type="dxa"/>
          </w:tcPr>
          <w:p w14:paraId="5F73BF84" w14:textId="77777777" w:rsidR="00EC4B20" w:rsidRDefault="00EC4B20" w:rsidP="00AF327E">
            <w:pPr>
              <w:rPr>
                <w:rFonts w:eastAsia="DengXian"/>
                <w:lang w:val="en-US" w:eastAsia="zh-CN"/>
              </w:rPr>
            </w:pPr>
          </w:p>
        </w:tc>
      </w:tr>
      <w:tr w:rsidR="00562FFB" w14:paraId="337A7227" w14:textId="77777777" w:rsidTr="00EC4B20">
        <w:tc>
          <w:tcPr>
            <w:tcW w:w="1479" w:type="dxa"/>
          </w:tcPr>
          <w:p w14:paraId="3735D1F2" w14:textId="42608820" w:rsidR="00562FFB" w:rsidRDefault="00562FFB" w:rsidP="00562FFB">
            <w:pPr>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26C3FB2B" w14:textId="0C52FA10" w:rsidR="00562FFB" w:rsidRDefault="00562FFB" w:rsidP="00562FFB">
            <w:pPr>
              <w:tabs>
                <w:tab w:val="left" w:pos="551"/>
              </w:tabs>
              <w:rPr>
                <w:rFonts w:eastAsia="DengXian"/>
                <w:lang w:val="en-US" w:eastAsia="zh-CN"/>
              </w:rPr>
            </w:pPr>
            <w:r>
              <w:rPr>
                <w:rFonts w:eastAsia="DengXian" w:hint="eastAsia"/>
                <w:lang w:val="en-US" w:eastAsia="zh-CN"/>
              </w:rPr>
              <w:t>Y</w:t>
            </w:r>
          </w:p>
        </w:tc>
        <w:tc>
          <w:tcPr>
            <w:tcW w:w="6780" w:type="dxa"/>
          </w:tcPr>
          <w:p w14:paraId="47877AAF" w14:textId="77777777" w:rsidR="00562FFB" w:rsidRDefault="00562FFB" w:rsidP="00562FFB">
            <w:pPr>
              <w:rPr>
                <w:rFonts w:eastAsia="DengXian"/>
                <w:lang w:val="en-US" w:eastAsia="zh-CN"/>
              </w:rPr>
            </w:pPr>
          </w:p>
        </w:tc>
      </w:tr>
      <w:tr w:rsidR="009C00A0" w14:paraId="41B7FF17" w14:textId="77777777" w:rsidTr="00EC4B20">
        <w:tc>
          <w:tcPr>
            <w:tcW w:w="1479" w:type="dxa"/>
          </w:tcPr>
          <w:p w14:paraId="6C1BAAB2" w14:textId="20FD52CF" w:rsidR="009C00A0" w:rsidRPr="00BB44D5" w:rsidRDefault="009C00A0" w:rsidP="009C00A0">
            <w:pPr>
              <w:rPr>
                <w:rFonts w:eastAsia="Yu Mincho"/>
                <w:lang w:val="en-US" w:eastAsia="ja-JP"/>
              </w:rPr>
            </w:pPr>
            <w:r>
              <w:rPr>
                <w:rFonts w:eastAsia="DengXian"/>
                <w:lang w:eastAsia="zh-CN"/>
              </w:rPr>
              <w:t>Nokia, NSB</w:t>
            </w:r>
          </w:p>
        </w:tc>
        <w:tc>
          <w:tcPr>
            <w:tcW w:w="1372" w:type="dxa"/>
          </w:tcPr>
          <w:p w14:paraId="7C705204" w14:textId="315E92C9"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7C075E42" w14:textId="77777777" w:rsidR="009C00A0" w:rsidRDefault="009C00A0" w:rsidP="009C00A0">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78" w:name="_Toc42165623"/>
      <w:bookmarkStart w:id="279" w:name="_Toc51768558"/>
      <w:bookmarkStart w:id="280" w:name="_Toc51771065"/>
      <w:r>
        <w:t>7</w:t>
      </w:r>
      <w:r w:rsidRPr="000E647A">
        <w:t>.6.3</w:t>
      </w:r>
      <w:r w:rsidRPr="000E647A">
        <w:tab/>
        <w:t xml:space="preserve">Analysis of </w:t>
      </w:r>
      <w:r>
        <w:t>performance impacts</w:t>
      </w:r>
      <w:bookmarkEnd w:id="278"/>
      <w:bookmarkEnd w:id="279"/>
      <w:bookmarkEnd w:id="280"/>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w:t>
      </w:r>
      <w:proofErr w:type="spellStart"/>
      <w:r w:rsidRPr="00ED3FEA">
        <w:rPr>
          <w:lang w:val="en-US"/>
        </w:rPr>
        <w:t>RedCap</w:t>
      </w:r>
      <w:proofErr w:type="spellEnd"/>
      <w:r w:rsidRPr="00ED3FEA">
        <w:rPr>
          <w:lang w:val="en-US"/>
        </w:rPr>
        <w:t xml:space="preserve">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 xml:space="preserve">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w:t>
      </w:r>
      <w:r w:rsidR="00535FBD" w:rsidRPr="00526248">
        <w:rPr>
          <w:rFonts w:ascii="Times New Roman" w:hAnsi="Times New Roman"/>
        </w:rPr>
        <w:lastRenderedPageBreak/>
        <w:t xml:space="preserve">most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uses cases. In many use cases, long transmission times for large TB sizes are not expected to occur frequently for </w:t>
      </w:r>
      <w:proofErr w:type="spellStart"/>
      <w:r w:rsidR="00535FBD" w:rsidRPr="00526248">
        <w:rPr>
          <w:rFonts w:ascii="Times New Roman" w:hAnsi="Times New Roman"/>
        </w:rPr>
        <w:t>RedCap</w:t>
      </w:r>
      <w:proofErr w:type="spellEnd"/>
      <w:r w:rsidR="00535FBD"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81" w:name="_Toc42165624"/>
      <w:bookmarkStart w:id="282" w:name="_Toc51768559"/>
      <w:bookmarkStart w:id="283" w:name="_Toc51771066"/>
      <w:r>
        <w:t>7</w:t>
      </w:r>
      <w:r w:rsidRPr="000E647A">
        <w:t>.</w:t>
      </w:r>
      <w:r>
        <w:t>6</w:t>
      </w:r>
      <w:r w:rsidRPr="000E647A">
        <w:t>.4</w:t>
      </w:r>
      <w:r w:rsidRPr="000E647A">
        <w:tab/>
        <w:t xml:space="preserve">Analysis of </w:t>
      </w:r>
      <w:r>
        <w:t xml:space="preserve">coexistence with legacy </w:t>
      </w:r>
      <w:r w:rsidR="00790265">
        <w:t>UEs</w:t>
      </w:r>
      <w:bookmarkEnd w:id="281"/>
      <w:bookmarkEnd w:id="282"/>
      <w:bookmarkEnd w:id="283"/>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84" w:name="_Toc42165625"/>
      <w:bookmarkStart w:id="285" w:name="_Toc51768560"/>
      <w:bookmarkStart w:id="286" w:name="_Toc51771067"/>
      <w:r>
        <w:t>7</w:t>
      </w:r>
      <w:r w:rsidRPr="000E647A">
        <w:t>.6.</w:t>
      </w:r>
      <w:r>
        <w:t>5</w:t>
      </w:r>
      <w:r w:rsidRPr="000E647A">
        <w:tab/>
        <w:t>Analysis of specification impacts</w:t>
      </w:r>
      <w:bookmarkEnd w:id="284"/>
      <w:bookmarkEnd w:id="285"/>
      <w:bookmarkEnd w:id="286"/>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lastRenderedPageBreak/>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87" w:name="_Toc42165626"/>
      <w:bookmarkStart w:id="288" w:name="_Toc51768561"/>
      <w:bookmarkStart w:id="289"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w:t>
      </w:r>
      <w:proofErr w:type="spellStart"/>
      <w:r w:rsidRPr="00ED3FEA">
        <w:rPr>
          <w:rFonts w:ascii="Times New Roman" w:hAnsi="Times New Roman"/>
        </w:rPr>
        <w:t>RedCap</w:t>
      </w:r>
      <w:proofErr w:type="spellEnd"/>
      <w:r w:rsidRPr="00ED3FEA">
        <w:rPr>
          <w:rFonts w:ascii="Times New Roman" w:hAnsi="Times New Roman"/>
        </w:rPr>
        <w:t xml:space="preserve">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w:t>
      </w:r>
      <w:proofErr w:type="spellStart"/>
      <w:r w:rsidR="003051BB" w:rsidRPr="00ED3FEA">
        <w:rPr>
          <w:rFonts w:ascii="Times New Roman" w:hAnsi="Times New Roman"/>
        </w:rPr>
        <w:t>RedCap</w:t>
      </w:r>
      <w:proofErr w:type="spellEnd"/>
      <w:r w:rsidR="003051BB" w:rsidRPr="00ED3FEA">
        <w:rPr>
          <w:rFonts w:ascii="Times New Roman" w:hAnsi="Times New Roman"/>
        </w:rPr>
        <w:t xml:space="preserve">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xml:space="preserve">], it is mentioned that there are benefits to further cost reduction achieved by economies of scales if </w:t>
      </w:r>
      <w:proofErr w:type="spellStart"/>
      <w:r w:rsidR="008A26E5" w:rsidRPr="00ED3FEA">
        <w:rPr>
          <w:rFonts w:ascii="Times New Roman" w:hAnsi="Times New Roman"/>
        </w:rPr>
        <w:t>RedCap</w:t>
      </w:r>
      <w:proofErr w:type="spellEnd"/>
      <w:r w:rsidR="008A26E5" w:rsidRPr="00ED3FEA">
        <w:rPr>
          <w:rFonts w:ascii="Times New Roman" w:hAnsi="Times New Roman"/>
        </w:rPr>
        <w:t xml:space="preserve">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xml:space="preserve">. It is unnecessary to define baseline </w:t>
      </w:r>
      <w:proofErr w:type="spellStart"/>
      <w:r w:rsidR="007B1041" w:rsidRPr="00ED3FEA">
        <w:rPr>
          <w:rFonts w:ascii="Times New Roman" w:hAnsi="Times New Roman"/>
        </w:rPr>
        <w:t>RedCap</w:t>
      </w:r>
      <w:proofErr w:type="spellEnd"/>
      <w:r w:rsidR="007B1041" w:rsidRPr="00ED3FEA">
        <w:rPr>
          <w:rFonts w:ascii="Times New Roman" w:hAnsi="Times New Roman"/>
        </w:rPr>
        <w:t xml:space="preserve">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w:t>
      </w:r>
      <w:proofErr w:type="spellStart"/>
      <w:r w:rsidR="009F19EB" w:rsidRPr="000962AC">
        <w:rPr>
          <w:b/>
          <w:bCs/>
        </w:rPr>
        <w:t>RedCap</w:t>
      </w:r>
      <w:proofErr w:type="spellEnd"/>
      <w:r w:rsidR="009F19EB" w:rsidRPr="000962AC">
        <w:rPr>
          <w:b/>
          <w:bCs/>
        </w:rPr>
        <w:t xml:space="preserve">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lastRenderedPageBreak/>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w:t>
            </w:r>
            <w:proofErr w:type="spellStart"/>
            <w:r>
              <w:rPr>
                <w:rFonts w:eastAsia="DengXian" w:hint="eastAsia"/>
                <w:lang w:val="en-US" w:eastAsia="zh-CN"/>
              </w:rPr>
              <w:t>RedCap</w:t>
            </w:r>
            <w:proofErr w:type="spellEnd"/>
            <w:r>
              <w:rPr>
                <w:rFonts w:eastAsia="DengXian" w:hint="eastAsia"/>
                <w:lang w:val="en-US" w:eastAsia="zh-CN"/>
              </w:rPr>
              <w:t xml:space="preserve">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w:t>
            </w:r>
            <w:proofErr w:type="spellStart"/>
            <w:r w:rsidRPr="00132343">
              <w:rPr>
                <w:lang w:val="en-US"/>
              </w:rPr>
              <w:t>RedCap</w:t>
            </w:r>
            <w:proofErr w:type="spellEnd"/>
            <w:r w:rsidRPr="00132343">
              <w:rPr>
                <w:lang w:val="en-US"/>
              </w:rPr>
              <w:t xml:space="preserve">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 xml:space="preserve">Almost all responses replied with a ‘Y’ to the question on whether to make recommendation on the supported number of DL MIMO layers for </w:t>
            </w:r>
            <w:proofErr w:type="spellStart"/>
            <w:r w:rsidRPr="00774D1F">
              <w:rPr>
                <w:lang w:val="en-US"/>
              </w:rPr>
              <w:t>RedCap</w:t>
            </w:r>
            <w:proofErr w:type="spellEnd"/>
            <w:r w:rsidRPr="00774D1F">
              <w:rPr>
                <w:lang w:val="en-US"/>
              </w:rPr>
              <w:t xml:space="preserve">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 xml:space="preserve">Capture in the Conclusions of TR 38.875 that in FR1 FDD bands, a </w:t>
            </w:r>
            <w:proofErr w:type="spellStart"/>
            <w:r w:rsidRPr="00774D1F">
              <w:rPr>
                <w:sz w:val="20"/>
                <w:szCs w:val="22"/>
                <w:lang w:val="en-US"/>
              </w:rPr>
              <w:t>RedCap</w:t>
            </w:r>
            <w:proofErr w:type="spellEnd"/>
            <w:r w:rsidRPr="00774D1F">
              <w:rPr>
                <w:sz w:val="20"/>
                <w:szCs w:val="22"/>
                <w:lang w:val="en-US"/>
              </w:rPr>
              <w:t xml:space="preserve">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r w:rsidR="000237B2" w14:paraId="1AFB4E25" w14:textId="77777777" w:rsidTr="00DB3ABA">
        <w:tc>
          <w:tcPr>
            <w:tcW w:w="1479" w:type="dxa"/>
          </w:tcPr>
          <w:p w14:paraId="4C8A0BE1" w14:textId="45D383FE" w:rsidR="000237B2" w:rsidRDefault="000237B2" w:rsidP="000237B2">
            <w:pPr>
              <w:jc w:val="both"/>
              <w:rPr>
                <w:rFonts w:eastAsia="Malgun Gothic"/>
                <w:lang w:val="en-US" w:eastAsia="ko-KR"/>
              </w:rPr>
            </w:pPr>
            <w:r>
              <w:rPr>
                <w:rFonts w:eastAsia="Malgun Gothic"/>
                <w:lang w:val="en-US" w:eastAsia="ko-KR"/>
              </w:rPr>
              <w:t>Intel</w:t>
            </w:r>
          </w:p>
        </w:tc>
        <w:tc>
          <w:tcPr>
            <w:tcW w:w="1372" w:type="dxa"/>
          </w:tcPr>
          <w:p w14:paraId="66F6A22F" w14:textId="77777777" w:rsidR="000237B2" w:rsidRDefault="000237B2" w:rsidP="000237B2">
            <w:pPr>
              <w:tabs>
                <w:tab w:val="left" w:pos="551"/>
              </w:tabs>
              <w:jc w:val="both"/>
              <w:rPr>
                <w:rFonts w:eastAsia="DengXian"/>
                <w:lang w:val="en-US" w:eastAsia="zh-CN"/>
              </w:rPr>
            </w:pPr>
          </w:p>
        </w:tc>
        <w:tc>
          <w:tcPr>
            <w:tcW w:w="1397" w:type="dxa"/>
          </w:tcPr>
          <w:p w14:paraId="1EB8D10C" w14:textId="77777777" w:rsidR="000237B2" w:rsidRDefault="000237B2" w:rsidP="000237B2">
            <w:pPr>
              <w:jc w:val="both"/>
              <w:rPr>
                <w:rFonts w:eastAsia="DengXian"/>
                <w:lang w:val="en-US" w:eastAsia="zh-CN"/>
              </w:rPr>
            </w:pPr>
          </w:p>
        </w:tc>
        <w:tc>
          <w:tcPr>
            <w:tcW w:w="5383" w:type="dxa"/>
          </w:tcPr>
          <w:p w14:paraId="33388962" w14:textId="5E7B80A9" w:rsidR="000237B2" w:rsidRDefault="000237B2" w:rsidP="000237B2">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w:t>
            </w:r>
            <w:r>
              <w:rPr>
                <w:rFonts w:eastAsia="DengXian"/>
                <w:lang w:val="en-US" w:eastAsia="zh-CN"/>
              </w:rPr>
              <w:lastRenderedPageBreak/>
              <w:t xml:space="preserve">the “FFS” bullet </w:t>
            </w:r>
            <w:proofErr w:type="spellStart"/>
            <w:r>
              <w:rPr>
                <w:rFonts w:eastAsia="DengXian"/>
                <w:lang w:val="en-US" w:eastAsia="zh-CN"/>
              </w:rPr>
              <w:t>w.r.t.</w:t>
            </w:r>
            <w:proofErr w:type="spellEnd"/>
            <w:r>
              <w:rPr>
                <w:rFonts w:eastAsia="DengXian"/>
                <w:lang w:val="en-US" w:eastAsia="zh-CN"/>
              </w:rPr>
              <w:t xml:space="preserve"> # of Rx chains supported, instead of “FR1 FDD”.</w:t>
            </w:r>
          </w:p>
        </w:tc>
      </w:tr>
      <w:tr w:rsidR="00C82B24" w14:paraId="61886F95" w14:textId="77777777" w:rsidTr="00DB3ABA">
        <w:tc>
          <w:tcPr>
            <w:tcW w:w="1479" w:type="dxa"/>
          </w:tcPr>
          <w:p w14:paraId="69E06F81" w14:textId="51906359" w:rsidR="00C82B24" w:rsidRPr="00C82B24" w:rsidRDefault="00C82B24" w:rsidP="000237B2">
            <w:pPr>
              <w:jc w:val="both"/>
              <w:rPr>
                <w:rFonts w:eastAsia="Yu Mincho"/>
                <w:lang w:val="en-US" w:eastAsia="ja-JP"/>
              </w:rPr>
            </w:pPr>
            <w:r>
              <w:rPr>
                <w:rFonts w:eastAsia="Yu Mincho" w:hint="eastAsia"/>
                <w:lang w:val="en-US" w:eastAsia="ja-JP"/>
              </w:rPr>
              <w:lastRenderedPageBreak/>
              <w:t>DOCOMO</w:t>
            </w:r>
          </w:p>
        </w:tc>
        <w:tc>
          <w:tcPr>
            <w:tcW w:w="1372" w:type="dxa"/>
          </w:tcPr>
          <w:p w14:paraId="6222A96A" w14:textId="2B401F3B" w:rsidR="00C82B24" w:rsidRPr="00C82B24" w:rsidRDefault="00C82B24" w:rsidP="000237B2">
            <w:pPr>
              <w:tabs>
                <w:tab w:val="left" w:pos="551"/>
              </w:tabs>
              <w:jc w:val="both"/>
              <w:rPr>
                <w:rFonts w:eastAsia="Yu Mincho"/>
                <w:lang w:val="en-US" w:eastAsia="ja-JP"/>
              </w:rPr>
            </w:pPr>
            <w:r>
              <w:rPr>
                <w:rFonts w:eastAsia="Yu Mincho" w:hint="eastAsia"/>
                <w:lang w:val="en-US" w:eastAsia="ja-JP"/>
              </w:rPr>
              <w:t>Y</w:t>
            </w:r>
          </w:p>
        </w:tc>
        <w:tc>
          <w:tcPr>
            <w:tcW w:w="1397" w:type="dxa"/>
          </w:tcPr>
          <w:p w14:paraId="66CA2385" w14:textId="77777777" w:rsidR="00C82B24" w:rsidRDefault="00C82B24" w:rsidP="000237B2">
            <w:pPr>
              <w:jc w:val="both"/>
              <w:rPr>
                <w:rFonts w:eastAsia="DengXian"/>
                <w:lang w:val="en-US" w:eastAsia="zh-CN"/>
              </w:rPr>
            </w:pPr>
          </w:p>
        </w:tc>
        <w:tc>
          <w:tcPr>
            <w:tcW w:w="5383" w:type="dxa"/>
          </w:tcPr>
          <w:p w14:paraId="73C18140" w14:textId="77777777" w:rsidR="00C82B24" w:rsidRDefault="00C82B24" w:rsidP="000237B2">
            <w:pPr>
              <w:jc w:val="both"/>
              <w:rPr>
                <w:rFonts w:eastAsia="DengXian"/>
                <w:lang w:val="en-US" w:eastAsia="zh-CN"/>
              </w:rPr>
            </w:pPr>
          </w:p>
        </w:tc>
      </w:tr>
      <w:tr w:rsidR="00231174" w14:paraId="569C3925" w14:textId="77777777" w:rsidTr="00CD63CF">
        <w:tc>
          <w:tcPr>
            <w:tcW w:w="1479" w:type="dxa"/>
          </w:tcPr>
          <w:p w14:paraId="22C2A6D1" w14:textId="669D9182" w:rsidR="00231174" w:rsidRDefault="00231174" w:rsidP="000237B2">
            <w:pPr>
              <w:jc w:val="both"/>
              <w:rPr>
                <w:rFonts w:eastAsia="Yu Mincho"/>
                <w:lang w:val="en-US" w:eastAsia="ja-JP"/>
              </w:rPr>
            </w:pPr>
            <w:r>
              <w:rPr>
                <w:rFonts w:eastAsia="Yu Mincho"/>
                <w:lang w:val="en-US" w:eastAsia="ja-JP"/>
              </w:rPr>
              <w:t>FL2</w:t>
            </w:r>
          </w:p>
        </w:tc>
        <w:tc>
          <w:tcPr>
            <w:tcW w:w="8152" w:type="dxa"/>
            <w:gridSpan w:val="3"/>
          </w:tcPr>
          <w:p w14:paraId="2AE8A4B7" w14:textId="41E5AF92" w:rsidR="00E5276F" w:rsidRPr="00E5276F" w:rsidRDefault="00E5276F" w:rsidP="00980330">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360AD92F" w14:textId="0D9DA044" w:rsidR="00231174" w:rsidRPr="00231174" w:rsidRDefault="00231174" w:rsidP="00980330">
            <w:pPr>
              <w:jc w:val="both"/>
            </w:pPr>
            <w:r w:rsidRPr="00E5276F">
              <w:rPr>
                <w:b/>
                <w:bCs/>
                <w:highlight w:val="cyan"/>
              </w:rPr>
              <w:t xml:space="preserve">Phase </w:t>
            </w:r>
            <w:r w:rsidR="00375587">
              <w:rPr>
                <w:b/>
                <w:bCs/>
                <w:highlight w:val="cyan"/>
              </w:rPr>
              <w:t>2</w:t>
            </w:r>
            <w:r w:rsidRPr="00E5276F">
              <w:rPr>
                <w:b/>
                <w:bCs/>
                <w:highlight w:val="cyan"/>
              </w:rPr>
              <w:t>: Question 7.6.6-1a</w:t>
            </w:r>
            <w:r w:rsidRPr="00231174">
              <w:rPr>
                <w:b/>
                <w:bCs/>
              </w:rPr>
              <w:t>:</w:t>
            </w:r>
          </w:p>
          <w:p w14:paraId="7AD9FE0D" w14:textId="77777777" w:rsidR="00375587" w:rsidRPr="00375587" w:rsidRDefault="00231174" w:rsidP="00231174">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7.2.6-1</w:t>
            </w:r>
            <w:r w:rsidR="00E5276F">
              <w:rPr>
                <w:sz w:val="20"/>
                <w:szCs w:val="20"/>
              </w:rPr>
              <w:t>a</w:t>
            </w:r>
            <w:r w:rsidRPr="00231174">
              <w:rPr>
                <w:sz w:val="20"/>
                <w:szCs w:val="20"/>
              </w:rPr>
              <w:t>.</w:t>
            </w:r>
          </w:p>
          <w:p w14:paraId="60AFE2CA" w14:textId="455C23E6" w:rsidR="00231174" w:rsidRPr="00231174" w:rsidRDefault="00231174" w:rsidP="00231174">
            <w:pPr>
              <w:pStyle w:val="ListParagraph"/>
              <w:numPr>
                <w:ilvl w:val="0"/>
                <w:numId w:val="39"/>
              </w:numPr>
              <w:jc w:val="both"/>
              <w:rPr>
                <w:rFonts w:eastAsia="Batang"/>
                <w:sz w:val="20"/>
                <w:szCs w:val="20"/>
                <w:lang w:val="en-GB" w:eastAsia="en-US"/>
              </w:rPr>
            </w:pPr>
            <w:r w:rsidRPr="00231174">
              <w:rPr>
                <w:sz w:val="20"/>
                <w:szCs w:val="20"/>
              </w:rPr>
              <w:t>Companies are invited to provide further comments and preferences and to double-check their cost estimates with respect to the feedback given in Section 7.6.2 in this document.</w:t>
            </w:r>
          </w:p>
        </w:tc>
      </w:tr>
      <w:tr w:rsidR="00847F1F" w14:paraId="3889EA19" w14:textId="77777777" w:rsidTr="00DB3ABA">
        <w:tc>
          <w:tcPr>
            <w:tcW w:w="1479" w:type="dxa"/>
          </w:tcPr>
          <w:p w14:paraId="473ADC6D" w14:textId="1E9C4B28"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8272939" w14:textId="0DD20213"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51655190" w14:textId="77777777" w:rsidR="00847F1F" w:rsidRDefault="00847F1F" w:rsidP="00847F1F">
            <w:pPr>
              <w:jc w:val="both"/>
              <w:rPr>
                <w:rFonts w:eastAsia="DengXian"/>
                <w:lang w:val="en-US" w:eastAsia="zh-CN"/>
              </w:rPr>
            </w:pPr>
          </w:p>
        </w:tc>
        <w:tc>
          <w:tcPr>
            <w:tcW w:w="5383" w:type="dxa"/>
          </w:tcPr>
          <w:p w14:paraId="36F6E3B2" w14:textId="4CA65091"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w:t>
            </w:r>
            <w:proofErr w:type="spellStart"/>
            <w:r w:rsidR="004C17B3">
              <w:rPr>
                <w:lang w:val="en-US"/>
              </w:rPr>
              <w:t>RedCap</w:t>
            </w:r>
            <w:proofErr w:type="spellEnd"/>
            <w:r w:rsidR="004C17B3">
              <w:rPr>
                <w:lang w:val="en-US"/>
              </w:rPr>
              <w:t xml:space="preserve">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lastRenderedPageBreak/>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w:t>
            </w:r>
            <w:proofErr w:type="spellStart"/>
            <w:r w:rsidRPr="0073675C">
              <w:rPr>
                <w:lang w:val="en-US"/>
              </w:rPr>
              <w:t>RedCap</w:t>
            </w:r>
            <w:proofErr w:type="spellEnd"/>
            <w:r w:rsidRPr="0073675C">
              <w:rPr>
                <w:lang w:val="en-US"/>
              </w:rPr>
              <w:t xml:space="preserve">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 xml:space="preserve">To better support </w:t>
            </w:r>
            <w:proofErr w:type="spellStart"/>
            <w:r>
              <w:rPr>
                <w:rFonts w:eastAsia="DengXian"/>
                <w:lang w:val="en-US" w:eastAsia="zh-CN"/>
              </w:rPr>
              <w:t>RedCap</w:t>
            </w:r>
            <w:proofErr w:type="spellEnd"/>
            <w:r>
              <w:rPr>
                <w:rFonts w:eastAsia="DengXian"/>
                <w:lang w:val="en-US" w:eastAsia="zh-CN"/>
              </w:rPr>
              <w:t xml:space="preserve">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w:t>
            </w:r>
            <w:proofErr w:type="spellStart"/>
            <w:r w:rsidRPr="00911C9C">
              <w:rPr>
                <w:lang w:val="en-US"/>
              </w:rPr>
              <w:t>RedCap</w:t>
            </w:r>
            <w:proofErr w:type="spellEnd"/>
            <w:r w:rsidRPr="00911C9C">
              <w:rPr>
                <w:lang w:val="en-US"/>
              </w:rPr>
              <w:t xml:space="preserve"> FR1 TDD UEs. 11 responses prefer Option 1, 5 responses prefer Option 2, 3 responses seem to indicate that they prefer both options, and 3 responses </w:t>
            </w:r>
            <w:r w:rsidRPr="00911C9C">
              <w:rPr>
                <w:lang w:val="en-US"/>
              </w:rPr>
              <w:lastRenderedPageBreak/>
              <w:t xml:space="preserve">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 xml:space="preserve">Capture in the Conclusions of TR 38.875 that in FR1 TDD bands, a </w:t>
            </w:r>
            <w:proofErr w:type="spellStart"/>
            <w:r w:rsidRPr="00911C9C">
              <w:rPr>
                <w:sz w:val="20"/>
                <w:szCs w:val="20"/>
                <w:lang w:val="en-US"/>
              </w:rPr>
              <w:t>RedCap</w:t>
            </w:r>
            <w:proofErr w:type="spellEnd"/>
            <w:r w:rsidRPr="00911C9C">
              <w:rPr>
                <w:sz w:val="20"/>
                <w:szCs w:val="20"/>
                <w:lang w:val="en-US"/>
              </w:rPr>
              <w:t xml:space="preserve">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r w:rsidR="00B20CA4" w14:paraId="1E096BFC" w14:textId="77777777" w:rsidTr="006A0D13">
        <w:tc>
          <w:tcPr>
            <w:tcW w:w="1479" w:type="dxa"/>
          </w:tcPr>
          <w:p w14:paraId="04E8AECF" w14:textId="220E421B" w:rsidR="00B20CA4" w:rsidRDefault="00B20CA4" w:rsidP="00B20CA4">
            <w:pPr>
              <w:jc w:val="both"/>
              <w:rPr>
                <w:rFonts w:eastAsia="DengXian"/>
                <w:lang w:val="en-US" w:eastAsia="zh-CN"/>
              </w:rPr>
            </w:pPr>
            <w:r>
              <w:rPr>
                <w:rFonts w:eastAsia="Malgun Gothic"/>
                <w:lang w:val="en-US" w:eastAsia="ko-KR"/>
              </w:rPr>
              <w:t>Intel</w:t>
            </w:r>
          </w:p>
        </w:tc>
        <w:tc>
          <w:tcPr>
            <w:tcW w:w="1372" w:type="dxa"/>
          </w:tcPr>
          <w:p w14:paraId="6D86DC9D" w14:textId="77777777" w:rsidR="00B20CA4" w:rsidRDefault="00B20CA4" w:rsidP="00B20CA4">
            <w:pPr>
              <w:tabs>
                <w:tab w:val="left" w:pos="551"/>
              </w:tabs>
              <w:jc w:val="both"/>
              <w:rPr>
                <w:rFonts w:eastAsia="DengXian"/>
                <w:lang w:val="en-US" w:eastAsia="zh-CN"/>
              </w:rPr>
            </w:pPr>
          </w:p>
        </w:tc>
        <w:tc>
          <w:tcPr>
            <w:tcW w:w="1397" w:type="dxa"/>
          </w:tcPr>
          <w:p w14:paraId="69CA73AF" w14:textId="77777777" w:rsidR="00B20CA4" w:rsidRPr="007A4CDE" w:rsidRDefault="00B20CA4" w:rsidP="00B20CA4">
            <w:pPr>
              <w:jc w:val="both"/>
              <w:rPr>
                <w:lang w:val="en-US"/>
              </w:rPr>
            </w:pPr>
          </w:p>
        </w:tc>
        <w:tc>
          <w:tcPr>
            <w:tcW w:w="5383" w:type="dxa"/>
          </w:tcPr>
          <w:p w14:paraId="16C4FC22" w14:textId="180AC580" w:rsidR="00B20CA4" w:rsidRDefault="00B20CA4" w:rsidP="00B20CA4">
            <w:pPr>
              <w:jc w:val="both"/>
              <w:rPr>
                <w:rFonts w:eastAsia="DengXian"/>
                <w:lang w:val="en-US" w:eastAsia="zh-CN"/>
              </w:rPr>
            </w:pPr>
            <w:r>
              <w:rPr>
                <w:rFonts w:eastAsia="DengXian"/>
                <w:lang w:val="en-US" w:eastAsia="zh-CN"/>
              </w:rPr>
              <w:t xml:space="preserve">We support the FL proposal in principle, but similar to the handling of # of Rx chains, it would be more appropriate to define the “FFS” bullet </w:t>
            </w:r>
            <w:proofErr w:type="spellStart"/>
            <w:r>
              <w:rPr>
                <w:rFonts w:eastAsia="DengXian"/>
                <w:lang w:val="en-US" w:eastAsia="zh-CN"/>
              </w:rPr>
              <w:t>w.r.t.</w:t>
            </w:r>
            <w:proofErr w:type="spellEnd"/>
            <w:r>
              <w:rPr>
                <w:rFonts w:eastAsia="DengXian"/>
                <w:lang w:val="en-US" w:eastAsia="zh-CN"/>
              </w:rPr>
              <w:t xml:space="preserve"> # of Rx chains supported, instead of “FR1 TDD”. </w:t>
            </w:r>
          </w:p>
        </w:tc>
      </w:tr>
      <w:tr w:rsidR="00C82B24" w14:paraId="669AAA82" w14:textId="77777777" w:rsidTr="006A0D13">
        <w:tc>
          <w:tcPr>
            <w:tcW w:w="1479" w:type="dxa"/>
          </w:tcPr>
          <w:p w14:paraId="5614D4A8" w14:textId="36F4570D" w:rsidR="00C82B24" w:rsidRPr="00C82B24" w:rsidRDefault="00C82B24" w:rsidP="00B20CA4">
            <w:pPr>
              <w:jc w:val="both"/>
              <w:rPr>
                <w:rFonts w:eastAsia="Yu Mincho"/>
                <w:lang w:val="en-US" w:eastAsia="ja-JP"/>
              </w:rPr>
            </w:pPr>
            <w:r>
              <w:rPr>
                <w:rFonts w:eastAsia="Yu Mincho" w:hint="eastAsia"/>
                <w:lang w:val="en-US" w:eastAsia="ja-JP"/>
              </w:rPr>
              <w:t>DOCOMO</w:t>
            </w:r>
          </w:p>
        </w:tc>
        <w:tc>
          <w:tcPr>
            <w:tcW w:w="1372" w:type="dxa"/>
          </w:tcPr>
          <w:p w14:paraId="782F0B2B" w14:textId="56BC70B4" w:rsidR="00C82B24" w:rsidRPr="00C82B24" w:rsidRDefault="00C82B24" w:rsidP="00B20CA4">
            <w:pPr>
              <w:tabs>
                <w:tab w:val="left" w:pos="551"/>
              </w:tabs>
              <w:jc w:val="both"/>
              <w:rPr>
                <w:rFonts w:eastAsia="Yu Mincho"/>
                <w:lang w:val="en-US" w:eastAsia="ja-JP"/>
              </w:rPr>
            </w:pPr>
            <w:r>
              <w:rPr>
                <w:rFonts w:eastAsia="Yu Mincho" w:hint="eastAsia"/>
                <w:lang w:val="en-US" w:eastAsia="ja-JP"/>
              </w:rPr>
              <w:t>Y</w:t>
            </w:r>
          </w:p>
        </w:tc>
        <w:tc>
          <w:tcPr>
            <w:tcW w:w="1397" w:type="dxa"/>
          </w:tcPr>
          <w:p w14:paraId="3FCC5E2B" w14:textId="77777777" w:rsidR="00C82B24" w:rsidRPr="007A4CDE" w:rsidRDefault="00C82B24" w:rsidP="00B20CA4">
            <w:pPr>
              <w:jc w:val="both"/>
              <w:rPr>
                <w:lang w:val="en-US"/>
              </w:rPr>
            </w:pPr>
          </w:p>
        </w:tc>
        <w:tc>
          <w:tcPr>
            <w:tcW w:w="5383" w:type="dxa"/>
          </w:tcPr>
          <w:p w14:paraId="1E4560AE" w14:textId="77777777" w:rsidR="00C82B24" w:rsidRDefault="00C82B24" w:rsidP="00B20CA4">
            <w:pPr>
              <w:jc w:val="both"/>
              <w:rPr>
                <w:rFonts w:eastAsia="DengXian"/>
                <w:lang w:val="en-US" w:eastAsia="zh-CN"/>
              </w:rPr>
            </w:pPr>
          </w:p>
        </w:tc>
      </w:tr>
      <w:tr w:rsidR="00B84EF5" w14:paraId="7C1BA891" w14:textId="77777777" w:rsidTr="00CD63CF">
        <w:tc>
          <w:tcPr>
            <w:tcW w:w="1479" w:type="dxa"/>
          </w:tcPr>
          <w:p w14:paraId="31552CD5" w14:textId="798E6F98" w:rsidR="00B84EF5" w:rsidRDefault="00B84EF5" w:rsidP="00B20CA4">
            <w:pPr>
              <w:jc w:val="both"/>
              <w:rPr>
                <w:rFonts w:eastAsia="Yu Mincho"/>
                <w:lang w:val="en-US" w:eastAsia="ja-JP"/>
              </w:rPr>
            </w:pPr>
            <w:r>
              <w:rPr>
                <w:rFonts w:eastAsia="Yu Mincho"/>
                <w:lang w:val="en-US" w:eastAsia="ja-JP"/>
              </w:rPr>
              <w:t>FL2</w:t>
            </w:r>
          </w:p>
        </w:tc>
        <w:tc>
          <w:tcPr>
            <w:tcW w:w="8152" w:type="dxa"/>
            <w:gridSpan w:val="3"/>
          </w:tcPr>
          <w:p w14:paraId="075EFA8A"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61BE26DE" w14:textId="08D9BF1F" w:rsidR="00B84EF5" w:rsidRPr="00B84EF5" w:rsidRDefault="00B84EF5" w:rsidP="00B84EF5">
            <w:pPr>
              <w:jc w:val="both"/>
            </w:pPr>
            <w:r w:rsidRPr="00B84EF5">
              <w:rPr>
                <w:b/>
                <w:bCs/>
                <w:highlight w:val="cyan"/>
              </w:rPr>
              <w:t>Phase 2: Question 7.6.6-</w:t>
            </w:r>
            <w:r>
              <w:rPr>
                <w:b/>
                <w:bCs/>
                <w:highlight w:val="cyan"/>
              </w:rPr>
              <w:t>2</w:t>
            </w:r>
            <w:r w:rsidRPr="00B84EF5">
              <w:rPr>
                <w:b/>
                <w:bCs/>
                <w:highlight w:val="cyan"/>
              </w:rPr>
              <w:t>a</w:t>
            </w:r>
            <w:r w:rsidRPr="00B84EF5">
              <w:rPr>
                <w:b/>
                <w:bCs/>
              </w:rPr>
              <w:t>:</w:t>
            </w:r>
          </w:p>
          <w:p w14:paraId="7B6A8A99" w14:textId="37B707E5"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Based on the responses above, the FL proposal is to revisit this question based on the outcome of Proposal 7.2.6-</w:t>
            </w:r>
            <w:r>
              <w:rPr>
                <w:sz w:val="20"/>
                <w:szCs w:val="20"/>
              </w:rPr>
              <w:t>2</w:t>
            </w:r>
            <w:r w:rsidRPr="00B84EF5">
              <w:rPr>
                <w:sz w:val="20"/>
                <w:szCs w:val="20"/>
              </w:rPr>
              <w:t>a.</w:t>
            </w:r>
          </w:p>
          <w:p w14:paraId="5906FCC3" w14:textId="069ACB01" w:rsidR="00B84EF5" w:rsidRPr="00B84EF5" w:rsidRDefault="00B84EF5" w:rsidP="00B84EF5">
            <w:pPr>
              <w:pStyle w:val="ListParagraph"/>
              <w:numPr>
                <w:ilvl w:val="0"/>
                <w:numId w:val="39"/>
              </w:numPr>
              <w:jc w:val="both"/>
              <w:rPr>
                <w:rFonts w:eastAsia="Batang"/>
                <w:sz w:val="20"/>
                <w:szCs w:val="20"/>
                <w:lang w:val="en-GB" w:eastAsia="en-US"/>
              </w:rPr>
            </w:pPr>
            <w:r w:rsidRPr="00B84EF5">
              <w:rPr>
                <w:sz w:val="20"/>
                <w:szCs w:val="20"/>
              </w:rPr>
              <w:t>Companies are invited to provide further comments and preferences and to double-check their cost estimates with respect to the feedback given in Section 7.6.2 in this document.</w:t>
            </w:r>
          </w:p>
        </w:tc>
      </w:tr>
      <w:tr w:rsidR="00847F1F" w14:paraId="4900FEBE" w14:textId="77777777" w:rsidTr="006A0D13">
        <w:tc>
          <w:tcPr>
            <w:tcW w:w="1479" w:type="dxa"/>
          </w:tcPr>
          <w:p w14:paraId="461E1470" w14:textId="1D1994B2"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0B02DE96" w14:textId="2A8A282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0821E86D" w14:textId="77777777" w:rsidR="00847F1F" w:rsidRPr="007A4CDE" w:rsidRDefault="00847F1F" w:rsidP="00847F1F">
            <w:pPr>
              <w:jc w:val="both"/>
              <w:rPr>
                <w:lang w:val="en-US"/>
              </w:rPr>
            </w:pPr>
          </w:p>
        </w:tc>
        <w:tc>
          <w:tcPr>
            <w:tcW w:w="5383" w:type="dxa"/>
          </w:tcPr>
          <w:p w14:paraId="17DE5F76" w14:textId="11321B42"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lastRenderedPageBreak/>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w:t>
      </w:r>
      <w:proofErr w:type="spellStart"/>
      <w:r w:rsidR="009F19EB" w:rsidRPr="000962AC">
        <w:rPr>
          <w:b/>
          <w:bCs/>
        </w:rPr>
        <w:t>RedCap</w:t>
      </w:r>
      <w:proofErr w:type="spellEnd"/>
      <w:r w:rsidR="009F19EB"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 xml:space="preserve">Assuming that this is mandatory capability for </w:t>
            </w:r>
            <w:proofErr w:type="spellStart"/>
            <w:r>
              <w:rPr>
                <w:lang w:val="en-US"/>
              </w:rPr>
              <w:t>RedCap</w:t>
            </w:r>
            <w:proofErr w:type="spellEnd"/>
            <w:r>
              <w:rPr>
                <w:lang w:val="en-US"/>
              </w:rPr>
              <w:t xml:space="preserve">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w:t>
            </w:r>
            <w:proofErr w:type="spellStart"/>
            <w:r w:rsidRPr="008B22AE">
              <w:rPr>
                <w:lang w:val="en-US"/>
              </w:rPr>
              <w:t>RedCap</w:t>
            </w:r>
            <w:proofErr w:type="spellEnd"/>
            <w:r w:rsidRPr="008B22AE">
              <w:rPr>
                <w:lang w:val="en-US"/>
              </w:rPr>
              <w:t xml:space="preserve">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 xml:space="preserve">Capture in the Conclusions of TR 38.875 that in FR2 bands, a </w:t>
            </w:r>
            <w:proofErr w:type="spellStart"/>
            <w:r w:rsidRPr="008B22AE">
              <w:rPr>
                <w:rFonts w:ascii="Times New Roman" w:hAnsi="Times New Roman" w:cs="Times New Roman"/>
                <w:sz w:val="20"/>
                <w:szCs w:val="20"/>
                <w:lang w:val="en-US"/>
              </w:rPr>
              <w:t>RedCap</w:t>
            </w:r>
            <w:proofErr w:type="spellEnd"/>
            <w:r w:rsidRPr="008B22AE">
              <w:rPr>
                <w:rFonts w:ascii="Times New Roman" w:hAnsi="Times New Roman" w:cs="Times New Roman"/>
                <w:sz w:val="20"/>
                <w:szCs w:val="20"/>
                <w:lang w:val="en-US"/>
              </w:rPr>
              <w:t xml:space="preserve">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r w:rsidR="003906BC" w14:paraId="5E90A4CE" w14:textId="77777777" w:rsidTr="006A0D13">
        <w:tc>
          <w:tcPr>
            <w:tcW w:w="1479" w:type="dxa"/>
          </w:tcPr>
          <w:p w14:paraId="36F6D2AC" w14:textId="1A41B8F9" w:rsidR="003906BC" w:rsidRDefault="003906BC" w:rsidP="003906BC">
            <w:pPr>
              <w:jc w:val="both"/>
              <w:rPr>
                <w:rFonts w:eastAsia="DengXian"/>
                <w:lang w:val="en-US" w:eastAsia="zh-CN"/>
              </w:rPr>
            </w:pPr>
            <w:r>
              <w:rPr>
                <w:rFonts w:eastAsia="DengXian"/>
                <w:lang w:val="en-US" w:eastAsia="zh-CN"/>
              </w:rPr>
              <w:t>Intel</w:t>
            </w:r>
          </w:p>
        </w:tc>
        <w:tc>
          <w:tcPr>
            <w:tcW w:w="1372" w:type="dxa"/>
          </w:tcPr>
          <w:p w14:paraId="35FCEF58" w14:textId="6661DB55" w:rsidR="003906BC" w:rsidRDefault="003906BC" w:rsidP="003906BC">
            <w:pPr>
              <w:tabs>
                <w:tab w:val="left" w:pos="551"/>
              </w:tabs>
              <w:jc w:val="both"/>
              <w:rPr>
                <w:rFonts w:eastAsia="DengXian"/>
                <w:lang w:val="en-US" w:eastAsia="zh-CN"/>
              </w:rPr>
            </w:pPr>
            <w:r>
              <w:rPr>
                <w:rFonts w:eastAsia="DengXian"/>
                <w:lang w:val="en-US" w:eastAsia="zh-CN"/>
              </w:rPr>
              <w:t>Y</w:t>
            </w:r>
          </w:p>
        </w:tc>
        <w:tc>
          <w:tcPr>
            <w:tcW w:w="1397" w:type="dxa"/>
          </w:tcPr>
          <w:p w14:paraId="4376DB29" w14:textId="77777777" w:rsidR="003906BC" w:rsidRPr="007A4CDE" w:rsidRDefault="003906BC" w:rsidP="003906BC">
            <w:pPr>
              <w:jc w:val="both"/>
              <w:rPr>
                <w:lang w:val="en-US"/>
              </w:rPr>
            </w:pPr>
          </w:p>
        </w:tc>
        <w:tc>
          <w:tcPr>
            <w:tcW w:w="5383" w:type="dxa"/>
          </w:tcPr>
          <w:p w14:paraId="41C285B7" w14:textId="53283288" w:rsidR="003906BC" w:rsidRDefault="003906BC" w:rsidP="003906BC">
            <w:pPr>
              <w:jc w:val="both"/>
              <w:rPr>
                <w:rFonts w:eastAsia="DengXian"/>
                <w:lang w:val="en-US" w:eastAsia="zh-CN"/>
              </w:rPr>
            </w:pPr>
            <w:r>
              <w:rPr>
                <w:rFonts w:eastAsia="DengXian"/>
                <w:lang w:val="en-US" w:eastAsia="zh-CN"/>
              </w:rPr>
              <w:t xml:space="preserve">We can live with this proposal although we do not see a need to support 2 layers for FR2. </w:t>
            </w:r>
          </w:p>
        </w:tc>
      </w:tr>
      <w:tr w:rsidR="00C82B24" w14:paraId="19D321C1" w14:textId="77777777" w:rsidTr="006A0D13">
        <w:tc>
          <w:tcPr>
            <w:tcW w:w="1479" w:type="dxa"/>
          </w:tcPr>
          <w:p w14:paraId="7A7177E6" w14:textId="590CD20E" w:rsidR="00C82B24" w:rsidRPr="00C82B24" w:rsidRDefault="00C82B24" w:rsidP="003906BC">
            <w:pPr>
              <w:jc w:val="both"/>
              <w:rPr>
                <w:rFonts w:eastAsia="Yu Mincho"/>
                <w:lang w:val="en-US" w:eastAsia="ja-JP"/>
              </w:rPr>
            </w:pPr>
            <w:r>
              <w:rPr>
                <w:rFonts w:eastAsia="Yu Mincho" w:hint="eastAsia"/>
                <w:lang w:val="en-US" w:eastAsia="ja-JP"/>
              </w:rPr>
              <w:t>DOCOMO</w:t>
            </w:r>
          </w:p>
        </w:tc>
        <w:tc>
          <w:tcPr>
            <w:tcW w:w="1372" w:type="dxa"/>
          </w:tcPr>
          <w:p w14:paraId="6E11B826" w14:textId="5BE34DA2" w:rsidR="00C82B24" w:rsidRPr="00C82B24" w:rsidRDefault="00C82B24" w:rsidP="003906BC">
            <w:pPr>
              <w:tabs>
                <w:tab w:val="left" w:pos="551"/>
              </w:tabs>
              <w:jc w:val="both"/>
              <w:rPr>
                <w:rFonts w:eastAsia="Yu Mincho"/>
                <w:lang w:val="en-US" w:eastAsia="ja-JP"/>
              </w:rPr>
            </w:pPr>
            <w:r>
              <w:rPr>
                <w:rFonts w:eastAsia="Yu Mincho" w:hint="eastAsia"/>
                <w:lang w:val="en-US" w:eastAsia="ja-JP"/>
              </w:rPr>
              <w:t>Y</w:t>
            </w:r>
          </w:p>
        </w:tc>
        <w:tc>
          <w:tcPr>
            <w:tcW w:w="1397" w:type="dxa"/>
          </w:tcPr>
          <w:p w14:paraId="38D284EA" w14:textId="77777777" w:rsidR="00C82B24" w:rsidRPr="007A4CDE" w:rsidRDefault="00C82B24" w:rsidP="003906BC">
            <w:pPr>
              <w:jc w:val="both"/>
              <w:rPr>
                <w:lang w:val="en-US"/>
              </w:rPr>
            </w:pPr>
          </w:p>
        </w:tc>
        <w:tc>
          <w:tcPr>
            <w:tcW w:w="5383" w:type="dxa"/>
          </w:tcPr>
          <w:p w14:paraId="7F41C944" w14:textId="77777777" w:rsidR="00C82B24" w:rsidRDefault="00C82B24" w:rsidP="003906BC">
            <w:pPr>
              <w:jc w:val="both"/>
              <w:rPr>
                <w:rFonts w:eastAsia="DengXian"/>
                <w:lang w:val="en-US" w:eastAsia="zh-CN"/>
              </w:rPr>
            </w:pPr>
          </w:p>
        </w:tc>
      </w:tr>
      <w:tr w:rsidR="00B84EF5" w14:paraId="4F1244DE" w14:textId="77777777" w:rsidTr="00CD63CF">
        <w:tc>
          <w:tcPr>
            <w:tcW w:w="1479" w:type="dxa"/>
          </w:tcPr>
          <w:p w14:paraId="259D2FC7" w14:textId="65A83F20" w:rsidR="00B84EF5" w:rsidRDefault="00B84EF5" w:rsidP="003906BC">
            <w:pPr>
              <w:jc w:val="both"/>
              <w:rPr>
                <w:rFonts w:eastAsia="Yu Mincho"/>
                <w:lang w:val="en-US" w:eastAsia="ja-JP"/>
              </w:rPr>
            </w:pPr>
            <w:r>
              <w:rPr>
                <w:rFonts w:eastAsia="Yu Mincho"/>
                <w:lang w:val="en-US" w:eastAsia="ja-JP"/>
              </w:rPr>
              <w:t>FL2</w:t>
            </w:r>
          </w:p>
        </w:tc>
        <w:tc>
          <w:tcPr>
            <w:tcW w:w="8152" w:type="dxa"/>
            <w:gridSpan w:val="3"/>
          </w:tcPr>
          <w:p w14:paraId="1C557D0F" w14:textId="77777777" w:rsidR="00B84EF5" w:rsidRPr="00E5276F" w:rsidRDefault="00B84EF5" w:rsidP="00B84EF5">
            <w:pPr>
              <w:jc w:val="both"/>
            </w:pPr>
            <w:r>
              <w:t>The FL intention is that the proposals on recommended techniques concern what should be captured in the Conclusions chapter in the end of the TR and that the recommendations should take all relevant aspects into account, including e.g. cost/complexity, performance, coexistence and spec impacts. These proposals have now been marked as Phase 2 proposals to indicate that it will be revisited later in this meeting.</w:t>
            </w:r>
          </w:p>
          <w:p w14:paraId="16AB5C4D" w14:textId="31E12D87" w:rsidR="00B84EF5" w:rsidRPr="00231174" w:rsidRDefault="00B84EF5" w:rsidP="00B84EF5">
            <w:pPr>
              <w:jc w:val="both"/>
            </w:pPr>
            <w:r w:rsidRPr="00E5276F">
              <w:rPr>
                <w:b/>
                <w:bCs/>
                <w:highlight w:val="cyan"/>
              </w:rPr>
              <w:t xml:space="preserve">Phase </w:t>
            </w:r>
            <w:r>
              <w:rPr>
                <w:b/>
                <w:bCs/>
                <w:highlight w:val="cyan"/>
              </w:rPr>
              <w:t>2</w:t>
            </w:r>
            <w:r w:rsidRPr="00E5276F">
              <w:rPr>
                <w:b/>
                <w:bCs/>
                <w:highlight w:val="cyan"/>
              </w:rPr>
              <w:t>: Question 7.6.6-</w:t>
            </w:r>
            <w:r>
              <w:rPr>
                <w:b/>
                <w:bCs/>
                <w:highlight w:val="cyan"/>
              </w:rPr>
              <w:t>3</w:t>
            </w:r>
            <w:r w:rsidRPr="00E5276F">
              <w:rPr>
                <w:b/>
                <w:bCs/>
                <w:highlight w:val="cyan"/>
              </w:rPr>
              <w:t>a</w:t>
            </w:r>
            <w:r w:rsidRPr="00231174">
              <w:rPr>
                <w:b/>
                <w:bCs/>
              </w:rPr>
              <w:t>:</w:t>
            </w:r>
          </w:p>
          <w:p w14:paraId="0CA3BEEC" w14:textId="201797C9" w:rsidR="00B84EF5" w:rsidRPr="00B84EF5" w:rsidRDefault="00B84EF5" w:rsidP="00B84EF5">
            <w:pPr>
              <w:pStyle w:val="ListParagraph"/>
              <w:numPr>
                <w:ilvl w:val="0"/>
                <w:numId w:val="39"/>
              </w:numPr>
              <w:jc w:val="both"/>
              <w:rPr>
                <w:rFonts w:eastAsia="Batang"/>
                <w:sz w:val="20"/>
                <w:szCs w:val="20"/>
                <w:lang w:val="en-GB" w:eastAsia="en-US"/>
              </w:rPr>
            </w:pPr>
            <w:r w:rsidRPr="00231174">
              <w:rPr>
                <w:sz w:val="20"/>
                <w:szCs w:val="20"/>
              </w:rPr>
              <w:t>Based on the responses above, the FL proposal is to revisit this question based on the outcome of Proposal 7.2.6-</w:t>
            </w:r>
            <w:r>
              <w:rPr>
                <w:sz w:val="20"/>
                <w:szCs w:val="20"/>
              </w:rPr>
              <w:t>3a</w:t>
            </w:r>
            <w:r w:rsidRPr="00231174">
              <w:rPr>
                <w:sz w:val="20"/>
                <w:szCs w:val="20"/>
              </w:rPr>
              <w:t>.</w:t>
            </w:r>
          </w:p>
          <w:p w14:paraId="4DD06728" w14:textId="50A65FA7" w:rsidR="00B84EF5" w:rsidRPr="00B84EF5" w:rsidRDefault="00B84EF5" w:rsidP="003906BC">
            <w:pPr>
              <w:pStyle w:val="ListParagraph"/>
              <w:numPr>
                <w:ilvl w:val="0"/>
                <w:numId w:val="39"/>
              </w:numPr>
              <w:jc w:val="both"/>
              <w:rPr>
                <w:rFonts w:eastAsia="Batang"/>
                <w:sz w:val="18"/>
                <w:szCs w:val="18"/>
                <w:lang w:val="en-GB" w:eastAsia="en-US"/>
              </w:rPr>
            </w:pPr>
            <w:r w:rsidRPr="00B84EF5">
              <w:rPr>
                <w:sz w:val="20"/>
                <w:szCs w:val="22"/>
              </w:rPr>
              <w:t>Companies are invited to provide further comments and preferences and to double-check their cost estimates with respect to the feedback given in Section 7.6.2 in this document.</w:t>
            </w:r>
          </w:p>
        </w:tc>
      </w:tr>
      <w:tr w:rsidR="00847F1F" w14:paraId="6A0254FB" w14:textId="77777777" w:rsidTr="006A0D13">
        <w:tc>
          <w:tcPr>
            <w:tcW w:w="1479" w:type="dxa"/>
          </w:tcPr>
          <w:p w14:paraId="417666D0" w14:textId="7B23E647"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76531978" w14:textId="1E165940" w:rsidR="00847F1F" w:rsidRDefault="00847F1F" w:rsidP="00847F1F">
            <w:pPr>
              <w:tabs>
                <w:tab w:val="left" w:pos="551"/>
              </w:tabs>
              <w:jc w:val="both"/>
              <w:rPr>
                <w:rFonts w:eastAsia="Yu Mincho"/>
                <w:lang w:val="en-US" w:eastAsia="ja-JP"/>
              </w:rPr>
            </w:pPr>
            <w:r>
              <w:rPr>
                <w:rFonts w:eastAsia="Yu Mincho"/>
                <w:lang w:val="en-US" w:eastAsia="ja-JP"/>
              </w:rPr>
              <w:t>Y</w:t>
            </w:r>
          </w:p>
        </w:tc>
        <w:tc>
          <w:tcPr>
            <w:tcW w:w="1397" w:type="dxa"/>
          </w:tcPr>
          <w:p w14:paraId="6D04FD9D" w14:textId="77777777" w:rsidR="00847F1F" w:rsidRPr="007A4CDE" w:rsidRDefault="00847F1F" w:rsidP="00847F1F">
            <w:pPr>
              <w:jc w:val="both"/>
              <w:rPr>
                <w:lang w:val="en-US"/>
              </w:rPr>
            </w:pPr>
          </w:p>
        </w:tc>
        <w:tc>
          <w:tcPr>
            <w:tcW w:w="5383" w:type="dxa"/>
          </w:tcPr>
          <w:p w14:paraId="738254F6" w14:textId="5A6AAAE4" w:rsidR="00847F1F" w:rsidRPr="004F402F" w:rsidRDefault="00847F1F" w:rsidP="00847F1F">
            <w:pPr>
              <w:jc w:val="both"/>
              <w:rPr>
                <w:b/>
                <w:bCs/>
                <w:highlight w:val="yellow"/>
              </w:rPr>
            </w:pPr>
            <w:r w:rsidRPr="00AA59E9">
              <w:t xml:space="preserve">Revisit </w:t>
            </w:r>
            <w:r>
              <w:t>after the #Rx is agreed. In our view, #layers should be the same as #Rx.</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90" w:author="Author">
              <w:r w:rsidRPr="00ED3FEA">
                <w:rPr>
                  <w:rFonts w:ascii="Times New Roman" w:hAnsi="Times New Roman"/>
                </w:rPr>
                <w:lastRenderedPageBreak/>
                <w:delText>Restriction on</w:delText>
              </w:r>
            </w:del>
            <w:ins w:id="291" w:author="Author">
              <w:r w:rsidR="00157134">
                <w:rPr>
                  <w:rFonts w:ascii="Times New Roman" w:hAnsi="Times New Roman"/>
                </w:rPr>
                <w:t>Relaxation of</w:t>
              </w:r>
            </w:ins>
            <w:r w:rsidRPr="00ED3FEA">
              <w:rPr>
                <w:rFonts w:ascii="Times New Roman" w:hAnsi="Times New Roman"/>
              </w:rPr>
              <w:t xml:space="preserve"> maximum </w:t>
            </w:r>
            <w:ins w:id="292"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93" w:author="Author">
              <w:r w:rsidRPr="00ED3FEA">
                <w:rPr>
                  <w:rFonts w:ascii="Times New Roman" w:hAnsi="Times New Roman"/>
                  <w:u w:val="single"/>
                </w:rPr>
                <w:delText>Restriction on</w:delText>
              </w:r>
            </w:del>
            <w:ins w:id="294" w:author="Author">
              <w:r w:rsidR="00157134">
                <w:rPr>
                  <w:rFonts w:ascii="Times New Roman" w:hAnsi="Times New Roman"/>
                </w:rPr>
                <w:t>Relaxation of</w:t>
              </w:r>
            </w:ins>
            <w:r w:rsidRPr="00ED3FEA">
              <w:rPr>
                <w:rFonts w:ascii="Times New Roman" w:hAnsi="Times New Roman"/>
                <w:u w:val="single"/>
              </w:rPr>
              <w:t xml:space="preserve"> maximum </w:t>
            </w:r>
            <w:ins w:id="295"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96" w:author="Author">
              <w:r w:rsidRPr="00ED3FEA">
                <w:rPr>
                  <w:rFonts w:ascii="Times New Roman" w:hAnsi="Times New Roman"/>
                  <w:u w:val="single"/>
                </w:rPr>
                <w:delText>Restriction on</w:delText>
              </w:r>
            </w:del>
            <w:ins w:id="297" w:author="Author">
              <w:r w:rsidR="00157134">
                <w:rPr>
                  <w:rFonts w:ascii="Times New Roman" w:hAnsi="Times New Roman"/>
                </w:rPr>
                <w:t>Relaxation of</w:t>
              </w:r>
            </w:ins>
            <w:r w:rsidRPr="00ED3FEA">
              <w:rPr>
                <w:rFonts w:ascii="Times New Roman" w:hAnsi="Times New Roman"/>
                <w:u w:val="single"/>
              </w:rPr>
              <w:t xml:space="preserve"> maximum </w:t>
            </w:r>
            <w:ins w:id="298"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99" w:author="Author">
              <w:r w:rsidR="00157134">
                <w:rPr>
                  <w:rFonts w:ascii="Times New Roman" w:hAnsi="Times New Roman"/>
                </w:rPr>
                <w:t xml:space="preserve">relaxation of </w:t>
              </w:r>
            </w:ins>
            <w:r w:rsidRPr="00ED3FEA">
              <w:rPr>
                <w:rFonts w:ascii="Times New Roman" w:hAnsi="Times New Roman"/>
              </w:rPr>
              <w:t xml:space="preserve">maximum </w:t>
            </w:r>
            <w:ins w:id="300"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301" w:author="Author">
              <w:r w:rsidRPr="00ED3FEA" w:rsidDel="00157134">
                <w:rPr>
                  <w:rFonts w:ascii="Times New Roman" w:hAnsi="Times New Roman"/>
                </w:rPr>
                <w:delText>16</w:delText>
              </w:r>
            </w:del>
            <w:ins w:id="302" w:author="Author">
              <w:r w:rsidR="00157134">
                <w:rPr>
                  <w:rFonts w:ascii="Times New Roman" w:hAnsi="Times New Roman"/>
                </w:rPr>
                <w:t>64</w:t>
              </w:r>
            </w:ins>
            <w:r w:rsidRPr="00ED3FEA">
              <w:rPr>
                <w:rFonts w:ascii="Times New Roman" w:hAnsi="Times New Roman"/>
              </w:rPr>
              <w:t xml:space="preserve">QAM instead of </w:t>
            </w:r>
            <w:del w:id="303" w:author="Author">
              <w:r w:rsidRPr="00ED3FEA" w:rsidDel="00157134">
                <w:rPr>
                  <w:rFonts w:ascii="Times New Roman" w:hAnsi="Times New Roman"/>
                </w:rPr>
                <w:delText>64</w:delText>
              </w:r>
            </w:del>
            <w:ins w:id="304"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305" w:author="Author">
              <w:r w:rsidRPr="00ED3FEA" w:rsidDel="00157134">
                <w:rPr>
                  <w:rFonts w:ascii="Times New Roman" w:hAnsi="Times New Roman"/>
                </w:rPr>
                <w:delText>64</w:delText>
              </w:r>
            </w:del>
            <w:ins w:id="306" w:author="Author">
              <w:r w:rsidR="00157134">
                <w:rPr>
                  <w:rFonts w:ascii="Times New Roman" w:hAnsi="Times New Roman"/>
                </w:rPr>
                <w:t>16</w:t>
              </w:r>
            </w:ins>
            <w:r w:rsidRPr="00ED3FEA">
              <w:rPr>
                <w:rFonts w:ascii="Times New Roman" w:hAnsi="Times New Roman"/>
              </w:rPr>
              <w:t xml:space="preserve">QAM instead of </w:t>
            </w:r>
            <w:del w:id="307" w:author="Author">
              <w:r w:rsidRPr="00ED3FEA" w:rsidDel="00157134">
                <w:rPr>
                  <w:rFonts w:ascii="Times New Roman" w:hAnsi="Times New Roman"/>
                </w:rPr>
                <w:delText>256</w:delText>
              </w:r>
            </w:del>
            <w:ins w:id="308"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 xml:space="preserve">We worked very hard to carefully word the agreements to not imply that a </w:t>
            </w:r>
            <w:proofErr w:type="spellStart"/>
            <w:r>
              <w:rPr>
                <w:lang w:val="en-US"/>
              </w:rPr>
              <w:t>RedCap</w:t>
            </w:r>
            <w:proofErr w:type="spellEnd"/>
            <w:r>
              <w:rPr>
                <w:lang w:val="en-US"/>
              </w:rPr>
              <w:t xml:space="preserve">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lastRenderedPageBreak/>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r w:rsidR="006262BD" w14:paraId="7D82EBEF" w14:textId="77777777" w:rsidTr="006262BD">
        <w:tc>
          <w:tcPr>
            <w:tcW w:w="1479" w:type="dxa"/>
          </w:tcPr>
          <w:p w14:paraId="4CEDD444"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AF514C3"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72A5170" w14:textId="77777777" w:rsidR="006262BD" w:rsidRDefault="006262BD" w:rsidP="00C959EA">
            <w:pPr>
              <w:jc w:val="both"/>
              <w:rPr>
                <w:rFonts w:eastAsia="Yu Mincho"/>
                <w:lang w:val="en-US" w:eastAsia="ja-JP"/>
              </w:rPr>
            </w:pPr>
          </w:p>
        </w:tc>
      </w:tr>
      <w:tr w:rsidR="003906BC" w14:paraId="510EB7CC" w14:textId="77777777" w:rsidTr="006262BD">
        <w:tc>
          <w:tcPr>
            <w:tcW w:w="1479" w:type="dxa"/>
          </w:tcPr>
          <w:p w14:paraId="66D4E1E7" w14:textId="6F9DECF0" w:rsidR="003906BC" w:rsidRDefault="003906BC" w:rsidP="00C959EA">
            <w:pPr>
              <w:jc w:val="both"/>
              <w:rPr>
                <w:rFonts w:eastAsia="DengXian"/>
                <w:lang w:val="en-US" w:eastAsia="zh-CN"/>
              </w:rPr>
            </w:pPr>
            <w:r>
              <w:rPr>
                <w:rFonts w:eastAsia="DengXian"/>
                <w:lang w:val="en-US" w:eastAsia="zh-CN"/>
              </w:rPr>
              <w:t>Intel</w:t>
            </w:r>
          </w:p>
        </w:tc>
        <w:tc>
          <w:tcPr>
            <w:tcW w:w="1372" w:type="dxa"/>
          </w:tcPr>
          <w:p w14:paraId="0FEB44CB" w14:textId="18979B0A" w:rsidR="003906BC" w:rsidRDefault="003906BC" w:rsidP="00C959EA">
            <w:pPr>
              <w:tabs>
                <w:tab w:val="left" w:pos="551"/>
              </w:tabs>
              <w:jc w:val="both"/>
              <w:rPr>
                <w:rFonts w:eastAsia="DengXian"/>
                <w:lang w:val="en-US" w:eastAsia="zh-CN"/>
              </w:rPr>
            </w:pPr>
            <w:r>
              <w:rPr>
                <w:rFonts w:eastAsia="DengXian"/>
                <w:lang w:val="en-US" w:eastAsia="zh-CN"/>
              </w:rPr>
              <w:t>Y</w:t>
            </w:r>
          </w:p>
        </w:tc>
        <w:tc>
          <w:tcPr>
            <w:tcW w:w="6780" w:type="dxa"/>
          </w:tcPr>
          <w:p w14:paraId="4FBAEC79" w14:textId="77777777" w:rsidR="003906BC" w:rsidRDefault="003906BC" w:rsidP="00C959EA">
            <w:pPr>
              <w:jc w:val="both"/>
              <w:rPr>
                <w:rFonts w:eastAsia="Yu Mincho"/>
                <w:lang w:val="en-US" w:eastAsia="ja-JP"/>
              </w:rPr>
            </w:pPr>
          </w:p>
        </w:tc>
      </w:tr>
      <w:tr w:rsidR="00AE10E8" w14:paraId="76C51F54" w14:textId="77777777" w:rsidTr="006262BD">
        <w:tc>
          <w:tcPr>
            <w:tcW w:w="1479" w:type="dxa"/>
          </w:tcPr>
          <w:p w14:paraId="711AD75D" w14:textId="6A41D2B2" w:rsidR="00AE10E8" w:rsidRDefault="00AE10E8" w:rsidP="00AE10E8">
            <w:pPr>
              <w:jc w:val="both"/>
              <w:rPr>
                <w:rFonts w:eastAsia="DengXian"/>
                <w:lang w:val="en-US" w:eastAsia="zh-CN"/>
              </w:rPr>
            </w:pPr>
            <w:r>
              <w:rPr>
                <w:rFonts w:eastAsia="DengXian"/>
                <w:lang w:val="en-US" w:eastAsia="zh-CN"/>
              </w:rPr>
              <w:t>Sierra Wireless</w:t>
            </w:r>
          </w:p>
        </w:tc>
        <w:tc>
          <w:tcPr>
            <w:tcW w:w="1372" w:type="dxa"/>
          </w:tcPr>
          <w:p w14:paraId="2DC4F064" w14:textId="7A3CD4EC" w:rsidR="00AE10E8" w:rsidRDefault="00AE10E8" w:rsidP="00AE10E8">
            <w:pPr>
              <w:tabs>
                <w:tab w:val="left" w:pos="551"/>
              </w:tabs>
              <w:jc w:val="both"/>
              <w:rPr>
                <w:rFonts w:eastAsia="DengXian"/>
                <w:lang w:val="en-US" w:eastAsia="zh-CN"/>
              </w:rPr>
            </w:pPr>
            <w:r>
              <w:rPr>
                <w:rFonts w:eastAsia="DengXian"/>
                <w:lang w:val="en-US" w:eastAsia="zh-CN"/>
              </w:rPr>
              <w:t>Y</w:t>
            </w:r>
          </w:p>
        </w:tc>
        <w:tc>
          <w:tcPr>
            <w:tcW w:w="6780" w:type="dxa"/>
          </w:tcPr>
          <w:p w14:paraId="7746EB7D" w14:textId="77777777" w:rsidR="00AE10E8" w:rsidRDefault="00AE10E8" w:rsidP="00AE10E8">
            <w:pPr>
              <w:jc w:val="both"/>
              <w:rPr>
                <w:rFonts w:eastAsia="Yu Mincho"/>
                <w:lang w:val="en-US" w:eastAsia="ja-JP"/>
              </w:rPr>
            </w:pPr>
          </w:p>
        </w:tc>
      </w:tr>
      <w:tr w:rsidR="00686B6D" w14:paraId="580F5CF3" w14:textId="77777777" w:rsidTr="00BB1B5F">
        <w:tc>
          <w:tcPr>
            <w:tcW w:w="1479" w:type="dxa"/>
          </w:tcPr>
          <w:p w14:paraId="0787788C" w14:textId="7D7599C6" w:rsidR="00686B6D" w:rsidRDefault="00686B6D" w:rsidP="00AE10E8">
            <w:pPr>
              <w:jc w:val="both"/>
              <w:rPr>
                <w:rFonts w:eastAsia="DengXian"/>
                <w:lang w:val="en-US" w:eastAsia="zh-CN"/>
              </w:rPr>
            </w:pPr>
            <w:r>
              <w:rPr>
                <w:rFonts w:eastAsia="DengXian"/>
                <w:lang w:val="en-US" w:eastAsia="zh-CN"/>
              </w:rPr>
              <w:t>FL2</w:t>
            </w:r>
          </w:p>
        </w:tc>
        <w:tc>
          <w:tcPr>
            <w:tcW w:w="8152" w:type="dxa"/>
            <w:gridSpan w:val="2"/>
          </w:tcPr>
          <w:p w14:paraId="693958C5" w14:textId="60AD8CCA" w:rsidR="00686B6D" w:rsidRDefault="00F16F48" w:rsidP="00AE10E8">
            <w:pPr>
              <w:jc w:val="both"/>
              <w:rPr>
                <w:rFonts w:eastAsia="Yu Mincho"/>
                <w:lang w:val="en-US" w:eastAsia="ja-JP"/>
              </w:rPr>
            </w:pPr>
            <w:r>
              <w:rPr>
                <w:lang w:val="en-US"/>
              </w:rPr>
              <w:t>All responses agree with the proposal.</w:t>
            </w:r>
          </w:p>
        </w:tc>
      </w:tr>
      <w:tr w:rsidR="00847F1F" w14:paraId="6451CD64" w14:textId="77777777" w:rsidTr="006262BD">
        <w:tc>
          <w:tcPr>
            <w:tcW w:w="1479" w:type="dxa"/>
          </w:tcPr>
          <w:p w14:paraId="7C83C40E" w14:textId="3D38698F"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6605571A" w14:textId="5B80E6FC" w:rsidR="00847F1F" w:rsidRDefault="00847F1F" w:rsidP="00847F1F">
            <w:pPr>
              <w:tabs>
                <w:tab w:val="left" w:pos="551"/>
              </w:tabs>
              <w:jc w:val="both"/>
              <w:rPr>
                <w:rFonts w:eastAsia="DengXian"/>
                <w:lang w:val="en-US" w:eastAsia="zh-CN"/>
              </w:rPr>
            </w:pPr>
            <w:r>
              <w:rPr>
                <w:rFonts w:eastAsia="DengXian"/>
                <w:lang w:val="en-US" w:eastAsia="zh-CN"/>
              </w:rPr>
              <w:t>Y</w:t>
            </w:r>
          </w:p>
        </w:tc>
        <w:tc>
          <w:tcPr>
            <w:tcW w:w="6780" w:type="dxa"/>
          </w:tcPr>
          <w:p w14:paraId="75EB70C3" w14:textId="7B2A3C2B" w:rsidR="00847F1F" w:rsidRDefault="00847F1F" w:rsidP="00847F1F">
            <w:pPr>
              <w:jc w:val="both"/>
              <w:rPr>
                <w:rFonts w:eastAsia="Yu Mincho"/>
                <w:lang w:val="en-US" w:eastAsia="ja-JP"/>
              </w:rPr>
            </w:pPr>
            <w:r>
              <w:rPr>
                <w:rFonts w:eastAsia="Yu Mincho"/>
                <w:lang w:val="en-US" w:eastAsia="ja-JP"/>
              </w:rPr>
              <w:t>Fine with the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8"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lastRenderedPageBreak/>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lastRenderedPageBreak/>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r w:rsidR="000034F1" w:rsidRPr="00F864EF" w14:paraId="5A64719B" w14:textId="77777777" w:rsidTr="00BB1B5F">
        <w:tc>
          <w:tcPr>
            <w:tcW w:w="1479" w:type="dxa"/>
          </w:tcPr>
          <w:p w14:paraId="2336F3C0" w14:textId="55FF3BFC" w:rsidR="000034F1" w:rsidRDefault="000034F1" w:rsidP="001E1B88">
            <w:pPr>
              <w:rPr>
                <w:rFonts w:eastAsia="DengXian"/>
                <w:lang w:val="en-US" w:eastAsia="zh-CN"/>
              </w:rPr>
            </w:pPr>
            <w:r>
              <w:rPr>
                <w:rFonts w:eastAsia="DengXian"/>
                <w:lang w:val="en-US" w:eastAsia="zh-CN"/>
              </w:rPr>
              <w:t>FL2</w:t>
            </w:r>
          </w:p>
        </w:tc>
        <w:tc>
          <w:tcPr>
            <w:tcW w:w="8152" w:type="dxa"/>
            <w:gridSpan w:val="2"/>
          </w:tcPr>
          <w:p w14:paraId="1C37BA6D" w14:textId="14768DD9" w:rsidR="000034F1" w:rsidRDefault="00762B0A" w:rsidP="001E1B88">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20F7B992" w14:textId="7F1CE62A" w:rsidR="00762B0A" w:rsidRPr="00DD75C8" w:rsidRDefault="00762B0A" w:rsidP="00762B0A">
            <w:pPr>
              <w:rPr>
                <w:rFonts w:eastAsia="DengXian"/>
              </w:rPr>
            </w:pPr>
            <w:r w:rsidRPr="00DD75C8">
              <w:rPr>
                <w:rFonts w:eastAsia="DengXian"/>
                <w:b/>
                <w:bCs/>
                <w:highlight w:val="yellow"/>
              </w:rPr>
              <w:t>Phase 1: Proposal 7.</w:t>
            </w:r>
            <w:r>
              <w:rPr>
                <w:rFonts w:eastAsia="DengXian"/>
                <w:b/>
                <w:bCs/>
                <w:highlight w:val="yellow"/>
              </w:rPr>
              <w:t>7</w:t>
            </w:r>
            <w:r w:rsidRPr="00DD75C8">
              <w:rPr>
                <w:rFonts w:eastAsia="DengXian"/>
                <w:b/>
                <w:bCs/>
                <w:highlight w:val="yellow"/>
              </w:rPr>
              <w:t>.2-1</w:t>
            </w:r>
            <w:r w:rsidRPr="000E62BB">
              <w:rPr>
                <w:rFonts w:eastAsia="DengXian"/>
                <w:b/>
                <w:bCs/>
                <w:highlight w:val="yellow"/>
              </w:rPr>
              <w:t>a</w:t>
            </w:r>
            <w:r w:rsidRPr="00DD75C8">
              <w:rPr>
                <w:rFonts w:eastAsia="DengXian"/>
                <w:b/>
                <w:bCs/>
              </w:rPr>
              <w:t>:</w:t>
            </w:r>
          </w:p>
          <w:p w14:paraId="5A96E4F0" w14:textId="0A7C844E" w:rsidR="00762B0A" w:rsidRDefault="00762B0A" w:rsidP="00762B0A">
            <w:pPr>
              <w:pStyle w:val="ListParagraph"/>
              <w:numPr>
                <w:ilvl w:val="0"/>
                <w:numId w:val="35"/>
              </w:numPr>
              <w:rPr>
                <w:rFonts w:eastAsia="Yu Mincho"/>
                <w:sz w:val="20"/>
                <w:szCs w:val="22"/>
                <w:lang w:val="en-US"/>
              </w:rPr>
            </w:pPr>
            <w:r w:rsidRPr="000E62BB">
              <w:rPr>
                <w:rFonts w:eastAsia="Yu Mincho"/>
                <w:sz w:val="20"/>
                <w:szCs w:val="22"/>
                <w:lang w:val="en-US"/>
              </w:rPr>
              <w:t xml:space="preserve">Adopt the TP above </w:t>
            </w:r>
            <w:r>
              <w:rPr>
                <w:rFonts w:eastAsia="Yu Mincho"/>
                <w:sz w:val="20"/>
                <w:szCs w:val="22"/>
                <w:lang w:val="en-US"/>
              </w:rPr>
              <w:t xml:space="preserve">as baseline text </w:t>
            </w:r>
            <w:r w:rsidRPr="000E62BB">
              <w:rPr>
                <w:rFonts w:eastAsia="Yu Mincho"/>
                <w:sz w:val="20"/>
                <w:szCs w:val="22"/>
                <w:lang w:val="en-US"/>
              </w:rPr>
              <w:t>for TR clause 7.</w:t>
            </w:r>
            <w:r>
              <w:rPr>
                <w:rFonts w:eastAsia="Yu Mincho"/>
                <w:sz w:val="20"/>
                <w:szCs w:val="22"/>
                <w:lang w:val="en-US"/>
              </w:rPr>
              <w:t>7</w:t>
            </w:r>
            <w:r w:rsidRPr="000E62BB">
              <w:rPr>
                <w:rFonts w:eastAsia="Yu Mincho"/>
                <w:sz w:val="20"/>
                <w:szCs w:val="22"/>
                <w:lang w:val="en-US"/>
              </w:rPr>
              <w:t>.</w:t>
            </w:r>
            <w:r>
              <w:rPr>
                <w:rFonts w:eastAsia="Yu Mincho"/>
                <w:sz w:val="20"/>
                <w:szCs w:val="22"/>
                <w:lang w:val="en-US"/>
              </w:rPr>
              <w:t>2</w:t>
            </w:r>
            <w:r w:rsidRPr="000E62BB">
              <w:rPr>
                <w:rFonts w:eastAsia="Yu Mincho"/>
                <w:sz w:val="20"/>
                <w:szCs w:val="22"/>
                <w:lang w:val="en-US"/>
              </w:rPr>
              <w:t>.</w:t>
            </w:r>
          </w:p>
          <w:p w14:paraId="69D9AF4A" w14:textId="77777777" w:rsid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Companies are invited to double-check their entries in the cost reduction spreadsheet with respect to the above comments (and to catch potential typos).</w:t>
            </w:r>
          </w:p>
          <w:p w14:paraId="2796AC80" w14:textId="17A54289" w:rsidR="00762B0A" w:rsidRPr="00762B0A" w:rsidRDefault="00762B0A" w:rsidP="00762B0A">
            <w:pPr>
              <w:pStyle w:val="ListParagraph"/>
              <w:numPr>
                <w:ilvl w:val="1"/>
                <w:numId w:val="35"/>
              </w:numPr>
              <w:rPr>
                <w:rFonts w:ascii="Times New Roman" w:eastAsia="DengXian" w:hAnsi="Times New Roman" w:cs="Times New Roman"/>
                <w:iCs/>
                <w:sz w:val="20"/>
                <w:szCs w:val="20"/>
                <w:lang w:val="en-US"/>
              </w:rPr>
            </w:pPr>
            <w:r>
              <w:rPr>
                <w:rFonts w:ascii="Times New Roman" w:eastAsia="DengXian" w:hAnsi="Times New Roman" w:cs="Times New Roman"/>
                <w:iCs/>
                <w:sz w:val="20"/>
                <w:szCs w:val="20"/>
                <w:lang w:val="en-US"/>
              </w:rPr>
              <w:t>The table will be further updated with potential updated cost estimates.</w:t>
            </w:r>
          </w:p>
        </w:tc>
      </w:tr>
      <w:tr w:rsidR="000034F1" w:rsidRPr="00F864EF" w14:paraId="163702C5" w14:textId="77777777" w:rsidTr="006A0D13">
        <w:tc>
          <w:tcPr>
            <w:tcW w:w="1479" w:type="dxa"/>
          </w:tcPr>
          <w:p w14:paraId="42F1087A" w14:textId="071C473A" w:rsidR="000034F1" w:rsidRPr="008D3BCF" w:rsidRDefault="008D3BCF" w:rsidP="001E1B88">
            <w:pPr>
              <w:rPr>
                <w:rFonts w:eastAsia="Yu Mincho"/>
                <w:lang w:val="en-US" w:eastAsia="ja-JP"/>
              </w:rPr>
            </w:pPr>
            <w:r>
              <w:rPr>
                <w:rFonts w:eastAsia="Yu Mincho" w:hint="eastAsia"/>
                <w:lang w:val="en-US" w:eastAsia="ja-JP"/>
              </w:rPr>
              <w:t>DOCOMO</w:t>
            </w:r>
          </w:p>
        </w:tc>
        <w:tc>
          <w:tcPr>
            <w:tcW w:w="1372" w:type="dxa"/>
          </w:tcPr>
          <w:p w14:paraId="33DF06F0" w14:textId="62E52B80" w:rsidR="000034F1" w:rsidRDefault="008D3BCF" w:rsidP="001E1B88">
            <w:pPr>
              <w:tabs>
                <w:tab w:val="left" w:pos="551"/>
              </w:tabs>
              <w:rPr>
                <w:rFonts w:eastAsia="Yu Mincho"/>
                <w:lang w:val="en-US" w:eastAsia="ja-JP"/>
              </w:rPr>
            </w:pPr>
            <w:r>
              <w:rPr>
                <w:rFonts w:eastAsia="Yu Mincho" w:hint="eastAsia"/>
                <w:lang w:val="en-US" w:eastAsia="ja-JP"/>
              </w:rPr>
              <w:t>Y</w:t>
            </w:r>
          </w:p>
        </w:tc>
        <w:tc>
          <w:tcPr>
            <w:tcW w:w="6780" w:type="dxa"/>
          </w:tcPr>
          <w:p w14:paraId="0E19FE21" w14:textId="77777777" w:rsidR="000034F1" w:rsidRDefault="000034F1" w:rsidP="001E1B88">
            <w:pPr>
              <w:tabs>
                <w:tab w:val="left" w:pos="551"/>
              </w:tabs>
              <w:rPr>
                <w:rFonts w:eastAsia="DengXian"/>
                <w:lang w:val="en-US" w:eastAsia="zh-CN"/>
              </w:rPr>
            </w:pPr>
          </w:p>
        </w:tc>
      </w:tr>
      <w:tr w:rsidR="001C42E4" w14:paraId="03ED2DE2" w14:textId="77777777" w:rsidTr="001C42E4">
        <w:tc>
          <w:tcPr>
            <w:tcW w:w="1479" w:type="dxa"/>
          </w:tcPr>
          <w:p w14:paraId="2B798A49" w14:textId="77777777" w:rsidR="001C42E4" w:rsidRDefault="001C42E4" w:rsidP="00D7754F">
            <w:pPr>
              <w:tabs>
                <w:tab w:val="left" w:pos="540"/>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0BAE0F8" w14:textId="77777777" w:rsidR="001C42E4" w:rsidRDefault="001C42E4" w:rsidP="00D7754F">
            <w:pPr>
              <w:tabs>
                <w:tab w:val="left" w:pos="551"/>
              </w:tabs>
              <w:rPr>
                <w:rFonts w:eastAsia="Yu Mincho"/>
                <w:lang w:val="en-US" w:eastAsia="ja-JP"/>
              </w:rPr>
            </w:pPr>
          </w:p>
        </w:tc>
        <w:tc>
          <w:tcPr>
            <w:tcW w:w="6780" w:type="dxa"/>
          </w:tcPr>
          <w:p w14:paraId="4C556AC0" w14:textId="77777777" w:rsidR="001C42E4" w:rsidRDefault="001C42E4" w:rsidP="00D7754F">
            <w:pPr>
              <w:tabs>
                <w:tab w:val="left" w:pos="551"/>
              </w:tabs>
              <w:rPr>
                <w:rFonts w:eastAsia="DengXian"/>
                <w:lang w:val="en-US" w:eastAsia="zh-CN"/>
              </w:rPr>
            </w:pPr>
            <w:r>
              <w:rPr>
                <w:rFonts w:eastAsia="DengXian" w:hint="eastAsia"/>
                <w:lang w:val="en-US" w:eastAsia="zh-CN"/>
              </w:rPr>
              <w:t>S</w:t>
            </w:r>
            <w:r>
              <w:rPr>
                <w:rFonts w:eastAsia="DengXian"/>
                <w:lang w:val="en-US" w:eastAsia="zh-CN"/>
              </w:rPr>
              <w:t>imilar view as CATT</w:t>
            </w:r>
          </w:p>
        </w:tc>
      </w:tr>
      <w:tr w:rsidR="00D7754F" w14:paraId="4CA8E119" w14:textId="77777777" w:rsidTr="001C42E4">
        <w:tc>
          <w:tcPr>
            <w:tcW w:w="1479" w:type="dxa"/>
          </w:tcPr>
          <w:p w14:paraId="5A531AE2" w14:textId="4B273841" w:rsidR="00D7754F" w:rsidRDefault="00D7754F" w:rsidP="00D7754F">
            <w:pPr>
              <w:tabs>
                <w:tab w:val="left" w:pos="540"/>
              </w:tabs>
              <w:rPr>
                <w:rFonts w:eastAsia="DengXian"/>
                <w:lang w:val="en-US" w:eastAsia="zh-CN"/>
              </w:rPr>
            </w:pPr>
            <w:r>
              <w:rPr>
                <w:rFonts w:eastAsia="DengXian" w:hint="eastAsia"/>
                <w:lang w:val="en-US" w:eastAsia="zh-CN"/>
              </w:rPr>
              <w:t>CATT</w:t>
            </w:r>
          </w:p>
        </w:tc>
        <w:tc>
          <w:tcPr>
            <w:tcW w:w="1372" w:type="dxa"/>
          </w:tcPr>
          <w:p w14:paraId="413B2EBC" w14:textId="3AA5FE70" w:rsidR="00D7754F" w:rsidRDefault="00D7754F" w:rsidP="00D7754F">
            <w:pPr>
              <w:tabs>
                <w:tab w:val="left" w:pos="551"/>
              </w:tabs>
              <w:rPr>
                <w:rFonts w:eastAsia="Yu Mincho"/>
                <w:lang w:val="en-US" w:eastAsia="ja-JP"/>
              </w:rPr>
            </w:pPr>
            <w:r>
              <w:rPr>
                <w:rFonts w:eastAsia="DengXian" w:hint="eastAsia"/>
                <w:lang w:val="en-US" w:eastAsia="zh-CN"/>
              </w:rPr>
              <w:t>Y</w:t>
            </w:r>
          </w:p>
        </w:tc>
        <w:tc>
          <w:tcPr>
            <w:tcW w:w="6780" w:type="dxa"/>
          </w:tcPr>
          <w:p w14:paraId="167CCBF3" w14:textId="77777777" w:rsidR="00D7754F" w:rsidRDefault="00D7754F" w:rsidP="00D7754F">
            <w:pPr>
              <w:tabs>
                <w:tab w:val="left" w:pos="551"/>
              </w:tabs>
              <w:rPr>
                <w:rFonts w:eastAsia="DengXian"/>
                <w:lang w:val="en-US" w:eastAsia="zh-CN"/>
              </w:rPr>
            </w:pPr>
          </w:p>
        </w:tc>
      </w:tr>
      <w:tr w:rsidR="004C6DDA" w14:paraId="52EEEFCE" w14:textId="77777777" w:rsidTr="001C42E4">
        <w:tc>
          <w:tcPr>
            <w:tcW w:w="1479" w:type="dxa"/>
          </w:tcPr>
          <w:p w14:paraId="2E56390A" w14:textId="7895B1DC" w:rsidR="004C6DDA" w:rsidRDefault="004C6DDA" w:rsidP="00D7754F">
            <w:pPr>
              <w:tabs>
                <w:tab w:val="left" w:pos="540"/>
              </w:tabs>
              <w:rPr>
                <w:rFonts w:eastAsia="DengXian"/>
                <w:lang w:val="en-US" w:eastAsia="zh-CN"/>
              </w:rPr>
            </w:pPr>
            <w:r>
              <w:rPr>
                <w:rFonts w:eastAsia="DengXian" w:hint="eastAsia"/>
                <w:lang w:val="en-US" w:eastAsia="zh-CN"/>
              </w:rPr>
              <w:t>OPPO</w:t>
            </w:r>
          </w:p>
        </w:tc>
        <w:tc>
          <w:tcPr>
            <w:tcW w:w="1372" w:type="dxa"/>
          </w:tcPr>
          <w:p w14:paraId="3CD6FD64" w14:textId="21D54C9F" w:rsidR="004C6DDA" w:rsidRDefault="004C6DDA" w:rsidP="00D7754F">
            <w:pPr>
              <w:tabs>
                <w:tab w:val="left" w:pos="551"/>
              </w:tabs>
              <w:rPr>
                <w:rFonts w:eastAsia="DengXian"/>
                <w:lang w:val="en-US" w:eastAsia="zh-CN"/>
              </w:rPr>
            </w:pPr>
            <w:r>
              <w:rPr>
                <w:rFonts w:eastAsia="DengXian" w:hint="eastAsia"/>
                <w:lang w:val="en-US" w:eastAsia="zh-CN"/>
              </w:rPr>
              <w:t>Y</w:t>
            </w:r>
          </w:p>
        </w:tc>
        <w:tc>
          <w:tcPr>
            <w:tcW w:w="6780" w:type="dxa"/>
          </w:tcPr>
          <w:p w14:paraId="1EC3A71E" w14:textId="77777777" w:rsidR="004C6DDA" w:rsidRDefault="004C6DDA" w:rsidP="00D7754F">
            <w:pPr>
              <w:tabs>
                <w:tab w:val="left" w:pos="551"/>
              </w:tabs>
              <w:rPr>
                <w:rFonts w:eastAsia="DengXian"/>
                <w:lang w:val="en-US" w:eastAsia="zh-CN"/>
              </w:rPr>
            </w:pPr>
          </w:p>
        </w:tc>
      </w:tr>
      <w:tr w:rsidR="00EC4B20" w14:paraId="708E5374" w14:textId="77777777" w:rsidTr="00EC4B20">
        <w:tc>
          <w:tcPr>
            <w:tcW w:w="1479" w:type="dxa"/>
          </w:tcPr>
          <w:p w14:paraId="31C116B0" w14:textId="77777777" w:rsidR="00EC4B20" w:rsidRDefault="00EC4B20" w:rsidP="00AF327E">
            <w:pPr>
              <w:tabs>
                <w:tab w:val="left" w:pos="540"/>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79029D7" w14:textId="77777777" w:rsidR="00EC4B20" w:rsidRDefault="00EC4B20" w:rsidP="00AF327E">
            <w:pPr>
              <w:tabs>
                <w:tab w:val="left" w:pos="551"/>
              </w:tabs>
              <w:rPr>
                <w:rFonts w:eastAsia="Yu Mincho"/>
                <w:lang w:val="en-US" w:eastAsia="ja-JP"/>
              </w:rPr>
            </w:pPr>
          </w:p>
        </w:tc>
        <w:tc>
          <w:tcPr>
            <w:tcW w:w="6780" w:type="dxa"/>
          </w:tcPr>
          <w:p w14:paraId="50A1F705" w14:textId="77777777" w:rsidR="00EC4B20" w:rsidRDefault="00EC4B20" w:rsidP="00AF327E">
            <w:pPr>
              <w:tabs>
                <w:tab w:val="left" w:pos="551"/>
              </w:tabs>
              <w:rPr>
                <w:rFonts w:eastAsia="DengXian"/>
                <w:lang w:val="en-US" w:eastAsia="zh-CN"/>
              </w:rPr>
            </w:pPr>
            <w:r>
              <w:rPr>
                <w:rFonts w:eastAsia="DengXian" w:hint="eastAsia"/>
                <w:lang w:val="en-US" w:eastAsia="zh-CN"/>
              </w:rPr>
              <w:t>W</w:t>
            </w:r>
            <w:r>
              <w:rPr>
                <w:rFonts w:eastAsia="DengXian"/>
                <w:lang w:val="en-US" w:eastAsia="zh-CN"/>
              </w:rPr>
              <w:t>e agree with CATT comment on PA impact</w:t>
            </w:r>
          </w:p>
        </w:tc>
      </w:tr>
      <w:tr w:rsidR="0058061C" w14:paraId="3AC39966" w14:textId="77777777" w:rsidTr="0058061C">
        <w:tc>
          <w:tcPr>
            <w:tcW w:w="1479" w:type="dxa"/>
          </w:tcPr>
          <w:p w14:paraId="5B2E5CFF" w14:textId="77777777" w:rsidR="0058061C" w:rsidRPr="008D3BCF" w:rsidRDefault="0058061C" w:rsidP="00562FFB">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1CB29B80" w14:textId="77777777" w:rsidR="0058061C" w:rsidRDefault="0058061C" w:rsidP="00562FFB">
            <w:pPr>
              <w:tabs>
                <w:tab w:val="left" w:pos="551"/>
              </w:tabs>
              <w:rPr>
                <w:rFonts w:eastAsia="Yu Mincho"/>
                <w:lang w:val="en-US" w:eastAsia="ja-JP"/>
              </w:rPr>
            </w:pPr>
            <w:r>
              <w:rPr>
                <w:rFonts w:eastAsia="Yu Mincho" w:hint="eastAsia"/>
                <w:lang w:val="en-US" w:eastAsia="ja-JP"/>
              </w:rPr>
              <w:t>Y</w:t>
            </w:r>
          </w:p>
        </w:tc>
        <w:tc>
          <w:tcPr>
            <w:tcW w:w="6780" w:type="dxa"/>
          </w:tcPr>
          <w:p w14:paraId="0B043074" w14:textId="77777777" w:rsidR="0058061C" w:rsidRDefault="0058061C" w:rsidP="00562FFB">
            <w:pPr>
              <w:tabs>
                <w:tab w:val="left" w:pos="551"/>
              </w:tabs>
              <w:rPr>
                <w:rFonts w:eastAsia="DengXian"/>
                <w:lang w:val="en-US" w:eastAsia="zh-CN"/>
              </w:rPr>
            </w:pPr>
          </w:p>
        </w:tc>
      </w:tr>
      <w:tr w:rsidR="00562FFB" w14:paraId="578EEDF4" w14:textId="77777777" w:rsidTr="0058061C">
        <w:tc>
          <w:tcPr>
            <w:tcW w:w="1479" w:type="dxa"/>
          </w:tcPr>
          <w:p w14:paraId="78334947" w14:textId="67166531" w:rsidR="00562FFB" w:rsidRDefault="00562FFB" w:rsidP="00562FFB">
            <w:pPr>
              <w:rPr>
                <w:rFonts w:eastAsia="Yu Mincho"/>
                <w:lang w:val="en-US" w:eastAsia="ja-JP"/>
              </w:rPr>
            </w:pPr>
            <w:proofErr w:type="spellStart"/>
            <w:r w:rsidRPr="00BB44D5">
              <w:rPr>
                <w:rFonts w:eastAsia="Yu Mincho"/>
                <w:lang w:val="en-US" w:eastAsia="ja-JP"/>
              </w:rPr>
              <w:t>Spreadtrum</w:t>
            </w:r>
            <w:proofErr w:type="spellEnd"/>
          </w:p>
        </w:tc>
        <w:tc>
          <w:tcPr>
            <w:tcW w:w="1372" w:type="dxa"/>
          </w:tcPr>
          <w:p w14:paraId="628F1F67" w14:textId="6134E57C" w:rsidR="00562FFB" w:rsidRDefault="00562FFB" w:rsidP="00562FFB">
            <w:pPr>
              <w:tabs>
                <w:tab w:val="left" w:pos="551"/>
              </w:tabs>
              <w:rPr>
                <w:rFonts w:eastAsia="Yu Mincho"/>
                <w:lang w:val="en-US" w:eastAsia="ja-JP"/>
              </w:rPr>
            </w:pPr>
            <w:r>
              <w:rPr>
                <w:rFonts w:eastAsia="DengXian" w:hint="eastAsia"/>
                <w:lang w:val="en-US" w:eastAsia="zh-CN"/>
              </w:rPr>
              <w:t>Y</w:t>
            </w:r>
          </w:p>
        </w:tc>
        <w:tc>
          <w:tcPr>
            <w:tcW w:w="6780" w:type="dxa"/>
          </w:tcPr>
          <w:p w14:paraId="27B4A0F0" w14:textId="77777777" w:rsidR="00562FFB" w:rsidRDefault="00562FFB" w:rsidP="00562FFB">
            <w:pPr>
              <w:tabs>
                <w:tab w:val="left" w:pos="551"/>
              </w:tabs>
              <w:rPr>
                <w:rFonts w:eastAsia="DengXian"/>
                <w:lang w:val="en-US" w:eastAsia="zh-CN"/>
              </w:rPr>
            </w:pPr>
          </w:p>
        </w:tc>
      </w:tr>
      <w:tr w:rsidR="00434955" w14:paraId="5A81745B" w14:textId="77777777" w:rsidTr="0058061C">
        <w:tc>
          <w:tcPr>
            <w:tcW w:w="1479" w:type="dxa"/>
          </w:tcPr>
          <w:p w14:paraId="591DD081" w14:textId="0EE9B319" w:rsidR="00434955" w:rsidRPr="00BB44D5" w:rsidRDefault="00434955" w:rsidP="00434955">
            <w:pPr>
              <w:rPr>
                <w:rFonts w:eastAsia="Yu Mincho"/>
                <w:lang w:val="en-US" w:eastAsia="ja-JP"/>
              </w:rPr>
            </w:pPr>
            <w:r>
              <w:rPr>
                <w:rFonts w:eastAsia="DengXian" w:hint="eastAsia"/>
                <w:lang w:val="en-US" w:eastAsia="zh-CN"/>
              </w:rPr>
              <w:t>Z</w:t>
            </w:r>
            <w:r>
              <w:rPr>
                <w:rFonts w:eastAsia="DengXian"/>
                <w:lang w:val="en-US" w:eastAsia="zh-CN"/>
              </w:rPr>
              <w:t>TE</w:t>
            </w:r>
          </w:p>
        </w:tc>
        <w:tc>
          <w:tcPr>
            <w:tcW w:w="1372" w:type="dxa"/>
          </w:tcPr>
          <w:p w14:paraId="67D4BBDA" w14:textId="36887750" w:rsidR="00434955" w:rsidRDefault="00434955" w:rsidP="00434955">
            <w:pPr>
              <w:tabs>
                <w:tab w:val="left" w:pos="551"/>
              </w:tabs>
              <w:rPr>
                <w:rFonts w:eastAsia="DengXian"/>
                <w:lang w:val="en-US" w:eastAsia="zh-CN"/>
              </w:rPr>
            </w:pPr>
            <w:r>
              <w:rPr>
                <w:rFonts w:eastAsia="DengXian" w:hint="eastAsia"/>
                <w:lang w:val="en-US" w:eastAsia="zh-CN"/>
              </w:rPr>
              <w:t>Y</w:t>
            </w:r>
          </w:p>
        </w:tc>
        <w:tc>
          <w:tcPr>
            <w:tcW w:w="6780" w:type="dxa"/>
          </w:tcPr>
          <w:p w14:paraId="673795FA" w14:textId="77777777" w:rsidR="00434955" w:rsidRDefault="00434955" w:rsidP="00434955">
            <w:pPr>
              <w:tabs>
                <w:tab w:val="left" w:pos="551"/>
              </w:tabs>
              <w:rPr>
                <w:rFonts w:eastAsia="DengXian"/>
                <w:lang w:val="en-US" w:eastAsia="zh-CN"/>
              </w:rPr>
            </w:pPr>
          </w:p>
        </w:tc>
      </w:tr>
      <w:tr w:rsidR="009C00A0" w14:paraId="26AE8311" w14:textId="77777777" w:rsidTr="0058061C">
        <w:tc>
          <w:tcPr>
            <w:tcW w:w="1479" w:type="dxa"/>
          </w:tcPr>
          <w:p w14:paraId="6A457945" w14:textId="66BD4522" w:rsidR="009C00A0" w:rsidRDefault="009C00A0" w:rsidP="009C00A0">
            <w:pPr>
              <w:rPr>
                <w:rFonts w:eastAsia="DengXian"/>
                <w:lang w:val="en-US" w:eastAsia="zh-CN"/>
              </w:rPr>
            </w:pPr>
            <w:r>
              <w:rPr>
                <w:rFonts w:eastAsia="DengXian"/>
                <w:lang w:eastAsia="zh-CN"/>
              </w:rPr>
              <w:t>Nokia, NSB</w:t>
            </w:r>
          </w:p>
        </w:tc>
        <w:tc>
          <w:tcPr>
            <w:tcW w:w="1372" w:type="dxa"/>
          </w:tcPr>
          <w:p w14:paraId="064A2C0E" w14:textId="06120521" w:rsidR="009C00A0" w:rsidRDefault="009C00A0" w:rsidP="009C00A0">
            <w:pPr>
              <w:tabs>
                <w:tab w:val="left" w:pos="551"/>
              </w:tabs>
              <w:rPr>
                <w:rFonts w:eastAsia="DengXian"/>
                <w:lang w:val="en-US" w:eastAsia="zh-CN"/>
              </w:rPr>
            </w:pPr>
            <w:r>
              <w:rPr>
                <w:rFonts w:eastAsia="DengXian"/>
                <w:lang w:val="en-US" w:eastAsia="zh-CN"/>
              </w:rPr>
              <w:t>Y</w:t>
            </w:r>
          </w:p>
        </w:tc>
        <w:tc>
          <w:tcPr>
            <w:tcW w:w="6780" w:type="dxa"/>
          </w:tcPr>
          <w:p w14:paraId="6688BC59" w14:textId="77777777" w:rsidR="009C00A0" w:rsidRDefault="009C00A0" w:rsidP="009C00A0">
            <w:pPr>
              <w:tabs>
                <w:tab w:val="left" w:pos="551"/>
              </w:tabs>
              <w:rPr>
                <w:rFonts w:eastAsia="DengXian"/>
                <w:lang w:val="en-US" w:eastAsia="zh-CN"/>
              </w:rPr>
            </w:pPr>
          </w:p>
        </w:tc>
      </w:tr>
      <w:tr w:rsidR="00847F1F" w14:paraId="17ECA30F" w14:textId="77777777" w:rsidTr="0058061C">
        <w:tc>
          <w:tcPr>
            <w:tcW w:w="1479" w:type="dxa"/>
          </w:tcPr>
          <w:p w14:paraId="5BD8F900" w14:textId="1A8DF7D8" w:rsidR="00847F1F" w:rsidRDefault="00D414BD" w:rsidP="00847F1F">
            <w:pPr>
              <w:rPr>
                <w:rFonts w:eastAsia="DengXian"/>
                <w:lang w:eastAsia="zh-CN"/>
              </w:rPr>
            </w:pPr>
            <w:r>
              <w:rPr>
                <w:rFonts w:eastAsia="DengXian"/>
                <w:lang w:val="en-US" w:eastAsia="zh-CN"/>
              </w:rPr>
              <w:t>MediaTek</w:t>
            </w:r>
          </w:p>
        </w:tc>
        <w:tc>
          <w:tcPr>
            <w:tcW w:w="1372" w:type="dxa"/>
          </w:tcPr>
          <w:p w14:paraId="2DD54BD8" w14:textId="27581CA2" w:rsidR="00847F1F" w:rsidRDefault="00847F1F" w:rsidP="00847F1F">
            <w:pPr>
              <w:tabs>
                <w:tab w:val="left" w:pos="551"/>
              </w:tabs>
              <w:rPr>
                <w:rFonts w:eastAsia="DengXian"/>
                <w:lang w:val="en-US" w:eastAsia="zh-CN"/>
              </w:rPr>
            </w:pPr>
            <w:r>
              <w:rPr>
                <w:rFonts w:eastAsia="Yu Mincho"/>
                <w:lang w:val="en-US" w:eastAsia="ja-JP"/>
              </w:rPr>
              <w:t>Y</w:t>
            </w:r>
          </w:p>
        </w:tc>
        <w:tc>
          <w:tcPr>
            <w:tcW w:w="6780" w:type="dxa"/>
          </w:tcPr>
          <w:p w14:paraId="6ACB64F3" w14:textId="7A4F48CB" w:rsidR="00847F1F" w:rsidRDefault="00847F1F" w:rsidP="00847F1F">
            <w:pPr>
              <w:tabs>
                <w:tab w:val="left" w:pos="551"/>
              </w:tabs>
              <w:rPr>
                <w:rFonts w:eastAsia="DengXian"/>
                <w:lang w:val="en-US" w:eastAsia="zh-CN"/>
              </w:rPr>
            </w:pPr>
            <w:r>
              <w:rPr>
                <w:rFonts w:eastAsia="DengXian"/>
                <w:lang w:val="en-US" w:eastAsia="zh-CN"/>
              </w:rPr>
              <w:t xml:space="preserve">It seems to us the </w:t>
            </w:r>
            <w:proofErr w:type="spellStart"/>
            <w:r>
              <w:rPr>
                <w:rFonts w:eastAsia="DengXian"/>
                <w:lang w:val="en-US" w:eastAsia="zh-CN"/>
              </w:rPr>
              <w:t>complexty</w:t>
            </w:r>
            <w:proofErr w:type="spellEnd"/>
            <w:r>
              <w:rPr>
                <w:rFonts w:eastAsia="DengXian"/>
                <w:lang w:val="en-US" w:eastAsia="zh-CN"/>
              </w:rPr>
              <w:t xml:space="preserve"> reductions are overestimated</w:t>
            </w:r>
          </w:p>
        </w:tc>
      </w:tr>
    </w:tbl>
    <w:p w14:paraId="24041C0C" w14:textId="77777777" w:rsidR="0018302D" w:rsidRPr="00EC4B20"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 xml:space="preserve">Several contributions analyze the performance impact if relaxed maximum modulation order is introduced for </w:t>
      </w:r>
      <w:proofErr w:type="spellStart"/>
      <w:r w:rsidRPr="00ED3FEA">
        <w:rPr>
          <w:lang w:val="en-US"/>
        </w:rPr>
        <w:t>RedCap</w:t>
      </w:r>
      <w:proofErr w:type="spellEnd"/>
      <w:r w:rsidRPr="00ED3FEA">
        <w:rPr>
          <w:lang w:val="en-US"/>
        </w:rPr>
        <w:t xml:space="preserve">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w:t>
      </w:r>
      <w:proofErr w:type="spellStart"/>
      <w:r w:rsidR="004413EE" w:rsidRPr="00D10A9B">
        <w:rPr>
          <w:rFonts w:ascii="Times New Roman" w:hAnsi="Times New Roman"/>
        </w:rPr>
        <w:t>RedCap</w:t>
      </w:r>
      <w:proofErr w:type="spellEnd"/>
      <w:r w:rsidR="004413EE" w:rsidRPr="00D10A9B">
        <w:rPr>
          <w:rFonts w:ascii="Times New Roman" w:hAnsi="Times New Roman"/>
        </w:rPr>
        <w:t xml:space="preserve">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004413EE" w:rsidRPr="00727E90">
        <w:rPr>
          <w:rFonts w:ascii="Times New Roman" w:hAnsi="Times New Roman"/>
        </w:rPr>
        <w:t>RedCap</w:t>
      </w:r>
      <w:proofErr w:type="spellEnd"/>
      <w:r w:rsidR="004413EE" w:rsidRPr="00727E90">
        <w:rPr>
          <w:rFonts w:ascii="Times New Roman" w:hAnsi="Times New Roman"/>
        </w:rPr>
        <w:t xml:space="preserve">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xml:space="preserve">: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uses cases. In many use cases, long transmission times for large TB sizes are not expected to occur frequently for </w:t>
      </w:r>
      <w:proofErr w:type="spellStart"/>
      <w:r w:rsidR="00B73947" w:rsidRPr="00727E90">
        <w:rPr>
          <w:rFonts w:ascii="Times New Roman" w:hAnsi="Times New Roman"/>
        </w:rPr>
        <w:t>RedCap</w:t>
      </w:r>
      <w:proofErr w:type="spellEnd"/>
      <w:r w:rsidR="00B73947"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lastRenderedPageBreak/>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lastRenderedPageBreak/>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 xml:space="preserve">There are mixed views regarding the restricting of maximum modulation orders for </w:t>
      </w:r>
      <w:proofErr w:type="spellStart"/>
      <w:r w:rsidRPr="00ED3FEA">
        <w:rPr>
          <w:rFonts w:ascii="Times New Roman" w:hAnsi="Times New Roman"/>
        </w:rPr>
        <w:t>RedCap</w:t>
      </w:r>
      <w:proofErr w:type="spellEnd"/>
      <w:r w:rsidRPr="00ED3FEA">
        <w:rPr>
          <w:rFonts w:ascii="Times New Roman" w:hAnsi="Times New Roman"/>
        </w:rPr>
        <w:t xml:space="preserve">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xml:space="preserve">], it is proposed that for FR1 DL, the maximum modulation order can be restricted to 16QAM or 64QAM according to UE capability as 64QAM is not necessary for </w:t>
      </w:r>
      <w:proofErr w:type="spellStart"/>
      <w:r w:rsidRPr="00ED3FEA">
        <w:rPr>
          <w:rFonts w:ascii="Times New Roman" w:hAnsi="Times New Roman"/>
        </w:rPr>
        <w:t>RedCap</w:t>
      </w:r>
      <w:proofErr w:type="spellEnd"/>
      <w:r w:rsidRPr="00ED3FEA">
        <w:rPr>
          <w:rFonts w:ascii="Times New Roman" w:hAnsi="Times New Roman"/>
        </w:rPr>
        <w:t xml:space="preserve">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lastRenderedPageBreak/>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w:t>
            </w:r>
            <w:proofErr w:type="spellStart"/>
            <w:r>
              <w:rPr>
                <w:lang w:val="en-US" w:eastAsia="ko-KR"/>
              </w:rPr>
              <w:t>RedCap</w:t>
            </w:r>
            <w:proofErr w:type="spellEnd"/>
            <w:r>
              <w:rPr>
                <w:lang w:val="en-US" w:eastAsia="ko-KR"/>
              </w:rPr>
              <w:t xml:space="preserve">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 xml:space="preserve">in Table 7.7.2-1, the average estimated cost reduction achieved by relaxing the maximum UL modulation order from 64QAM to 16QAM is ~2% for FR1 FDD, </w:t>
            </w:r>
            <w:r w:rsidRPr="008B1F52">
              <w:rPr>
                <w:rFonts w:eastAsia="DengXian"/>
                <w:lang w:val="en-US" w:eastAsia="zh-CN"/>
              </w:rPr>
              <w:lastRenderedPageBreak/>
              <w:t>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 xml:space="preserve">Capture in the Conclusions of TR 38.875 that in FR1 FDD bands, a </w:t>
            </w:r>
            <w:proofErr w:type="spellStart"/>
            <w:r w:rsidRPr="00560258">
              <w:rPr>
                <w:sz w:val="20"/>
                <w:szCs w:val="22"/>
                <w:lang w:val="en-US"/>
              </w:rPr>
              <w:t>RedCap</w:t>
            </w:r>
            <w:proofErr w:type="spellEnd"/>
            <w:r w:rsidRPr="00560258">
              <w:rPr>
                <w:sz w:val="20"/>
                <w:szCs w:val="22"/>
                <w:lang w:val="en-US"/>
              </w:rPr>
              <w:t xml:space="preserve">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w:t>
            </w:r>
            <w:proofErr w:type="spellStart"/>
            <w:r w:rsidR="00DA7F16">
              <w:rPr>
                <w:rFonts w:eastAsia="DengXian"/>
                <w:lang w:val="en-US" w:eastAsia="zh-CN"/>
              </w:rPr>
              <w:t>RedCap</w:t>
            </w:r>
            <w:proofErr w:type="spellEnd"/>
            <w:r w:rsidR="00DA7F16">
              <w:rPr>
                <w:rFonts w:eastAsia="DengXian"/>
                <w:lang w:val="en-US" w:eastAsia="zh-CN"/>
              </w:rPr>
              <w:t xml:space="preserve">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 xml:space="preserve">We have strong concerns on reducing the UL modulation order, it provides marginal complexity reduction while significantly </w:t>
            </w:r>
            <w:r w:rsidRPr="00266499">
              <w:rPr>
                <w:rFonts w:eastAsia="DengXian"/>
                <w:lang w:val="en-US" w:eastAsia="zh-CN"/>
              </w:rPr>
              <w:lastRenderedPageBreak/>
              <w:t>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lastRenderedPageBreak/>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r w:rsidR="006262BD" w14:paraId="175A15D4" w14:textId="77777777" w:rsidTr="006262BD">
        <w:tc>
          <w:tcPr>
            <w:tcW w:w="1479" w:type="dxa"/>
          </w:tcPr>
          <w:p w14:paraId="41ACDC59" w14:textId="77777777" w:rsidR="006262BD" w:rsidRPr="00F70EB8" w:rsidRDefault="006262BD" w:rsidP="00C959EA">
            <w:pPr>
              <w:jc w:val="both"/>
              <w:rPr>
                <w:rFonts w:eastAsia="DengXian"/>
                <w:lang w:val="en-US" w:eastAsia="zh-CN"/>
              </w:rPr>
            </w:pPr>
            <w:r>
              <w:rPr>
                <w:rFonts w:eastAsia="DengXian"/>
                <w:lang w:val="en-US" w:eastAsia="zh-CN"/>
              </w:rPr>
              <w:t>Ericsson</w:t>
            </w:r>
          </w:p>
        </w:tc>
        <w:tc>
          <w:tcPr>
            <w:tcW w:w="1372" w:type="dxa"/>
          </w:tcPr>
          <w:p w14:paraId="1F8E1B33" w14:textId="77777777" w:rsidR="006262BD" w:rsidRDefault="006262BD" w:rsidP="00C959EA">
            <w:pPr>
              <w:tabs>
                <w:tab w:val="left" w:pos="551"/>
              </w:tabs>
              <w:jc w:val="both"/>
              <w:rPr>
                <w:rFonts w:eastAsia="DengXian"/>
                <w:lang w:val="en-US" w:eastAsia="zh-CN"/>
              </w:rPr>
            </w:pPr>
            <w:r>
              <w:rPr>
                <w:rFonts w:eastAsia="DengXian"/>
                <w:lang w:val="en-US" w:eastAsia="zh-CN"/>
              </w:rPr>
              <w:t>Yes</w:t>
            </w:r>
          </w:p>
        </w:tc>
        <w:tc>
          <w:tcPr>
            <w:tcW w:w="1397" w:type="dxa"/>
          </w:tcPr>
          <w:p w14:paraId="29B63757" w14:textId="77777777" w:rsidR="006262BD" w:rsidRDefault="006262BD" w:rsidP="00C959EA">
            <w:pPr>
              <w:jc w:val="both"/>
              <w:rPr>
                <w:rFonts w:eastAsia="DengXian"/>
                <w:lang w:val="en-US" w:eastAsia="zh-CN"/>
              </w:rPr>
            </w:pPr>
          </w:p>
        </w:tc>
        <w:tc>
          <w:tcPr>
            <w:tcW w:w="5383" w:type="dxa"/>
          </w:tcPr>
          <w:p w14:paraId="4E75C6D7" w14:textId="77777777" w:rsidR="006262BD" w:rsidRDefault="006262BD" w:rsidP="00C959EA">
            <w:pPr>
              <w:jc w:val="both"/>
              <w:rPr>
                <w:rFonts w:eastAsia="DengXian"/>
                <w:lang w:val="en-US" w:eastAsia="zh-CN"/>
              </w:rPr>
            </w:pPr>
            <w:r>
              <w:rPr>
                <w:rFonts w:eastAsia="DengXian"/>
                <w:lang w:val="en-US" w:eastAsia="zh-CN"/>
              </w:rPr>
              <w:t>We can accept this proposal as a compromise.</w:t>
            </w:r>
          </w:p>
        </w:tc>
      </w:tr>
      <w:tr w:rsidR="003906BC" w14:paraId="285F0E43" w14:textId="77777777" w:rsidTr="006262BD">
        <w:tc>
          <w:tcPr>
            <w:tcW w:w="1479" w:type="dxa"/>
          </w:tcPr>
          <w:p w14:paraId="7EF41698" w14:textId="336A84AD" w:rsidR="003906BC" w:rsidRDefault="003906BC" w:rsidP="00C959EA">
            <w:pPr>
              <w:jc w:val="both"/>
              <w:rPr>
                <w:rFonts w:eastAsia="DengXian"/>
                <w:lang w:val="en-US" w:eastAsia="zh-CN"/>
              </w:rPr>
            </w:pPr>
            <w:r>
              <w:rPr>
                <w:rFonts w:eastAsia="DengXian"/>
                <w:lang w:val="en-US" w:eastAsia="zh-CN"/>
              </w:rPr>
              <w:t>Intel</w:t>
            </w:r>
          </w:p>
        </w:tc>
        <w:tc>
          <w:tcPr>
            <w:tcW w:w="1372" w:type="dxa"/>
          </w:tcPr>
          <w:p w14:paraId="7513CA83" w14:textId="1870BD76" w:rsidR="003906BC" w:rsidRDefault="003906BC" w:rsidP="00C959EA">
            <w:pPr>
              <w:tabs>
                <w:tab w:val="left" w:pos="551"/>
              </w:tabs>
              <w:jc w:val="both"/>
              <w:rPr>
                <w:rFonts w:eastAsia="DengXian"/>
                <w:lang w:val="en-US" w:eastAsia="zh-CN"/>
              </w:rPr>
            </w:pPr>
            <w:r>
              <w:rPr>
                <w:rFonts w:eastAsia="DengXian"/>
                <w:lang w:val="en-US" w:eastAsia="zh-CN"/>
              </w:rPr>
              <w:t>Y</w:t>
            </w:r>
          </w:p>
        </w:tc>
        <w:tc>
          <w:tcPr>
            <w:tcW w:w="1397" w:type="dxa"/>
          </w:tcPr>
          <w:p w14:paraId="134D0931" w14:textId="77777777" w:rsidR="003906BC" w:rsidRDefault="003906BC" w:rsidP="00C959EA">
            <w:pPr>
              <w:jc w:val="both"/>
              <w:rPr>
                <w:rFonts w:eastAsia="DengXian"/>
                <w:lang w:val="en-US" w:eastAsia="zh-CN"/>
              </w:rPr>
            </w:pPr>
          </w:p>
        </w:tc>
        <w:tc>
          <w:tcPr>
            <w:tcW w:w="5383" w:type="dxa"/>
          </w:tcPr>
          <w:p w14:paraId="0D664B2F" w14:textId="77777777" w:rsidR="003906BC" w:rsidRDefault="003906BC" w:rsidP="00C959EA">
            <w:pPr>
              <w:jc w:val="both"/>
              <w:rPr>
                <w:rFonts w:eastAsia="DengXian"/>
                <w:lang w:val="en-US" w:eastAsia="zh-CN"/>
              </w:rPr>
            </w:pPr>
          </w:p>
        </w:tc>
      </w:tr>
      <w:tr w:rsidR="005019BA" w14:paraId="01B10A53" w14:textId="77777777" w:rsidTr="006262BD">
        <w:tc>
          <w:tcPr>
            <w:tcW w:w="1479" w:type="dxa"/>
          </w:tcPr>
          <w:p w14:paraId="47A23B76" w14:textId="082CA75B" w:rsidR="005019BA" w:rsidRDefault="005019BA" w:rsidP="005019BA">
            <w:pPr>
              <w:jc w:val="both"/>
              <w:rPr>
                <w:rFonts w:eastAsia="DengXian"/>
                <w:lang w:val="en-US" w:eastAsia="zh-CN"/>
              </w:rPr>
            </w:pPr>
            <w:r>
              <w:rPr>
                <w:rFonts w:eastAsia="DengXian"/>
                <w:lang w:val="en-US" w:eastAsia="zh-CN"/>
              </w:rPr>
              <w:t>Sierra Wireless</w:t>
            </w:r>
          </w:p>
        </w:tc>
        <w:tc>
          <w:tcPr>
            <w:tcW w:w="1372" w:type="dxa"/>
          </w:tcPr>
          <w:p w14:paraId="35CFF1DD" w14:textId="77777777" w:rsidR="005019BA" w:rsidRDefault="005019BA" w:rsidP="005019BA">
            <w:pPr>
              <w:tabs>
                <w:tab w:val="left" w:pos="551"/>
              </w:tabs>
              <w:jc w:val="both"/>
              <w:rPr>
                <w:rFonts w:eastAsia="DengXian"/>
                <w:lang w:val="en-US" w:eastAsia="zh-CN"/>
              </w:rPr>
            </w:pPr>
          </w:p>
        </w:tc>
        <w:tc>
          <w:tcPr>
            <w:tcW w:w="1397" w:type="dxa"/>
          </w:tcPr>
          <w:p w14:paraId="057E7684" w14:textId="77777777" w:rsidR="005019BA" w:rsidRDefault="005019BA" w:rsidP="005019BA">
            <w:pPr>
              <w:jc w:val="both"/>
              <w:rPr>
                <w:rFonts w:eastAsia="DengXian"/>
                <w:lang w:val="en-US" w:eastAsia="zh-CN"/>
              </w:rPr>
            </w:pPr>
          </w:p>
        </w:tc>
        <w:tc>
          <w:tcPr>
            <w:tcW w:w="5383" w:type="dxa"/>
          </w:tcPr>
          <w:p w14:paraId="5F956784" w14:textId="341CF180" w:rsidR="005019BA" w:rsidRDefault="005019BA" w:rsidP="005019BA">
            <w:pPr>
              <w:jc w:val="both"/>
              <w:rPr>
                <w:rFonts w:eastAsia="DengXian"/>
                <w:lang w:val="en-US" w:eastAsia="zh-CN"/>
              </w:rPr>
            </w:pPr>
            <w:r>
              <w:rPr>
                <w:rFonts w:eastAsia="DengXian"/>
                <w:lang w:val="en-US" w:eastAsia="zh-CN"/>
              </w:rPr>
              <w:t>Agree with Qualcomm’s comment</w:t>
            </w:r>
          </w:p>
        </w:tc>
      </w:tr>
      <w:tr w:rsidR="00C82B24" w14:paraId="49A5F5E1" w14:textId="77777777" w:rsidTr="006262BD">
        <w:tc>
          <w:tcPr>
            <w:tcW w:w="1479" w:type="dxa"/>
          </w:tcPr>
          <w:p w14:paraId="76A3B08C" w14:textId="07D600B7" w:rsidR="00C82B24" w:rsidRPr="00C82B24" w:rsidRDefault="00C82B24" w:rsidP="005019BA">
            <w:pPr>
              <w:jc w:val="both"/>
              <w:rPr>
                <w:rFonts w:eastAsia="Yu Mincho"/>
                <w:lang w:val="en-US" w:eastAsia="ja-JP"/>
              </w:rPr>
            </w:pPr>
            <w:r>
              <w:rPr>
                <w:rFonts w:eastAsia="Yu Mincho" w:hint="eastAsia"/>
                <w:lang w:val="en-US" w:eastAsia="ja-JP"/>
              </w:rPr>
              <w:t>DOCOMO</w:t>
            </w:r>
          </w:p>
        </w:tc>
        <w:tc>
          <w:tcPr>
            <w:tcW w:w="1372" w:type="dxa"/>
          </w:tcPr>
          <w:p w14:paraId="00B8EDD7" w14:textId="37E61ADD" w:rsidR="00C82B24" w:rsidRPr="00C82B24" w:rsidRDefault="00C82B24" w:rsidP="005019BA">
            <w:pPr>
              <w:tabs>
                <w:tab w:val="left" w:pos="551"/>
              </w:tabs>
              <w:jc w:val="both"/>
              <w:rPr>
                <w:rFonts w:eastAsia="Yu Mincho"/>
                <w:lang w:val="en-US" w:eastAsia="ja-JP"/>
              </w:rPr>
            </w:pPr>
            <w:r>
              <w:rPr>
                <w:rFonts w:eastAsia="Yu Mincho" w:hint="eastAsia"/>
                <w:lang w:val="en-US" w:eastAsia="ja-JP"/>
              </w:rPr>
              <w:t>Y</w:t>
            </w:r>
          </w:p>
        </w:tc>
        <w:tc>
          <w:tcPr>
            <w:tcW w:w="1397" w:type="dxa"/>
          </w:tcPr>
          <w:p w14:paraId="5188F1B3" w14:textId="77777777" w:rsidR="00C82B24" w:rsidRDefault="00C82B24" w:rsidP="005019BA">
            <w:pPr>
              <w:jc w:val="both"/>
              <w:rPr>
                <w:rFonts w:eastAsia="DengXian"/>
                <w:lang w:val="en-US" w:eastAsia="zh-CN"/>
              </w:rPr>
            </w:pPr>
          </w:p>
        </w:tc>
        <w:tc>
          <w:tcPr>
            <w:tcW w:w="5383" w:type="dxa"/>
          </w:tcPr>
          <w:p w14:paraId="0DAD3A65" w14:textId="77777777" w:rsidR="00C82B24" w:rsidRDefault="00C82B24" w:rsidP="005019BA">
            <w:pPr>
              <w:jc w:val="both"/>
              <w:rPr>
                <w:rFonts w:eastAsia="DengXian"/>
                <w:lang w:val="en-US" w:eastAsia="zh-CN"/>
              </w:rPr>
            </w:pPr>
          </w:p>
        </w:tc>
      </w:tr>
      <w:tr w:rsidR="00D52E06" w14:paraId="71204A6D" w14:textId="77777777" w:rsidTr="00BB1B5F">
        <w:tc>
          <w:tcPr>
            <w:tcW w:w="1479" w:type="dxa"/>
          </w:tcPr>
          <w:p w14:paraId="55A0162D" w14:textId="51FCFD77" w:rsidR="00D52E06" w:rsidRDefault="00D52E06" w:rsidP="005019BA">
            <w:pPr>
              <w:jc w:val="both"/>
              <w:rPr>
                <w:rFonts w:eastAsia="Yu Mincho"/>
                <w:lang w:val="en-US" w:eastAsia="ja-JP"/>
              </w:rPr>
            </w:pPr>
            <w:r>
              <w:rPr>
                <w:rFonts w:eastAsia="Yu Mincho"/>
                <w:lang w:val="en-US" w:eastAsia="ja-JP"/>
              </w:rPr>
              <w:t>FL2</w:t>
            </w:r>
          </w:p>
        </w:tc>
        <w:tc>
          <w:tcPr>
            <w:tcW w:w="8152" w:type="dxa"/>
            <w:gridSpan w:val="3"/>
          </w:tcPr>
          <w:p w14:paraId="581542D4" w14:textId="77777777" w:rsidR="00CA0C2A" w:rsidRDefault="00CA0C2A" w:rsidP="00CA0C2A">
            <w:pPr>
              <w:tabs>
                <w:tab w:val="left" w:pos="551"/>
              </w:tabs>
              <w:rPr>
                <w:rFonts w:eastAsia="DengXian"/>
                <w:lang w:val="en-US" w:eastAsia="zh-CN"/>
              </w:rPr>
            </w:pPr>
            <w:r w:rsidRPr="00DD75C8">
              <w:rPr>
                <w:rFonts w:eastAsia="DengXian"/>
              </w:rPr>
              <w:t>Based on the received responses, the FL</w:t>
            </w:r>
            <w:r>
              <w:rPr>
                <w:rFonts w:eastAsia="DengXian"/>
              </w:rPr>
              <w:t>’s updated</w:t>
            </w:r>
            <w:r w:rsidRPr="00DD75C8">
              <w:rPr>
                <w:rFonts w:eastAsia="DengXian"/>
              </w:rPr>
              <w:t xml:space="preserve"> suggestion is the following:</w:t>
            </w:r>
          </w:p>
          <w:p w14:paraId="31D12267" w14:textId="5E27A647" w:rsidR="00D91274" w:rsidRPr="00BB1B5F" w:rsidRDefault="00D91274" w:rsidP="00D91274">
            <w:pPr>
              <w:jc w:val="both"/>
              <w:rPr>
                <w:lang w:val="en-US"/>
              </w:rPr>
            </w:pPr>
            <w:r w:rsidRPr="00BB1B5F">
              <w:rPr>
                <w:b/>
                <w:bCs/>
                <w:highlight w:val="yellow"/>
              </w:rPr>
              <w:t>Phase 1: Proposal 7.7.6-1a</w:t>
            </w:r>
            <w:r w:rsidRPr="00BB1B5F">
              <w:rPr>
                <w:b/>
                <w:bCs/>
              </w:rPr>
              <w:t>:</w:t>
            </w:r>
          </w:p>
          <w:p w14:paraId="31432068" w14:textId="77777777" w:rsidR="006D58CF" w:rsidRDefault="00D91274" w:rsidP="00BB1B5F">
            <w:pPr>
              <w:pStyle w:val="ListParagraph"/>
              <w:numPr>
                <w:ilvl w:val="0"/>
                <w:numId w:val="39"/>
              </w:numPr>
              <w:jc w:val="both"/>
              <w:rPr>
                <w:rFonts w:ascii="Times New Roman" w:hAnsi="Times New Roman" w:cs="Times New Roman"/>
                <w:sz w:val="20"/>
                <w:szCs w:val="20"/>
                <w:lang w:val="en-US"/>
              </w:rPr>
            </w:pPr>
            <w:r w:rsidRPr="00BB1B5F">
              <w:rPr>
                <w:rFonts w:ascii="Times New Roman" w:hAnsi="Times New Roman" w:cs="Times New Roman"/>
                <w:sz w:val="20"/>
                <w:szCs w:val="20"/>
                <w:lang w:val="en-US"/>
              </w:rPr>
              <w:t xml:space="preserve">Capture in the Conclusions of TR 38.875 that in FR1 FDD bands, a </w:t>
            </w:r>
            <w:proofErr w:type="spellStart"/>
            <w:r w:rsidRPr="00BB1B5F">
              <w:rPr>
                <w:rFonts w:ascii="Times New Roman" w:hAnsi="Times New Roman" w:cs="Times New Roman"/>
                <w:sz w:val="20"/>
                <w:szCs w:val="20"/>
                <w:lang w:val="en-US"/>
              </w:rPr>
              <w:t>RedCap</w:t>
            </w:r>
            <w:proofErr w:type="spellEnd"/>
            <w:r w:rsidRPr="00BB1B5F">
              <w:rPr>
                <w:rFonts w:ascii="Times New Roman" w:hAnsi="Times New Roman" w:cs="Times New Roman"/>
                <w:sz w:val="20"/>
                <w:szCs w:val="20"/>
                <w:lang w:val="en-US"/>
              </w:rPr>
              <w:t xml:space="preserve"> UE is recommended to only be required to support</w:t>
            </w:r>
            <w:r w:rsidR="00BB1B5F">
              <w:rPr>
                <w:rFonts w:ascii="Times New Roman" w:hAnsi="Times New Roman" w:cs="Times New Roman"/>
                <w:sz w:val="20"/>
                <w:szCs w:val="20"/>
                <w:lang w:val="en-US"/>
              </w:rPr>
              <w:t xml:space="preserve"> a </w:t>
            </w:r>
            <w:r w:rsidRPr="00BB1B5F">
              <w:rPr>
                <w:rFonts w:ascii="Times New Roman" w:hAnsi="Times New Roman" w:cs="Times New Roman"/>
                <w:sz w:val="20"/>
                <w:szCs w:val="20"/>
                <w:lang w:val="en-US"/>
              </w:rPr>
              <w:t>maximum mandatory DL modulation of 64QAM (instead of 256QAM)</w:t>
            </w:r>
            <w:r w:rsidR="00BB1B5F">
              <w:rPr>
                <w:rFonts w:ascii="Times New Roman" w:hAnsi="Times New Roman" w:cs="Times New Roman"/>
                <w:sz w:val="20"/>
                <w:szCs w:val="20"/>
                <w:lang w:val="en-US"/>
              </w:rPr>
              <w:t>.</w:t>
            </w:r>
          </w:p>
          <w:p w14:paraId="6424EFD7" w14:textId="7CB7C666" w:rsidR="00D52E06" w:rsidRDefault="00BB1B5F" w:rsidP="006D58CF">
            <w:pPr>
              <w:pStyle w:val="ListParagraph"/>
              <w:numPr>
                <w:ilvl w:val="1"/>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Capture that no specification optimizations are needed for this.</w:t>
            </w:r>
          </w:p>
          <w:p w14:paraId="726D95FF" w14:textId="2738AB75" w:rsidR="00BB1B5F" w:rsidRPr="00BB1B5F" w:rsidRDefault="00BB1B5F" w:rsidP="00BB1B5F">
            <w:pPr>
              <w:pStyle w:val="ListParagraph"/>
              <w:numPr>
                <w:ilvl w:val="0"/>
                <w:numId w:val="39"/>
              </w:numPr>
              <w:jc w:val="both"/>
              <w:rPr>
                <w:rFonts w:ascii="Times New Roman" w:hAnsi="Times New Roman" w:cs="Times New Roman"/>
                <w:sz w:val="20"/>
                <w:szCs w:val="20"/>
                <w:lang w:val="en-US"/>
              </w:rPr>
            </w:pPr>
            <w:r>
              <w:rPr>
                <w:rFonts w:ascii="Times New Roman" w:hAnsi="Times New Roman" w:cs="Times New Roman"/>
                <w:sz w:val="20"/>
                <w:szCs w:val="20"/>
                <w:lang w:val="en-US"/>
              </w:rPr>
              <w:t>Revisit UL modulation later in this meeting.</w:t>
            </w:r>
          </w:p>
        </w:tc>
      </w:tr>
      <w:tr w:rsidR="00D52E06" w14:paraId="42D3B707" w14:textId="77777777" w:rsidTr="006262BD">
        <w:tc>
          <w:tcPr>
            <w:tcW w:w="1479" w:type="dxa"/>
          </w:tcPr>
          <w:p w14:paraId="76031D09" w14:textId="6423CDB0" w:rsidR="00D52E06" w:rsidRPr="00CD63CF" w:rsidRDefault="00CD63CF" w:rsidP="005019BA">
            <w:pPr>
              <w:jc w:val="both"/>
              <w:rPr>
                <w:rFonts w:eastAsia="DengXian"/>
                <w:lang w:val="en-US" w:eastAsia="zh-CN"/>
              </w:rPr>
            </w:pPr>
            <w:r>
              <w:rPr>
                <w:rFonts w:eastAsia="DengXian"/>
                <w:lang w:val="en-US" w:eastAsia="zh-CN"/>
              </w:rPr>
              <w:t>CMCC</w:t>
            </w:r>
          </w:p>
        </w:tc>
        <w:tc>
          <w:tcPr>
            <w:tcW w:w="1372" w:type="dxa"/>
          </w:tcPr>
          <w:p w14:paraId="707DD7E8" w14:textId="3F06608D" w:rsidR="00D52E06" w:rsidRPr="00CD63CF" w:rsidRDefault="00D52E06" w:rsidP="005019BA">
            <w:pPr>
              <w:tabs>
                <w:tab w:val="left" w:pos="551"/>
              </w:tabs>
              <w:jc w:val="both"/>
              <w:rPr>
                <w:rFonts w:eastAsia="DengXian"/>
                <w:lang w:val="en-US" w:eastAsia="zh-CN"/>
              </w:rPr>
            </w:pPr>
          </w:p>
        </w:tc>
        <w:tc>
          <w:tcPr>
            <w:tcW w:w="1397" w:type="dxa"/>
          </w:tcPr>
          <w:p w14:paraId="26D0C004" w14:textId="77777777" w:rsidR="00D52E06" w:rsidRDefault="00D52E06" w:rsidP="005019BA">
            <w:pPr>
              <w:jc w:val="both"/>
              <w:rPr>
                <w:rFonts w:eastAsia="DengXian"/>
                <w:lang w:val="en-US" w:eastAsia="zh-CN"/>
              </w:rPr>
            </w:pPr>
          </w:p>
        </w:tc>
        <w:tc>
          <w:tcPr>
            <w:tcW w:w="5383" w:type="dxa"/>
          </w:tcPr>
          <w:p w14:paraId="7C73419F" w14:textId="6BFC0987" w:rsidR="00CD63CF" w:rsidRDefault="00CD63CF" w:rsidP="005019BA">
            <w:pPr>
              <w:jc w:val="both"/>
              <w:rPr>
                <w:rFonts w:eastAsia="DengXian"/>
                <w:lang w:val="en-US" w:eastAsia="zh-CN"/>
              </w:rPr>
            </w:pPr>
            <w:r>
              <w:rPr>
                <w:rFonts w:eastAsia="DengXian" w:hint="eastAsia"/>
                <w:lang w:val="en-US" w:eastAsia="zh-CN"/>
              </w:rPr>
              <w:t>W</w:t>
            </w:r>
            <w:r>
              <w:rPr>
                <w:rFonts w:eastAsia="DengXian"/>
                <w:lang w:val="en-US" w:eastAsia="zh-CN"/>
              </w:rPr>
              <w:t xml:space="preserve">e support the </w:t>
            </w:r>
            <w:r w:rsidRPr="00495561">
              <w:rPr>
                <w:szCs w:val="22"/>
                <w:lang w:val="en-US"/>
              </w:rPr>
              <w:t xml:space="preserve">maximum mandatory UL modulation </w:t>
            </w:r>
            <w:r w:rsidR="00FC333E">
              <w:rPr>
                <w:szCs w:val="22"/>
                <w:lang w:val="en-US"/>
              </w:rPr>
              <w:t>is</w:t>
            </w:r>
            <w:r w:rsidRPr="00495561">
              <w:rPr>
                <w:szCs w:val="22"/>
                <w:lang w:val="en-US"/>
              </w:rPr>
              <w:t xml:space="preserve"> 64QAM (no change)</w:t>
            </w:r>
            <w:r w:rsidR="00FC333E">
              <w:rPr>
                <w:szCs w:val="22"/>
                <w:lang w:val="en-US"/>
              </w:rPr>
              <w:t>.</w:t>
            </w:r>
          </w:p>
          <w:p w14:paraId="3163201D" w14:textId="4606BA21" w:rsidR="00D52E06" w:rsidRDefault="00CD63CF" w:rsidP="005019BA">
            <w:pPr>
              <w:jc w:val="both"/>
              <w:rPr>
                <w:rFonts w:eastAsia="DengXian"/>
                <w:lang w:val="en-US" w:eastAsia="zh-CN"/>
              </w:rPr>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D3BCF" w14:paraId="5BE88A5D" w14:textId="77777777" w:rsidTr="006262BD">
        <w:tc>
          <w:tcPr>
            <w:tcW w:w="1479" w:type="dxa"/>
          </w:tcPr>
          <w:p w14:paraId="5209ACAA" w14:textId="77DF2BEE" w:rsidR="008D3BCF" w:rsidRPr="008D3BCF" w:rsidRDefault="008D3BCF" w:rsidP="005019BA">
            <w:pPr>
              <w:jc w:val="both"/>
              <w:rPr>
                <w:rFonts w:eastAsia="Yu Mincho"/>
                <w:lang w:val="en-US" w:eastAsia="ja-JP"/>
              </w:rPr>
            </w:pPr>
            <w:r>
              <w:rPr>
                <w:rFonts w:eastAsia="Yu Mincho" w:hint="eastAsia"/>
                <w:lang w:val="en-US" w:eastAsia="ja-JP"/>
              </w:rPr>
              <w:t>DOCOMO</w:t>
            </w:r>
          </w:p>
        </w:tc>
        <w:tc>
          <w:tcPr>
            <w:tcW w:w="1372" w:type="dxa"/>
          </w:tcPr>
          <w:p w14:paraId="5831E493" w14:textId="038350B4" w:rsidR="008D3BCF" w:rsidRPr="008D3BCF" w:rsidRDefault="008D3BCF" w:rsidP="005019B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1397" w:type="dxa"/>
          </w:tcPr>
          <w:p w14:paraId="0D1ACE0C" w14:textId="77777777" w:rsidR="008D3BCF" w:rsidRDefault="008D3BCF" w:rsidP="005019BA">
            <w:pPr>
              <w:jc w:val="both"/>
              <w:rPr>
                <w:rFonts w:eastAsia="DengXian"/>
                <w:lang w:val="en-US" w:eastAsia="zh-CN"/>
              </w:rPr>
            </w:pPr>
          </w:p>
        </w:tc>
        <w:tc>
          <w:tcPr>
            <w:tcW w:w="5383" w:type="dxa"/>
          </w:tcPr>
          <w:p w14:paraId="585F5263" w14:textId="5BEF75A3" w:rsidR="008D3BCF" w:rsidRPr="008D3BCF" w:rsidRDefault="008D3BCF" w:rsidP="00A44F13">
            <w:pPr>
              <w:jc w:val="both"/>
              <w:rPr>
                <w:rFonts w:eastAsia="Yu Mincho"/>
                <w:lang w:val="en-US" w:eastAsia="ja-JP"/>
              </w:rPr>
            </w:pPr>
            <w:r>
              <w:rPr>
                <w:rFonts w:eastAsia="Yu Mincho" w:hint="eastAsia"/>
                <w:lang w:val="en-US" w:eastAsia="ja-JP"/>
              </w:rPr>
              <w:t xml:space="preserve">We agree with </w:t>
            </w:r>
            <w:r>
              <w:rPr>
                <w:rFonts w:eastAsia="Yu Mincho"/>
                <w:lang w:val="en-US" w:eastAsia="ja-JP"/>
              </w:rPr>
              <w:t>the</w:t>
            </w:r>
            <w:r>
              <w:rPr>
                <w:rFonts w:eastAsia="Yu Mincho" w:hint="eastAsia"/>
                <w:lang w:val="en-US" w:eastAsia="ja-JP"/>
              </w:rPr>
              <w:t xml:space="preserve"> </w:t>
            </w:r>
            <w:r>
              <w:rPr>
                <w:rFonts w:eastAsia="Yu Mincho"/>
                <w:lang w:val="en-US" w:eastAsia="ja-JP"/>
              </w:rPr>
              <w:t xml:space="preserve">proposal in principle, but don’t agree with the first sub-bullet. We don’t think any optimizations should be precluded, but can be discussed </w:t>
            </w:r>
            <w:r w:rsidR="00A44F13">
              <w:rPr>
                <w:rFonts w:eastAsia="Yu Mincho"/>
                <w:lang w:val="en-US" w:eastAsia="ja-JP"/>
              </w:rPr>
              <w:t xml:space="preserve">further </w:t>
            </w:r>
            <w:r>
              <w:rPr>
                <w:rFonts w:eastAsia="Yu Mincho"/>
                <w:lang w:val="en-US" w:eastAsia="ja-JP"/>
              </w:rPr>
              <w:t>in WI phase.</w:t>
            </w:r>
          </w:p>
        </w:tc>
      </w:tr>
      <w:tr w:rsidR="00D7754F" w14:paraId="6AAC6271" w14:textId="77777777" w:rsidTr="006262BD">
        <w:tc>
          <w:tcPr>
            <w:tcW w:w="1479" w:type="dxa"/>
          </w:tcPr>
          <w:p w14:paraId="728155A1" w14:textId="484B42E8" w:rsidR="00D7754F" w:rsidRDefault="00D7754F" w:rsidP="005019BA">
            <w:pPr>
              <w:jc w:val="both"/>
              <w:rPr>
                <w:rFonts w:eastAsia="Yu Mincho"/>
                <w:lang w:val="en-US" w:eastAsia="ja-JP"/>
              </w:rPr>
            </w:pPr>
            <w:r>
              <w:rPr>
                <w:rFonts w:eastAsia="DengXian" w:hint="eastAsia"/>
                <w:lang w:val="en-US" w:eastAsia="zh-CN"/>
              </w:rPr>
              <w:t>CATT</w:t>
            </w:r>
          </w:p>
        </w:tc>
        <w:tc>
          <w:tcPr>
            <w:tcW w:w="1372" w:type="dxa"/>
          </w:tcPr>
          <w:p w14:paraId="66BEEEA8" w14:textId="0A52956D" w:rsidR="00D7754F" w:rsidRDefault="00D7754F" w:rsidP="005019BA">
            <w:pPr>
              <w:tabs>
                <w:tab w:val="left" w:pos="551"/>
              </w:tabs>
              <w:jc w:val="both"/>
              <w:rPr>
                <w:rFonts w:eastAsia="Yu Mincho"/>
                <w:lang w:val="en-US" w:eastAsia="ja-JP"/>
              </w:rPr>
            </w:pPr>
            <w:r>
              <w:rPr>
                <w:rFonts w:eastAsia="DengXian" w:hint="eastAsia"/>
                <w:lang w:val="en-US" w:eastAsia="zh-CN"/>
              </w:rPr>
              <w:t>Y</w:t>
            </w:r>
          </w:p>
        </w:tc>
        <w:tc>
          <w:tcPr>
            <w:tcW w:w="1397" w:type="dxa"/>
          </w:tcPr>
          <w:p w14:paraId="45D695E5" w14:textId="77777777" w:rsidR="00D7754F" w:rsidRDefault="00D7754F" w:rsidP="005019BA">
            <w:pPr>
              <w:jc w:val="both"/>
              <w:rPr>
                <w:rFonts w:eastAsia="DengXian"/>
                <w:lang w:val="en-US" w:eastAsia="zh-CN"/>
              </w:rPr>
            </w:pPr>
          </w:p>
        </w:tc>
        <w:tc>
          <w:tcPr>
            <w:tcW w:w="5383" w:type="dxa"/>
          </w:tcPr>
          <w:p w14:paraId="54415D7D" w14:textId="1D3B3397" w:rsidR="00D7754F" w:rsidRDefault="00D7754F" w:rsidP="00A44F13">
            <w:pPr>
              <w:jc w:val="both"/>
              <w:rPr>
                <w:rFonts w:eastAsia="Yu Mincho"/>
                <w:lang w:val="en-US" w:eastAsia="ja-JP"/>
              </w:rPr>
            </w:pPr>
            <w:r>
              <w:rPr>
                <w:rFonts w:eastAsia="DengXian" w:hint="eastAsia"/>
                <w:lang w:val="en-US" w:eastAsia="zh-CN"/>
              </w:rPr>
              <w:t>Fine with FL</w:t>
            </w:r>
            <w:r>
              <w:rPr>
                <w:rFonts w:eastAsia="DengXian"/>
                <w:lang w:val="en-US" w:eastAsia="zh-CN"/>
              </w:rPr>
              <w:t>’</w:t>
            </w:r>
            <w:r>
              <w:rPr>
                <w:rFonts w:eastAsia="DengXian" w:hint="eastAsia"/>
                <w:lang w:val="en-US" w:eastAsia="zh-CN"/>
              </w:rPr>
              <w:t>s updated proposal.</w:t>
            </w:r>
          </w:p>
        </w:tc>
      </w:tr>
      <w:tr w:rsidR="004C6DDA" w14:paraId="62D9B577" w14:textId="77777777" w:rsidTr="006262BD">
        <w:tc>
          <w:tcPr>
            <w:tcW w:w="1479" w:type="dxa"/>
          </w:tcPr>
          <w:p w14:paraId="52EB9080" w14:textId="5A826123" w:rsidR="004C6DDA" w:rsidRDefault="004C6DDA" w:rsidP="005019BA">
            <w:pPr>
              <w:jc w:val="both"/>
              <w:rPr>
                <w:rFonts w:eastAsia="DengXian"/>
                <w:lang w:val="en-US" w:eastAsia="zh-CN"/>
              </w:rPr>
            </w:pPr>
            <w:r>
              <w:rPr>
                <w:rFonts w:eastAsia="DengXian" w:hint="eastAsia"/>
                <w:lang w:val="en-US" w:eastAsia="zh-CN"/>
              </w:rPr>
              <w:t>OPPO</w:t>
            </w:r>
          </w:p>
        </w:tc>
        <w:tc>
          <w:tcPr>
            <w:tcW w:w="1372" w:type="dxa"/>
          </w:tcPr>
          <w:p w14:paraId="32136D18" w14:textId="56D55ED8" w:rsidR="004C6DDA" w:rsidRDefault="004C6DDA" w:rsidP="005019BA">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1397" w:type="dxa"/>
          </w:tcPr>
          <w:p w14:paraId="2E4D0F75" w14:textId="77777777" w:rsidR="004C6DDA" w:rsidRDefault="004C6DDA" w:rsidP="005019BA">
            <w:pPr>
              <w:jc w:val="both"/>
              <w:rPr>
                <w:rFonts w:eastAsia="DengXian"/>
                <w:lang w:val="en-US" w:eastAsia="zh-CN"/>
              </w:rPr>
            </w:pPr>
          </w:p>
        </w:tc>
        <w:tc>
          <w:tcPr>
            <w:tcW w:w="5383" w:type="dxa"/>
          </w:tcPr>
          <w:p w14:paraId="5D56B7E5" w14:textId="52A46A38" w:rsidR="004C6DDA" w:rsidRDefault="004C6DDA" w:rsidP="00A44F13">
            <w:pPr>
              <w:jc w:val="both"/>
              <w:rPr>
                <w:rFonts w:eastAsia="DengXian"/>
                <w:lang w:val="en-US" w:eastAsia="zh-CN"/>
              </w:rPr>
            </w:pPr>
            <w:r>
              <w:rPr>
                <w:rFonts w:eastAsia="DengXian"/>
                <w:lang w:val="en-US" w:eastAsia="zh-CN"/>
              </w:rPr>
              <w:t xml:space="preserve">maximum mandatory UL modulation of 16QAM should </w:t>
            </w:r>
            <w:r>
              <w:rPr>
                <w:rFonts w:eastAsia="DengXian" w:hint="eastAsia"/>
                <w:lang w:val="en-US" w:eastAsia="zh-CN"/>
              </w:rPr>
              <w:t xml:space="preserve">also </w:t>
            </w:r>
            <w:r>
              <w:rPr>
                <w:rFonts w:eastAsia="DengXian"/>
                <w:lang w:val="en-US" w:eastAsia="zh-CN"/>
              </w:rPr>
              <w:t>be supported</w:t>
            </w:r>
          </w:p>
        </w:tc>
      </w:tr>
      <w:tr w:rsidR="00EC4B20" w:rsidRPr="00561A21" w14:paraId="35B98B82" w14:textId="77777777" w:rsidTr="00EC4B20">
        <w:tc>
          <w:tcPr>
            <w:tcW w:w="1479" w:type="dxa"/>
          </w:tcPr>
          <w:p w14:paraId="1D8EAE3C" w14:textId="77777777" w:rsidR="00EC4B20" w:rsidRPr="00561A21" w:rsidRDefault="00EC4B20" w:rsidP="00AF327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5BEE5A1" w14:textId="77777777" w:rsidR="00EC4B20" w:rsidRPr="00561A21" w:rsidRDefault="00EC4B20" w:rsidP="00AF327E">
            <w:pPr>
              <w:tabs>
                <w:tab w:val="left" w:pos="551"/>
              </w:tabs>
              <w:jc w:val="both"/>
              <w:rPr>
                <w:rFonts w:eastAsia="DengXian"/>
                <w:lang w:val="en-US" w:eastAsia="zh-CN"/>
              </w:rPr>
            </w:pPr>
          </w:p>
        </w:tc>
        <w:tc>
          <w:tcPr>
            <w:tcW w:w="1397" w:type="dxa"/>
          </w:tcPr>
          <w:p w14:paraId="077BFCF3" w14:textId="77777777" w:rsidR="00EC4B20" w:rsidRDefault="00EC4B20" w:rsidP="00AF327E">
            <w:pPr>
              <w:jc w:val="both"/>
              <w:rPr>
                <w:rFonts w:eastAsia="DengXian"/>
                <w:lang w:val="en-US" w:eastAsia="zh-CN"/>
              </w:rPr>
            </w:pPr>
          </w:p>
        </w:tc>
        <w:tc>
          <w:tcPr>
            <w:tcW w:w="5383" w:type="dxa"/>
          </w:tcPr>
          <w:p w14:paraId="3AA3B73E" w14:textId="77777777" w:rsidR="00EC4B20" w:rsidRPr="00561A21" w:rsidRDefault="00EC4B20" w:rsidP="00AF327E">
            <w:pPr>
              <w:jc w:val="both"/>
              <w:rPr>
                <w:rFonts w:eastAsia="DengXian"/>
                <w:lang w:val="en-US" w:eastAsia="zh-CN"/>
              </w:rPr>
            </w:pPr>
            <w:r>
              <w:rPr>
                <w:rFonts w:eastAsia="DengXian"/>
                <w:lang w:val="en-US" w:eastAsia="zh-CN"/>
              </w:rPr>
              <w:t>The proposal says FR1 FDD bands, then what about FR1 TDD bands?</w:t>
            </w:r>
          </w:p>
        </w:tc>
      </w:tr>
      <w:tr w:rsidR="0058061C" w14:paraId="496B01A6" w14:textId="77777777" w:rsidTr="0058061C">
        <w:tc>
          <w:tcPr>
            <w:tcW w:w="1479" w:type="dxa"/>
          </w:tcPr>
          <w:p w14:paraId="0E03F04F" w14:textId="77777777" w:rsidR="0058061C" w:rsidRPr="00250112"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4826C437" w14:textId="77777777" w:rsidR="0058061C" w:rsidRPr="00250112" w:rsidRDefault="0058061C" w:rsidP="00562FFB">
            <w:pPr>
              <w:tabs>
                <w:tab w:val="left" w:pos="551"/>
              </w:tabs>
              <w:jc w:val="both"/>
              <w:rPr>
                <w:rFonts w:eastAsia="DengXian"/>
                <w:lang w:val="en-US" w:eastAsia="zh-CN"/>
              </w:rPr>
            </w:pPr>
            <w:r>
              <w:rPr>
                <w:rFonts w:eastAsia="DengXian"/>
                <w:lang w:val="en-US" w:eastAsia="zh-CN"/>
              </w:rPr>
              <w:t>Y and</w:t>
            </w:r>
          </w:p>
        </w:tc>
        <w:tc>
          <w:tcPr>
            <w:tcW w:w="1397" w:type="dxa"/>
          </w:tcPr>
          <w:p w14:paraId="124250B1" w14:textId="77777777" w:rsidR="0058061C" w:rsidRDefault="0058061C" w:rsidP="00562FFB">
            <w:pPr>
              <w:jc w:val="both"/>
              <w:rPr>
                <w:rFonts w:eastAsia="DengXian"/>
                <w:lang w:val="en-US" w:eastAsia="zh-CN"/>
              </w:rPr>
            </w:pPr>
          </w:p>
        </w:tc>
        <w:tc>
          <w:tcPr>
            <w:tcW w:w="5383" w:type="dxa"/>
          </w:tcPr>
          <w:p w14:paraId="151E608F" w14:textId="77777777" w:rsidR="0058061C" w:rsidRDefault="0058061C" w:rsidP="00562FFB">
            <w:pPr>
              <w:jc w:val="both"/>
              <w:rPr>
                <w:rFonts w:eastAsia="DengXian"/>
                <w:lang w:val="en-US" w:eastAsia="zh-CN"/>
              </w:rPr>
            </w:pPr>
            <w:r>
              <w:rPr>
                <w:rFonts w:eastAsia="DengXian" w:hint="eastAsia"/>
                <w:lang w:val="en-US" w:eastAsia="zh-CN"/>
              </w:rPr>
              <w:t>S</w:t>
            </w:r>
            <w:r>
              <w:rPr>
                <w:rFonts w:eastAsia="DengXian"/>
                <w:lang w:val="en-US" w:eastAsia="zh-CN"/>
              </w:rPr>
              <w:t>upport CMCC.</w:t>
            </w:r>
          </w:p>
        </w:tc>
      </w:tr>
      <w:tr w:rsidR="00562FFB" w14:paraId="1A2EB8D2" w14:textId="77777777" w:rsidTr="0058061C">
        <w:tc>
          <w:tcPr>
            <w:tcW w:w="1479" w:type="dxa"/>
          </w:tcPr>
          <w:p w14:paraId="20682548" w14:textId="7C377C43" w:rsidR="00562FFB" w:rsidRDefault="00562FFB" w:rsidP="00562FFB">
            <w:pPr>
              <w:jc w:val="both"/>
              <w:rPr>
                <w:rFonts w:eastAsia="DengXian"/>
                <w:lang w:val="en-US" w:eastAsia="zh-CN"/>
              </w:rPr>
            </w:pPr>
            <w:proofErr w:type="spellStart"/>
            <w:r w:rsidRPr="00BB44D5">
              <w:rPr>
                <w:rFonts w:eastAsia="Yu Mincho"/>
                <w:lang w:val="en-US" w:eastAsia="ja-JP"/>
              </w:rPr>
              <w:t>Spreadtrum</w:t>
            </w:r>
            <w:proofErr w:type="spellEnd"/>
          </w:p>
        </w:tc>
        <w:tc>
          <w:tcPr>
            <w:tcW w:w="1372" w:type="dxa"/>
          </w:tcPr>
          <w:p w14:paraId="566AF021" w14:textId="77A70348" w:rsidR="00562FFB" w:rsidRDefault="00562FFB" w:rsidP="00562FFB">
            <w:pPr>
              <w:tabs>
                <w:tab w:val="left" w:pos="551"/>
              </w:tabs>
              <w:jc w:val="both"/>
              <w:rPr>
                <w:rFonts w:eastAsia="DengXian"/>
                <w:lang w:val="en-US" w:eastAsia="zh-CN"/>
              </w:rPr>
            </w:pPr>
            <w:r>
              <w:rPr>
                <w:rFonts w:eastAsia="DengXian" w:hint="eastAsia"/>
                <w:lang w:val="en-US" w:eastAsia="zh-CN"/>
              </w:rPr>
              <w:t>Y</w:t>
            </w:r>
          </w:p>
        </w:tc>
        <w:tc>
          <w:tcPr>
            <w:tcW w:w="1397" w:type="dxa"/>
          </w:tcPr>
          <w:p w14:paraId="5F8B0BEF" w14:textId="77777777" w:rsidR="00562FFB" w:rsidRDefault="00562FFB" w:rsidP="00562FFB">
            <w:pPr>
              <w:jc w:val="both"/>
              <w:rPr>
                <w:rFonts w:eastAsia="DengXian"/>
                <w:lang w:val="en-US" w:eastAsia="zh-CN"/>
              </w:rPr>
            </w:pPr>
          </w:p>
        </w:tc>
        <w:tc>
          <w:tcPr>
            <w:tcW w:w="5383" w:type="dxa"/>
          </w:tcPr>
          <w:p w14:paraId="7455C9E1" w14:textId="77777777" w:rsidR="00562FFB" w:rsidRDefault="00562FFB" w:rsidP="00562FFB">
            <w:pPr>
              <w:jc w:val="both"/>
              <w:rPr>
                <w:rFonts w:eastAsia="DengXian"/>
                <w:lang w:val="en-US" w:eastAsia="zh-CN"/>
              </w:rPr>
            </w:pPr>
          </w:p>
        </w:tc>
      </w:tr>
      <w:tr w:rsidR="00434955" w14:paraId="6F5E270C" w14:textId="77777777" w:rsidTr="0058061C">
        <w:tc>
          <w:tcPr>
            <w:tcW w:w="1479" w:type="dxa"/>
          </w:tcPr>
          <w:p w14:paraId="05356AF2" w14:textId="61174737" w:rsidR="00434955" w:rsidRPr="00BB44D5" w:rsidRDefault="00434955" w:rsidP="00434955">
            <w:pPr>
              <w:jc w:val="both"/>
              <w:rPr>
                <w:rFonts w:eastAsia="Yu Mincho"/>
                <w:lang w:val="en-US" w:eastAsia="ja-JP"/>
              </w:rPr>
            </w:pPr>
            <w:r>
              <w:rPr>
                <w:rFonts w:eastAsia="DengXian" w:hint="eastAsia"/>
                <w:lang w:val="en-US" w:eastAsia="zh-CN"/>
              </w:rPr>
              <w:t>ZTE</w:t>
            </w:r>
          </w:p>
        </w:tc>
        <w:tc>
          <w:tcPr>
            <w:tcW w:w="1372" w:type="dxa"/>
          </w:tcPr>
          <w:p w14:paraId="6D54665B" w14:textId="77777777" w:rsidR="00434955" w:rsidRDefault="00434955" w:rsidP="00434955">
            <w:pPr>
              <w:tabs>
                <w:tab w:val="left" w:pos="551"/>
              </w:tabs>
              <w:jc w:val="both"/>
              <w:rPr>
                <w:rFonts w:eastAsia="DengXian"/>
                <w:lang w:val="en-US" w:eastAsia="zh-CN"/>
              </w:rPr>
            </w:pPr>
          </w:p>
        </w:tc>
        <w:tc>
          <w:tcPr>
            <w:tcW w:w="1397" w:type="dxa"/>
          </w:tcPr>
          <w:p w14:paraId="59E7A3D9" w14:textId="77777777" w:rsidR="00434955" w:rsidRDefault="00434955" w:rsidP="00434955">
            <w:pPr>
              <w:jc w:val="both"/>
              <w:rPr>
                <w:rFonts w:eastAsia="DengXian"/>
                <w:lang w:val="en-US" w:eastAsia="zh-CN"/>
              </w:rPr>
            </w:pPr>
          </w:p>
        </w:tc>
        <w:tc>
          <w:tcPr>
            <w:tcW w:w="5383" w:type="dxa"/>
          </w:tcPr>
          <w:p w14:paraId="2685A02A" w14:textId="5513E1EB" w:rsidR="00434955" w:rsidRDefault="00434955" w:rsidP="00434955">
            <w:pPr>
              <w:jc w:val="both"/>
              <w:rPr>
                <w:rFonts w:eastAsia="DengXian"/>
                <w:lang w:val="en-US" w:eastAsia="zh-CN"/>
              </w:rPr>
            </w:pPr>
            <w:r>
              <w:rPr>
                <w:rFonts w:eastAsia="DengXian" w:hint="eastAsia"/>
                <w:lang w:val="en-US" w:eastAsia="zh-CN"/>
              </w:rPr>
              <w:t>We show similar view as DOCOMO.</w:t>
            </w:r>
          </w:p>
        </w:tc>
      </w:tr>
      <w:tr w:rsidR="009C00A0" w14:paraId="2E188E57" w14:textId="77777777" w:rsidTr="0058061C">
        <w:tc>
          <w:tcPr>
            <w:tcW w:w="1479" w:type="dxa"/>
          </w:tcPr>
          <w:p w14:paraId="5EF1B665" w14:textId="3C577015" w:rsidR="009C00A0" w:rsidRDefault="009C00A0" w:rsidP="009C00A0">
            <w:pPr>
              <w:jc w:val="both"/>
              <w:rPr>
                <w:rFonts w:eastAsia="DengXian"/>
                <w:lang w:val="en-US" w:eastAsia="zh-CN"/>
              </w:rPr>
            </w:pPr>
            <w:r>
              <w:rPr>
                <w:rFonts w:eastAsia="DengXian"/>
                <w:lang w:val="en-US" w:eastAsia="zh-CN"/>
              </w:rPr>
              <w:t>Nokia, NSB</w:t>
            </w:r>
          </w:p>
        </w:tc>
        <w:tc>
          <w:tcPr>
            <w:tcW w:w="1372" w:type="dxa"/>
          </w:tcPr>
          <w:p w14:paraId="79EF25B1" w14:textId="01739E8A" w:rsidR="009C00A0" w:rsidRDefault="009C00A0" w:rsidP="009C00A0">
            <w:pPr>
              <w:tabs>
                <w:tab w:val="left" w:pos="551"/>
              </w:tabs>
              <w:jc w:val="both"/>
              <w:rPr>
                <w:rFonts w:eastAsia="DengXian"/>
                <w:lang w:val="en-US" w:eastAsia="zh-CN"/>
              </w:rPr>
            </w:pPr>
            <w:r>
              <w:rPr>
                <w:rFonts w:eastAsia="DengXian"/>
                <w:lang w:val="en-US" w:eastAsia="zh-CN"/>
              </w:rPr>
              <w:t>N</w:t>
            </w:r>
          </w:p>
        </w:tc>
        <w:tc>
          <w:tcPr>
            <w:tcW w:w="1397" w:type="dxa"/>
          </w:tcPr>
          <w:p w14:paraId="6685F1CE" w14:textId="77777777" w:rsidR="009C00A0" w:rsidRDefault="009C00A0" w:rsidP="009C00A0">
            <w:pPr>
              <w:jc w:val="both"/>
              <w:rPr>
                <w:rFonts w:eastAsia="DengXian"/>
                <w:lang w:val="en-US" w:eastAsia="zh-CN"/>
              </w:rPr>
            </w:pPr>
          </w:p>
        </w:tc>
        <w:tc>
          <w:tcPr>
            <w:tcW w:w="5383" w:type="dxa"/>
          </w:tcPr>
          <w:p w14:paraId="4B95BD7E" w14:textId="77777777" w:rsidR="009C00A0" w:rsidRDefault="009C00A0" w:rsidP="009C00A0">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p w14:paraId="3B9A6B70" w14:textId="4A936ECE" w:rsidR="009C00A0" w:rsidRDefault="009C00A0" w:rsidP="009C00A0">
            <w:pPr>
              <w:jc w:val="both"/>
              <w:rPr>
                <w:rFonts w:eastAsia="DengXian"/>
                <w:lang w:val="en-US" w:eastAsia="zh-CN"/>
              </w:rPr>
            </w:pPr>
            <w:r>
              <w:rPr>
                <w:rFonts w:eastAsia="DengXian"/>
                <w:lang w:val="en-US" w:eastAsia="zh-CN"/>
              </w:rPr>
              <w:lastRenderedPageBreak/>
              <w:t>We can revisit after the cost savings for combinations are determined.</w:t>
            </w:r>
          </w:p>
        </w:tc>
      </w:tr>
      <w:tr w:rsidR="00847F1F" w14:paraId="276B3FC7" w14:textId="77777777" w:rsidTr="0058061C">
        <w:tc>
          <w:tcPr>
            <w:tcW w:w="1479" w:type="dxa"/>
          </w:tcPr>
          <w:p w14:paraId="24863A62" w14:textId="1CB1940C" w:rsidR="00847F1F" w:rsidRDefault="00D414BD" w:rsidP="00847F1F">
            <w:pPr>
              <w:jc w:val="both"/>
              <w:rPr>
                <w:rFonts w:eastAsia="DengXian"/>
                <w:lang w:val="en-US" w:eastAsia="zh-CN"/>
              </w:rPr>
            </w:pPr>
            <w:r>
              <w:rPr>
                <w:rFonts w:eastAsia="DengXian"/>
                <w:lang w:val="en-US" w:eastAsia="zh-CN"/>
              </w:rPr>
              <w:lastRenderedPageBreak/>
              <w:t>MediaTek</w:t>
            </w:r>
          </w:p>
        </w:tc>
        <w:tc>
          <w:tcPr>
            <w:tcW w:w="1372" w:type="dxa"/>
          </w:tcPr>
          <w:p w14:paraId="4C7A84E3" w14:textId="4B1F948D" w:rsidR="00847F1F" w:rsidRDefault="00847F1F" w:rsidP="00847F1F">
            <w:pPr>
              <w:tabs>
                <w:tab w:val="left" w:pos="551"/>
              </w:tabs>
              <w:jc w:val="both"/>
              <w:rPr>
                <w:rFonts w:eastAsia="DengXian"/>
                <w:lang w:val="en-US" w:eastAsia="zh-CN"/>
              </w:rPr>
            </w:pPr>
            <w:r>
              <w:rPr>
                <w:rFonts w:eastAsia="DengXian"/>
                <w:lang w:val="en-US" w:eastAsia="zh-CN"/>
              </w:rPr>
              <w:t>N</w:t>
            </w:r>
          </w:p>
        </w:tc>
        <w:tc>
          <w:tcPr>
            <w:tcW w:w="1397" w:type="dxa"/>
          </w:tcPr>
          <w:p w14:paraId="1348D6A7" w14:textId="77777777" w:rsidR="00847F1F" w:rsidRDefault="00847F1F" w:rsidP="00847F1F">
            <w:pPr>
              <w:jc w:val="both"/>
              <w:rPr>
                <w:rFonts w:eastAsia="DengXian"/>
                <w:lang w:val="en-US" w:eastAsia="zh-CN"/>
              </w:rPr>
            </w:pPr>
          </w:p>
        </w:tc>
        <w:tc>
          <w:tcPr>
            <w:tcW w:w="5383" w:type="dxa"/>
          </w:tcPr>
          <w:p w14:paraId="1592B8B2" w14:textId="77777777" w:rsidR="00847F1F" w:rsidRDefault="00847F1F" w:rsidP="00847F1F">
            <w:r>
              <w:t>We supported the earlier proposal as compromise (i.e. keeping UL modulation and reducing the DL-FR1 modulation). We can’t supported the updated proposal.</w:t>
            </w:r>
          </w:p>
          <w:p w14:paraId="6C5F8481" w14:textId="38C4457A" w:rsidR="00847F1F" w:rsidRDefault="00847F1F" w:rsidP="00847F1F">
            <w:pPr>
              <w:jc w:val="both"/>
              <w:rPr>
                <w:rFonts w:eastAsia="DengXian"/>
                <w:lang w:val="en-US" w:eastAsia="zh-CN"/>
              </w:rPr>
            </w:pPr>
            <w:r>
              <w:t xml:space="preserve">We don’t see significant complexity reduction for by reducing the modulation order. It is essential to keep the 256QAM to maintain the system spectral efficiency, </w:t>
            </w:r>
            <w:proofErr w:type="spellStart"/>
            <w:r>
              <w:t>specially</w:t>
            </w:r>
            <w:proofErr w:type="spellEnd"/>
            <w:r>
              <w:t xml:space="preserve"> for FR1 bands where only 1 Rx is mandated.</w:t>
            </w:r>
          </w:p>
        </w:tc>
      </w:tr>
      <w:tr w:rsidR="009159C9" w14:paraId="46F2AB4B" w14:textId="77777777" w:rsidTr="0058061C">
        <w:tc>
          <w:tcPr>
            <w:tcW w:w="1479" w:type="dxa"/>
          </w:tcPr>
          <w:p w14:paraId="42253140" w14:textId="1564688B" w:rsidR="009159C9" w:rsidRDefault="009159C9" w:rsidP="009159C9">
            <w:pPr>
              <w:jc w:val="both"/>
              <w:rPr>
                <w:rFonts w:eastAsia="DengXian"/>
                <w:lang w:val="en-US" w:eastAsia="zh-CN"/>
              </w:rPr>
            </w:pPr>
            <w:r>
              <w:rPr>
                <w:rFonts w:eastAsia="DengXian"/>
                <w:lang w:val="en-US" w:eastAsia="zh-CN"/>
              </w:rPr>
              <w:t>FUTUREWEI3</w:t>
            </w:r>
          </w:p>
        </w:tc>
        <w:tc>
          <w:tcPr>
            <w:tcW w:w="1372" w:type="dxa"/>
          </w:tcPr>
          <w:p w14:paraId="27DF2E22" w14:textId="77777777" w:rsidR="009159C9" w:rsidRDefault="009159C9" w:rsidP="009159C9">
            <w:pPr>
              <w:tabs>
                <w:tab w:val="left" w:pos="551"/>
              </w:tabs>
              <w:jc w:val="both"/>
              <w:rPr>
                <w:rFonts w:eastAsia="DengXian"/>
                <w:lang w:val="en-US" w:eastAsia="zh-CN"/>
              </w:rPr>
            </w:pPr>
          </w:p>
        </w:tc>
        <w:tc>
          <w:tcPr>
            <w:tcW w:w="1397" w:type="dxa"/>
          </w:tcPr>
          <w:p w14:paraId="37F99C94" w14:textId="77777777" w:rsidR="009159C9" w:rsidRDefault="009159C9" w:rsidP="009159C9">
            <w:pPr>
              <w:jc w:val="both"/>
              <w:rPr>
                <w:rFonts w:eastAsia="DengXian"/>
                <w:lang w:val="en-US" w:eastAsia="zh-CN"/>
              </w:rPr>
            </w:pPr>
          </w:p>
        </w:tc>
        <w:tc>
          <w:tcPr>
            <w:tcW w:w="5383" w:type="dxa"/>
          </w:tcPr>
          <w:p w14:paraId="480B4E53" w14:textId="41DC04C3" w:rsidR="009159C9" w:rsidRDefault="009159C9" w:rsidP="009159C9">
            <w:pPr>
              <w:jc w:val="both"/>
              <w:rPr>
                <w:rFonts w:eastAsia="DengXian"/>
                <w:lang w:val="en-US" w:eastAsia="zh-CN"/>
              </w:rPr>
            </w:pPr>
            <w:r>
              <w:rPr>
                <w:rFonts w:eastAsia="DengXian"/>
                <w:lang w:val="en-US" w:eastAsia="zh-CN"/>
              </w:rPr>
              <w:t>Only with the</w:t>
            </w:r>
            <w:r>
              <w:rPr>
                <w:rFonts w:eastAsia="DengXian"/>
                <w:lang w:val="en-US" w:eastAsia="zh-CN"/>
              </w:rPr>
              <w:t xml:space="preserve"> no spec optimizations bullet. Per RAN we need a “tight” WID and we should minimize </w:t>
            </w:r>
            <w:proofErr w:type="spellStart"/>
            <w:r>
              <w:rPr>
                <w:rFonts w:eastAsia="DengXian"/>
                <w:lang w:val="en-US" w:eastAsia="zh-CN"/>
              </w:rPr>
              <w:t>phy</w:t>
            </w:r>
            <w:proofErr w:type="spellEnd"/>
            <w:r>
              <w:rPr>
                <w:rFonts w:eastAsia="DengXian"/>
                <w:lang w:val="en-US" w:eastAsia="zh-CN"/>
              </w:rPr>
              <w:t xml:space="preserve"> changes. OK to wait a bit also, as no impact to initial access. </w:t>
            </w:r>
          </w:p>
          <w:p w14:paraId="7DF8A584" w14:textId="74C897F9" w:rsidR="009159C9" w:rsidRDefault="009159C9" w:rsidP="009159C9">
            <w:r>
              <w:rPr>
                <w:rFonts w:eastAsia="DengXian"/>
                <w:lang w:val="en-US" w:eastAsia="zh-CN"/>
              </w:rPr>
              <w:t>It should be clear in the discussion that when we say maximum mandatory that the previous mandatory value remains optional. If not clear, we can make it explicit. I.e., we are not agreeing to prohibit optional support of a modulation that is currently supported as mandatory.</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w:t>
      </w:r>
      <w:proofErr w:type="spellStart"/>
      <w:r w:rsidR="00845E8C" w:rsidRPr="000962AC">
        <w:rPr>
          <w:b/>
          <w:bCs/>
        </w:rPr>
        <w:t>RedCap</w:t>
      </w:r>
      <w:proofErr w:type="spellEnd"/>
      <w:r w:rsidR="00845E8C" w:rsidRPr="000962AC">
        <w:rPr>
          <w:b/>
          <w:bCs/>
        </w:rPr>
        <w:t xml:space="preserve">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lastRenderedPageBreak/>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r w:rsidR="006262BD" w14:paraId="3A926354" w14:textId="77777777" w:rsidTr="006262BD">
        <w:tc>
          <w:tcPr>
            <w:tcW w:w="1479" w:type="dxa"/>
          </w:tcPr>
          <w:p w14:paraId="1A44CC99"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5C69CE37"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1397" w:type="dxa"/>
          </w:tcPr>
          <w:p w14:paraId="6218FC81" w14:textId="77777777" w:rsidR="006262BD" w:rsidRDefault="006262BD" w:rsidP="00C959EA">
            <w:pPr>
              <w:jc w:val="both"/>
              <w:rPr>
                <w:rFonts w:eastAsia="DengXian"/>
                <w:lang w:val="en-US" w:eastAsia="zh-CN"/>
              </w:rPr>
            </w:pPr>
            <w:r>
              <w:rPr>
                <w:rFonts w:eastAsia="DengXian"/>
                <w:lang w:val="en-US" w:eastAsia="zh-CN"/>
              </w:rPr>
              <w:t>1</w:t>
            </w:r>
          </w:p>
        </w:tc>
        <w:tc>
          <w:tcPr>
            <w:tcW w:w="5383" w:type="dxa"/>
          </w:tcPr>
          <w:p w14:paraId="739BC99C" w14:textId="77777777" w:rsidR="006262BD" w:rsidRDefault="006262BD" w:rsidP="00C959EA">
            <w:pPr>
              <w:jc w:val="both"/>
              <w:rPr>
                <w:lang w:val="en-US"/>
              </w:rPr>
            </w:pPr>
            <w:r>
              <w:rPr>
                <w:lang w:val="en-US"/>
              </w:rPr>
              <w:t>We prefer Option 1 if 100 MHz (with 1 Rx) is recommended. If 50 MHz (with 2 Rx) is recommended, we prefer Option 2 (for UL peak rate considerations).</w:t>
            </w:r>
          </w:p>
        </w:tc>
      </w:tr>
      <w:tr w:rsidR="00C82B24" w14:paraId="7A5A16F9" w14:textId="77777777" w:rsidTr="006262BD">
        <w:tc>
          <w:tcPr>
            <w:tcW w:w="1479" w:type="dxa"/>
          </w:tcPr>
          <w:p w14:paraId="4F3BB12F" w14:textId="40E64C1E" w:rsidR="00C82B24" w:rsidRPr="00C82B24" w:rsidRDefault="00C82B24" w:rsidP="00C959EA">
            <w:pPr>
              <w:jc w:val="both"/>
              <w:rPr>
                <w:rFonts w:eastAsia="Yu Mincho"/>
                <w:lang w:val="en-US" w:eastAsia="ja-JP"/>
              </w:rPr>
            </w:pPr>
            <w:r>
              <w:rPr>
                <w:rFonts w:eastAsia="Yu Mincho" w:hint="eastAsia"/>
                <w:lang w:val="en-US" w:eastAsia="ja-JP"/>
              </w:rPr>
              <w:t>DOCOMO</w:t>
            </w:r>
          </w:p>
        </w:tc>
        <w:tc>
          <w:tcPr>
            <w:tcW w:w="1372" w:type="dxa"/>
          </w:tcPr>
          <w:p w14:paraId="40092CAB" w14:textId="77777777" w:rsidR="00C82B24" w:rsidRDefault="00C82B24" w:rsidP="00C959EA">
            <w:pPr>
              <w:tabs>
                <w:tab w:val="left" w:pos="551"/>
              </w:tabs>
              <w:jc w:val="both"/>
              <w:rPr>
                <w:rFonts w:eastAsia="DengXian"/>
                <w:lang w:val="en-US" w:eastAsia="zh-CN"/>
              </w:rPr>
            </w:pPr>
          </w:p>
        </w:tc>
        <w:tc>
          <w:tcPr>
            <w:tcW w:w="1397" w:type="dxa"/>
          </w:tcPr>
          <w:p w14:paraId="3B0378BC" w14:textId="2E5E1ADA" w:rsidR="00C82B24" w:rsidRPr="00C82B24" w:rsidRDefault="00C82B24" w:rsidP="00C959EA">
            <w:pPr>
              <w:jc w:val="both"/>
              <w:rPr>
                <w:rFonts w:eastAsia="Yu Mincho"/>
                <w:lang w:val="en-US" w:eastAsia="ja-JP"/>
              </w:rPr>
            </w:pPr>
            <w:r>
              <w:rPr>
                <w:rFonts w:eastAsia="Yu Mincho" w:hint="eastAsia"/>
                <w:lang w:val="en-US" w:eastAsia="ja-JP"/>
              </w:rPr>
              <w:t>Option 4</w:t>
            </w:r>
          </w:p>
        </w:tc>
        <w:tc>
          <w:tcPr>
            <w:tcW w:w="5383" w:type="dxa"/>
          </w:tcPr>
          <w:p w14:paraId="0F3B8B42" w14:textId="77777777" w:rsidR="00C82B24" w:rsidRDefault="00C82B24" w:rsidP="00C959EA">
            <w:pPr>
              <w:jc w:val="both"/>
              <w:rPr>
                <w:lang w:val="en-US"/>
              </w:rPr>
            </w:pPr>
          </w:p>
        </w:tc>
      </w:tr>
      <w:tr w:rsidR="003238BF" w14:paraId="6CE73B38" w14:textId="77777777" w:rsidTr="00BB1B5F">
        <w:tc>
          <w:tcPr>
            <w:tcW w:w="1479" w:type="dxa"/>
          </w:tcPr>
          <w:p w14:paraId="1976C232" w14:textId="3E0D75D8" w:rsidR="003238BF" w:rsidRDefault="003238BF" w:rsidP="00C959EA">
            <w:pPr>
              <w:jc w:val="both"/>
              <w:rPr>
                <w:rFonts w:eastAsia="Yu Mincho"/>
                <w:lang w:val="en-US" w:eastAsia="ja-JP"/>
              </w:rPr>
            </w:pPr>
            <w:r>
              <w:rPr>
                <w:rFonts w:eastAsia="Yu Mincho"/>
                <w:lang w:val="en-US" w:eastAsia="ja-JP"/>
              </w:rPr>
              <w:lastRenderedPageBreak/>
              <w:t>FL2</w:t>
            </w:r>
          </w:p>
        </w:tc>
        <w:tc>
          <w:tcPr>
            <w:tcW w:w="8152" w:type="dxa"/>
            <w:gridSpan w:val="3"/>
          </w:tcPr>
          <w:p w14:paraId="7B46F9B9" w14:textId="1CD98428" w:rsidR="003238BF" w:rsidRDefault="006C34CD" w:rsidP="00C959EA">
            <w:pPr>
              <w:jc w:val="both"/>
              <w:rPr>
                <w:lang w:val="en-US"/>
              </w:rPr>
            </w:pPr>
            <w:r w:rsidRPr="005B0BC9">
              <w:rPr>
                <w:lang w:val="en-US"/>
              </w:rPr>
              <w:t>Companies are invited to provide further comments and preferences</w:t>
            </w:r>
            <w:r>
              <w:rPr>
                <w:lang w:val="en-US"/>
              </w:rPr>
              <w:t>.</w:t>
            </w:r>
          </w:p>
        </w:tc>
      </w:tr>
      <w:tr w:rsidR="00847F1F" w14:paraId="378123EA" w14:textId="77777777" w:rsidTr="006262BD">
        <w:tc>
          <w:tcPr>
            <w:tcW w:w="1479" w:type="dxa"/>
          </w:tcPr>
          <w:p w14:paraId="04F8220C" w14:textId="2427587A" w:rsidR="00847F1F" w:rsidRDefault="00D414BD" w:rsidP="00847F1F">
            <w:pPr>
              <w:jc w:val="both"/>
              <w:rPr>
                <w:rFonts w:eastAsia="Yu Mincho"/>
                <w:lang w:val="en-US" w:eastAsia="ja-JP"/>
              </w:rPr>
            </w:pPr>
            <w:r>
              <w:rPr>
                <w:rFonts w:eastAsia="Yu Mincho"/>
                <w:lang w:val="en-US" w:eastAsia="ja-JP"/>
              </w:rPr>
              <w:t>MediaTek</w:t>
            </w:r>
          </w:p>
        </w:tc>
        <w:tc>
          <w:tcPr>
            <w:tcW w:w="1372" w:type="dxa"/>
          </w:tcPr>
          <w:p w14:paraId="3E3EE84C" w14:textId="77777777" w:rsidR="00847F1F" w:rsidRDefault="00847F1F" w:rsidP="00847F1F">
            <w:pPr>
              <w:tabs>
                <w:tab w:val="left" w:pos="551"/>
              </w:tabs>
              <w:jc w:val="both"/>
              <w:rPr>
                <w:rFonts w:eastAsia="DengXian"/>
                <w:lang w:val="en-US" w:eastAsia="zh-CN"/>
              </w:rPr>
            </w:pPr>
          </w:p>
        </w:tc>
        <w:tc>
          <w:tcPr>
            <w:tcW w:w="1397" w:type="dxa"/>
          </w:tcPr>
          <w:p w14:paraId="0E627F75" w14:textId="0DC95D86" w:rsidR="00847F1F" w:rsidRDefault="00847F1F" w:rsidP="00847F1F">
            <w:pPr>
              <w:jc w:val="both"/>
              <w:rPr>
                <w:rFonts w:eastAsia="Yu Mincho"/>
                <w:lang w:val="en-US" w:eastAsia="ja-JP"/>
              </w:rPr>
            </w:pPr>
            <w:r>
              <w:rPr>
                <w:rFonts w:eastAsia="Yu Mincho" w:hint="eastAsia"/>
                <w:lang w:val="en-US" w:eastAsia="ja-JP"/>
              </w:rPr>
              <w:t>Option 4</w:t>
            </w:r>
          </w:p>
        </w:tc>
        <w:tc>
          <w:tcPr>
            <w:tcW w:w="5383" w:type="dxa"/>
          </w:tcPr>
          <w:p w14:paraId="0115968E" w14:textId="77777777" w:rsidR="00847F1F" w:rsidRPr="0035743A" w:rsidRDefault="00847F1F" w:rsidP="00847F1F">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73C068CB" w14:textId="343D73E5" w:rsidR="00847F1F" w:rsidRDefault="00847F1F" w:rsidP="00847F1F">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xml:space="preserve">], it is noted that the fronthaul delay does not depend on the duplexing mode or the numerology, the maximum number of processes supported by </w:t>
      </w:r>
      <w:proofErr w:type="spellStart"/>
      <w:r w:rsidRPr="00ED3FEA">
        <w:t>RedCap</w:t>
      </w:r>
      <w:proofErr w:type="spellEnd"/>
      <w:r w:rsidRPr="00ED3FEA">
        <w:t xml:space="preserve"> UE should be reduced at least for FDD deployment</w:t>
      </w:r>
      <w:r w:rsidR="00D1130B" w:rsidRPr="00ED3FEA">
        <w:t xml:space="preserve"> (up to 8 HARQ processes)</w:t>
      </w:r>
      <w:r w:rsidRPr="00ED3FEA">
        <w:t xml:space="preserve"> with 15 kHz SCS without reducing the scheduling flexibility of </w:t>
      </w:r>
      <w:proofErr w:type="spellStart"/>
      <w:r w:rsidRPr="00ED3FEA">
        <w:t>gNB</w:t>
      </w:r>
      <w:proofErr w:type="spellEnd"/>
      <w:r w:rsidRPr="00ED3FEA">
        <w:t xml:space="preserve"> and propose</w:t>
      </w:r>
      <w:r w:rsidR="00D1130B" w:rsidRPr="00ED3FEA">
        <w:t xml:space="preserve">d to decouple the maximum number of HARQ processes from the LBRM buffer size dimensioning for </w:t>
      </w:r>
      <w:proofErr w:type="spellStart"/>
      <w:r w:rsidR="00D1130B" w:rsidRPr="00ED3FEA">
        <w:t>RedCap</w:t>
      </w:r>
      <w:proofErr w:type="spellEnd"/>
      <w:r w:rsidR="00D1130B" w:rsidRPr="00ED3FEA">
        <w:t xml:space="preserve">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w:t>
      </w:r>
      <w:proofErr w:type="spellStart"/>
      <w:r w:rsidR="00265523" w:rsidRPr="00ED3FEA">
        <w:rPr>
          <w:rFonts w:ascii="Times New Roman" w:hAnsi="Times New Roman"/>
        </w:rPr>
        <w:t>gNB</w:t>
      </w:r>
      <w:proofErr w:type="spellEnd"/>
      <w:r w:rsidR="00265523" w:rsidRPr="00ED3FEA">
        <w:rPr>
          <w:rFonts w:ascii="Times New Roman" w:hAnsi="Times New Roman"/>
        </w:rPr>
        <w:t xml:space="preserve">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w:t>
      </w:r>
      <w:proofErr w:type="spellStart"/>
      <w:r w:rsidRPr="00ED3FEA">
        <w:rPr>
          <w:rFonts w:ascii="Times New Roman" w:hAnsi="Times New Roman"/>
        </w:rPr>
        <w:t>RedCap</w:t>
      </w:r>
      <w:proofErr w:type="spellEnd"/>
      <w:r w:rsidRPr="00ED3FEA">
        <w:rPr>
          <w:rFonts w:ascii="Times New Roman" w:hAnsi="Times New Roman"/>
        </w:rPr>
        <w:t xml:space="preserve">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381F68" w:rsidRPr="00ED3FEA">
        <w:rPr>
          <w:rFonts w:ascii="Times New Roman" w:hAnsi="Times New Roman"/>
        </w:rPr>
        <w:lastRenderedPageBreak/>
        <w:t xml:space="preserve">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w:t>
      </w:r>
      <w:proofErr w:type="spellStart"/>
      <w:r w:rsidR="00381F68" w:rsidRPr="00ED3FEA">
        <w:rPr>
          <w:rFonts w:ascii="Times New Roman" w:hAnsi="Times New Roman"/>
        </w:rPr>
        <w:t>RedCap</w:t>
      </w:r>
      <w:proofErr w:type="spellEnd"/>
      <w:r w:rsidR="00381F68" w:rsidRPr="00ED3FEA">
        <w:rPr>
          <w:rFonts w:ascii="Times New Roman" w:hAnsi="Times New Roman"/>
        </w:rPr>
        <w:t xml:space="preserve">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w:t>
            </w:r>
            <w:proofErr w:type="spellStart"/>
            <w:r w:rsidRPr="002E6B56">
              <w:t>RedCap</w:t>
            </w:r>
            <w:proofErr w:type="spellEnd"/>
            <w:r w:rsidRPr="002E6B56">
              <w:t>,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xml:space="preserve">) and narrow BW limitation for </w:t>
            </w:r>
            <w:proofErr w:type="spellStart"/>
            <w:r w:rsidRPr="002E6B56">
              <w:rPr>
                <w:rFonts w:eastAsia="Times New Roman"/>
              </w:rPr>
              <w:t>RedCap</w:t>
            </w:r>
            <w:proofErr w:type="spellEnd"/>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w:t>
                  </w:r>
                  <w:proofErr w:type="spellStart"/>
                  <w:r w:rsidRPr="003D2E87">
                    <w:rPr>
                      <w:rFonts w:cstheme="minorHAnsi"/>
                    </w:rPr>
                    <w:t>RedCap</w:t>
                  </w:r>
                  <w:proofErr w:type="spellEnd"/>
                  <w:r w:rsidRPr="003D2E87">
                    <w:rPr>
                      <w:rFonts w:cstheme="minorHAnsi"/>
                    </w:rPr>
                    <w:t xml:space="preserve">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 xml:space="preserve">Huawei, </w:t>
            </w:r>
            <w:proofErr w:type="spellStart"/>
            <w:r>
              <w:rPr>
                <w:rFonts w:eastAsia="DengXian"/>
                <w:lang w:val="en-US" w:eastAsia="zh-CN"/>
              </w:rPr>
              <w:t>HiSilicon</w:t>
            </w:r>
            <w:proofErr w:type="spellEnd"/>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r w:rsidR="006262BD" w14:paraId="155B38F3" w14:textId="77777777" w:rsidTr="006262BD">
        <w:tc>
          <w:tcPr>
            <w:tcW w:w="1479" w:type="dxa"/>
          </w:tcPr>
          <w:p w14:paraId="63AAFE18"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1E2D0B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656CADFA" w14:textId="77777777" w:rsidR="006262BD" w:rsidRDefault="006262BD" w:rsidP="00C959EA">
            <w:pPr>
              <w:jc w:val="both"/>
              <w:rPr>
                <w:rFonts w:eastAsia="DengXian"/>
                <w:lang w:val="en-US" w:eastAsia="zh-CN"/>
              </w:rPr>
            </w:pPr>
          </w:p>
        </w:tc>
      </w:tr>
      <w:tr w:rsidR="00042659" w14:paraId="6122E163" w14:textId="77777777" w:rsidTr="006262BD">
        <w:tc>
          <w:tcPr>
            <w:tcW w:w="1479" w:type="dxa"/>
          </w:tcPr>
          <w:p w14:paraId="4321178E" w14:textId="53BFFDC6" w:rsidR="00042659" w:rsidRDefault="00042659" w:rsidP="00042659">
            <w:pPr>
              <w:jc w:val="both"/>
              <w:rPr>
                <w:rFonts w:eastAsia="DengXian"/>
                <w:lang w:val="en-US" w:eastAsia="zh-CN"/>
              </w:rPr>
            </w:pPr>
            <w:r>
              <w:rPr>
                <w:rFonts w:eastAsia="DengXian"/>
                <w:lang w:val="en-US" w:eastAsia="zh-CN"/>
              </w:rPr>
              <w:t>Sierra Wireless</w:t>
            </w:r>
          </w:p>
        </w:tc>
        <w:tc>
          <w:tcPr>
            <w:tcW w:w="1372" w:type="dxa"/>
          </w:tcPr>
          <w:p w14:paraId="67917022" w14:textId="77777777" w:rsidR="00042659" w:rsidRDefault="00042659" w:rsidP="00042659">
            <w:pPr>
              <w:tabs>
                <w:tab w:val="left" w:pos="551"/>
              </w:tabs>
              <w:jc w:val="both"/>
              <w:rPr>
                <w:rFonts w:eastAsia="DengXian"/>
                <w:lang w:val="en-US" w:eastAsia="zh-CN"/>
              </w:rPr>
            </w:pPr>
          </w:p>
        </w:tc>
        <w:tc>
          <w:tcPr>
            <w:tcW w:w="6780" w:type="dxa"/>
          </w:tcPr>
          <w:p w14:paraId="5187C87A" w14:textId="077779C9" w:rsidR="00042659" w:rsidRDefault="00042659" w:rsidP="00042659">
            <w:pPr>
              <w:jc w:val="both"/>
              <w:rPr>
                <w:rFonts w:eastAsia="DengXian"/>
                <w:lang w:val="en-US" w:eastAsia="zh-CN"/>
              </w:rPr>
            </w:pPr>
            <w:r>
              <w:rPr>
                <w:rFonts w:eastAsia="DengXian"/>
                <w:lang w:val="en-US" w:eastAsia="zh-CN"/>
              </w:rPr>
              <w:t>Support FL’s proposal</w:t>
            </w:r>
          </w:p>
        </w:tc>
      </w:tr>
      <w:tr w:rsidR="00C82B24" w14:paraId="68F8D82F" w14:textId="77777777" w:rsidTr="006262BD">
        <w:tc>
          <w:tcPr>
            <w:tcW w:w="1479" w:type="dxa"/>
          </w:tcPr>
          <w:p w14:paraId="794AF7FD" w14:textId="4F803368" w:rsidR="00C82B24" w:rsidRPr="00C82B24" w:rsidRDefault="00C82B24" w:rsidP="00042659">
            <w:pPr>
              <w:jc w:val="both"/>
              <w:rPr>
                <w:rFonts w:eastAsia="Yu Mincho"/>
                <w:lang w:val="en-US" w:eastAsia="ja-JP"/>
              </w:rPr>
            </w:pPr>
            <w:r>
              <w:rPr>
                <w:rFonts w:eastAsia="Yu Mincho" w:hint="eastAsia"/>
                <w:lang w:val="en-US" w:eastAsia="ja-JP"/>
              </w:rPr>
              <w:t>DOCOMO</w:t>
            </w:r>
          </w:p>
        </w:tc>
        <w:tc>
          <w:tcPr>
            <w:tcW w:w="1372" w:type="dxa"/>
          </w:tcPr>
          <w:p w14:paraId="4C18AF87" w14:textId="0440FD85" w:rsidR="00C82B24" w:rsidRPr="00C82B24" w:rsidRDefault="00C82B24" w:rsidP="00042659">
            <w:pPr>
              <w:tabs>
                <w:tab w:val="left" w:pos="551"/>
              </w:tabs>
              <w:jc w:val="both"/>
              <w:rPr>
                <w:rFonts w:eastAsia="Yu Mincho"/>
                <w:lang w:val="en-US" w:eastAsia="ja-JP"/>
              </w:rPr>
            </w:pPr>
            <w:r>
              <w:rPr>
                <w:rFonts w:eastAsia="Yu Mincho" w:hint="eastAsia"/>
                <w:lang w:val="en-US" w:eastAsia="ja-JP"/>
              </w:rPr>
              <w:t>Y</w:t>
            </w:r>
          </w:p>
        </w:tc>
        <w:tc>
          <w:tcPr>
            <w:tcW w:w="6780" w:type="dxa"/>
          </w:tcPr>
          <w:p w14:paraId="6A12A961" w14:textId="77777777" w:rsidR="00C82B24" w:rsidRDefault="00C82B24" w:rsidP="00042659">
            <w:pPr>
              <w:jc w:val="both"/>
              <w:rPr>
                <w:rFonts w:eastAsia="DengXian"/>
                <w:lang w:val="en-US" w:eastAsia="zh-CN"/>
              </w:rPr>
            </w:pPr>
          </w:p>
        </w:tc>
      </w:tr>
      <w:tr w:rsidR="001A6C59" w14:paraId="4AA3F40E" w14:textId="77777777" w:rsidTr="00BB1B5F">
        <w:tc>
          <w:tcPr>
            <w:tcW w:w="1479" w:type="dxa"/>
          </w:tcPr>
          <w:p w14:paraId="6EB603FA" w14:textId="089E90AF" w:rsidR="001A6C59" w:rsidRDefault="001A6C59" w:rsidP="00042659">
            <w:pPr>
              <w:jc w:val="both"/>
              <w:rPr>
                <w:rFonts w:eastAsia="Yu Mincho"/>
                <w:lang w:val="en-US" w:eastAsia="ja-JP"/>
              </w:rPr>
            </w:pPr>
            <w:r>
              <w:rPr>
                <w:rFonts w:eastAsia="Yu Mincho"/>
                <w:lang w:val="en-US" w:eastAsia="ja-JP"/>
              </w:rPr>
              <w:t>FL2</w:t>
            </w:r>
          </w:p>
        </w:tc>
        <w:tc>
          <w:tcPr>
            <w:tcW w:w="8152" w:type="dxa"/>
            <w:gridSpan w:val="2"/>
          </w:tcPr>
          <w:p w14:paraId="027481CB" w14:textId="404860A2" w:rsidR="001A6C59" w:rsidRDefault="001A6C59" w:rsidP="00042659">
            <w:pPr>
              <w:jc w:val="both"/>
              <w:rPr>
                <w:rFonts w:eastAsia="DengXian"/>
                <w:lang w:val="en-US" w:eastAsia="zh-CN"/>
              </w:rPr>
            </w:pPr>
            <w:r>
              <w:rPr>
                <w:rFonts w:eastAsia="DengXian"/>
                <w:lang w:val="en-US" w:eastAsia="zh-CN"/>
              </w:rPr>
              <w:t xml:space="preserve">No </w:t>
            </w:r>
            <w:r w:rsidR="00A20824">
              <w:rPr>
                <w:rFonts w:eastAsia="DengXian"/>
                <w:lang w:val="en-US" w:eastAsia="zh-CN"/>
              </w:rPr>
              <w:t xml:space="preserve">further </w:t>
            </w:r>
            <w:r>
              <w:rPr>
                <w:rFonts w:eastAsia="DengXian"/>
                <w:lang w:val="en-US" w:eastAsia="zh-CN"/>
              </w:rPr>
              <w:t>proposal</w:t>
            </w:r>
            <w:r w:rsidR="00A20824">
              <w:rPr>
                <w:rFonts w:eastAsia="DengXian"/>
                <w:lang w:val="en-US" w:eastAsia="zh-CN"/>
              </w:rPr>
              <w:t xml:space="preserve"> </w:t>
            </w:r>
            <w:r w:rsidR="00E57C3B">
              <w:rPr>
                <w:rFonts w:eastAsia="DengXian"/>
                <w:lang w:val="en-US" w:eastAsia="zh-CN"/>
              </w:rPr>
              <w:t xml:space="preserve">regarding other relaxed UE processing capability </w:t>
            </w:r>
            <w:r w:rsidR="00A20824">
              <w:rPr>
                <w:rFonts w:eastAsia="DengXian"/>
                <w:lang w:val="en-US" w:eastAsia="zh-CN"/>
              </w:rPr>
              <w:t>at this point</w:t>
            </w:r>
          </w:p>
        </w:tc>
      </w:tr>
      <w:tr w:rsidR="001A6C59" w14:paraId="2EAF10D1" w14:textId="77777777" w:rsidTr="006262BD">
        <w:tc>
          <w:tcPr>
            <w:tcW w:w="1479" w:type="dxa"/>
          </w:tcPr>
          <w:p w14:paraId="72457171" w14:textId="77777777" w:rsidR="001A6C59" w:rsidRDefault="001A6C59" w:rsidP="00042659">
            <w:pPr>
              <w:jc w:val="both"/>
              <w:rPr>
                <w:rFonts w:eastAsia="Yu Mincho"/>
                <w:lang w:val="en-US" w:eastAsia="ja-JP"/>
              </w:rPr>
            </w:pPr>
          </w:p>
        </w:tc>
        <w:tc>
          <w:tcPr>
            <w:tcW w:w="1372" w:type="dxa"/>
          </w:tcPr>
          <w:p w14:paraId="6D1E0338" w14:textId="77777777" w:rsidR="001A6C59" w:rsidRDefault="001A6C59" w:rsidP="00042659">
            <w:pPr>
              <w:tabs>
                <w:tab w:val="left" w:pos="551"/>
              </w:tabs>
              <w:jc w:val="both"/>
              <w:rPr>
                <w:rFonts w:eastAsia="Yu Mincho"/>
                <w:lang w:val="en-US" w:eastAsia="ja-JP"/>
              </w:rPr>
            </w:pPr>
          </w:p>
        </w:tc>
        <w:tc>
          <w:tcPr>
            <w:tcW w:w="6780" w:type="dxa"/>
          </w:tcPr>
          <w:p w14:paraId="336E6F42" w14:textId="77777777" w:rsidR="001A6C59" w:rsidRDefault="001A6C59" w:rsidP="00042659">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87"/>
      <w:bookmarkEnd w:id="288"/>
      <w:bookmarkEnd w:id="289"/>
    </w:p>
    <w:p w14:paraId="74D88359" w14:textId="015611F5" w:rsidR="00090EF0" w:rsidRDefault="00090EF0" w:rsidP="00090EF0">
      <w:pPr>
        <w:pStyle w:val="Heading3"/>
      </w:pPr>
      <w:bookmarkStart w:id="309" w:name="_Toc42165627"/>
      <w:bookmarkStart w:id="310" w:name="_Toc51768562"/>
      <w:bookmarkStart w:id="311" w:name="_Toc51771069"/>
      <w:r>
        <w:t>7</w:t>
      </w:r>
      <w:r w:rsidRPr="000E647A">
        <w:t>.</w:t>
      </w:r>
      <w:r w:rsidR="006A0EB3">
        <w:t>9</w:t>
      </w:r>
      <w:r w:rsidRPr="000E647A">
        <w:t>.1</w:t>
      </w:r>
      <w:r w:rsidRPr="000E647A">
        <w:tab/>
        <w:t>Description of feature combinations</w:t>
      </w:r>
      <w:bookmarkEnd w:id="309"/>
      <w:bookmarkEnd w:id="310"/>
      <w:bookmarkEnd w:id="31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C959EA">
              <w:rPr>
                <w:rFonts w:ascii="Times New Roman" w:hAnsi="Times New Roman" w:cs="Times New Roman"/>
                <w:sz w:val="20"/>
                <w:szCs w:val="20"/>
                <w:lang w:val="en-US"/>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C959EA">
              <w:rPr>
                <w:rFonts w:ascii="Times New Roman" w:hAnsi="Times New Roman" w:cs="Times New Roman"/>
                <w:sz w:val="20"/>
                <w:szCs w:val="20"/>
                <w:lang w:val="en-US"/>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C959EA">
              <w:rPr>
                <w:rFonts w:ascii="Times New Roman" w:hAnsi="Times New Roman" w:cs="Times New Roman"/>
                <w:sz w:val="20"/>
                <w:szCs w:val="20"/>
                <w:lang w:val="en-US"/>
              </w:rPr>
              <w:t>doubled N</w:t>
            </w:r>
            <w:r w:rsidRPr="00C959EA">
              <w:rPr>
                <w:rFonts w:ascii="Times New Roman" w:hAnsi="Times New Roman" w:cs="Times New Roman"/>
                <w:sz w:val="20"/>
                <w:szCs w:val="20"/>
                <w:vertAlign w:val="subscript"/>
                <w:lang w:val="en-US"/>
              </w:rPr>
              <w:t>1</w:t>
            </w:r>
            <w:r w:rsidRPr="00C959EA">
              <w:rPr>
                <w:rFonts w:ascii="Times New Roman" w:hAnsi="Times New Roman" w:cs="Times New Roman"/>
                <w:sz w:val="20"/>
                <w:szCs w:val="20"/>
                <w:lang w:val="en-US"/>
              </w:rPr>
              <w:t xml:space="preserve"> and N</w:t>
            </w:r>
            <w:r w:rsidRPr="00C959EA">
              <w:rPr>
                <w:rFonts w:ascii="Times New Roman" w:hAnsi="Times New Roman" w:cs="Times New Roman"/>
                <w:sz w:val="20"/>
                <w:szCs w:val="20"/>
                <w:vertAlign w:val="subscript"/>
                <w:lang w:val="en-US"/>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lastRenderedPageBreak/>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C959EA">
              <w:rPr>
                <w:rFonts w:ascii="Times New Roman" w:hAnsi="Times New Roman" w:cs="Times New Roman"/>
                <w:sz w:val="20"/>
                <w:szCs w:val="22"/>
                <w:lang w:val="en-US"/>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w:t>
            </w:r>
            <w:r>
              <w:rPr>
                <w:rFonts w:ascii="Times New Roman" w:eastAsia="DengXian" w:hAnsi="Times New Roman"/>
              </w:rPr>
              <w:lastRenderedPageBreak/>
              <w:t>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lastRenderedPageBreak/>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w:t>
            </w:r>
            <w:bookmarkStart w:id="312" w:name="_Hlk54960604"/>
            <w:r w:rsidRPr="004C194A">
              <w:rPr>
                <w:b/>
                <w:bCs/>
                <w:highlight w:val="yellow"/>
              </w:rPr>
              <w:t>7.9.</w:t>
            </w:r>
            <w:r>
              <w:rPr>
                <w:b/>
                <w:bCs/>
                <w:highlight w:val="yellow"/>
              </w:rPr>
              <w:t>2</w:t>
            </w:r>
            <w:r w:rsidRPr="004C194A">
              <w:rPr>
                <w:b/>
                <w:bCs/>
                <w:highlight w:val="yellow"/>
              </w:rPr>
              <w:t>-1</w:t>
            </w:r>
            <w:bookmarkEnd w:id="312"/>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1DDA740"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r w:rsidR="006262BD" w:rsidRPr="00A27A05" w14:paraId="4004D1D8" w14:textId="77777777" w:rsidTr="006262BD">
        <w:tc>
          <w:tcPr>
            <w:tcW w:w="1479" w:type="dxa"/>
          </w:tcPr>
          <w:p w14:paraId="5DDB3DA2" w14:textId="77777777" w:rsidR="006262BD" w:rsidRDefault="006262BD" w:rsidP="00C959EA">
            <w:pPr>
              <w:jc w:val="both"/>
              <w:rPr>
                <w:rFonts w:eastAsia="DengXian"/>
                <w:lang w:val="en-US" w:eastAsia="zh-CN"/>
              </w:rPr>
            </w:pPr>
            <w:r>
              <w:rPr>
                <w:rFonts w:eastAsia="DengXian"/>
                <w:lang w:val="en-US" w:eastAsia="zh-CN"/>
              </w:rPr>
              <w:t>Ericsson</w:t>
            </w:r>
          </w:p>
        </w:tc>
        <w:tc>
          <w:tcPr>
            <w:tcW w:w="1372" w:type="dxa"/>
          </w:tcPr>
          <w:p w14:paraId="3ED86710" w14:textId="77777777" w:rsidR="006262BD" w:rsidRDefault="006262BD" w:rsidP="00C959EA">
            <w:pPr>
              <w:tabs>
                <w:tab w:val="left" w:pos="551"/>
              </w:tabs>
              <w:jc w:val="both"/>
              <w:rPr>
                <w:rFonts w:eastAsia="DengXian"/>
                <w:lang w:val="en-US" w:eastAsia="zh-CN"/>
              </w:rPr>
            </w:pPr>
            <w:r>
              <w:rPr>
                <w:rFonts w:eastAsia="DengXian"/>
                <w:lang w:val="en-US" w:eastAsia="zh-CN"/>
              </w:rPr>
              <w:t>Y</w:t>
            </w:r>
          </w:p>
        </w:tc>
        <w:tc>
          <w:tcPr>
            <w:tcW w:w="6780" w:type="dxa"/>
          </w:tcPr>
          <w:p w14:paraId="0EF6AA48" w14:textId="77777777" w:rsidR="006262BD" w:rsidRDefault="006262BD" w:rsidP="00C959EA">
            <w:pPr>
              <w:pStyle w:val="BodyText"/>
              <w:rPr>
                <w:rFonts w:ascii="Times New Roman" w:eastAsia="DengXian" w:hAnsi="Times New Roman"/>
              </w:rPr>
            </w:pPr>
            <w:r>
              <w:rPr>
                <w:rFonts w:ascii="Times New Roman" w:eastAsia="DengXian" w:hAnsi="Times New Roman"/>
              </w:rPr>
              <w:t>In order to reduce the number of combinations that need to be evaluated, perhaps the relaxed DL modulation technique can be “included in ALL combinations”.</w:t>
            </w:r>
          </w:p>
          <w:p w14:paraId="27EF3AFD" w14:textId="77777777" w:rsidR="006262BD" w:rsidRDefault="006262BD" w:rsidP="00C959EA">
            <w:pPr>
              <w:pStyle w:val="BodyText"/>
              <w:rPr>
                <w:rFonts w:ascii="Times New Roman" w:eastAsia="DengXian" w:hAnsi="Times New Roman"/>
              </w:rPr>
            </w:pPr>
            <w:r>
              <w:rPr>
                <w:rFonts w:ascii="Times New Roman" w:eastAsia="DengXian" w:hAnsi="Times New Roman"/>
              </w:rPr>
              <w:t>For FR2, we would like to compare the following to basic combinations:</w:t>
            </w:r>
          </w:p>
          <w:p w14:paraId="1FB6C38B"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417877D9"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459A9D31"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8D4714" w14:textId="77777777" w:rsidR="006262BD" w:rsidRPr="00A27A05" w:rsidRDefault="006262BD" w:rsidP="00C959EA">
            <w:pPr>
              <w:jc w:val="both"/>
              <w:rPr>
                <w:lang w:val="en-US"/>
              </w:rPr>
            </w:pPr>
            <w:r>
              <w:rPr>
                <w:lang w:val="en-US"/>
              </w:rPr>
              <w:t>and</w:t>
            </w:r>
          </w:p>
          <w:p w14:paraId="61ECA1C8"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w:t>
            </w:r>
            <w:r w:rsidRPr="0013312D">
              <w:rPr>
                <w:rFonts w:ascii="Times New Roman" w:hAnsi="Times New Roman" w:cs="Times New Roman"/>
                <w:sz w:val="20"/>
                <w:szCs w:val="20"/>
                <w:lang w:val="en-US"/>
              </w:rPr>
              <w:t xml:space="preserve"> MHz</w:t>
            </w:r>
          </w:p>
          <w:p w14:paraId="4E07557D" w14:textId="77777777" w:rsidR="006262BD" w:rsidRDefault="006262BD" w:rsidP="00C959E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0A678277" w14:textId="77777777" w:rsidR="006262BD" w:rsidRPr="00A27A05" w:rsidRDefault="006262BD" w:rsidP="00C959E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r w:rsidRPr="0013312D">
              <w:rPr>
                <w:rFonts w:ascii="Times New Roman" w:hAnsi="Times New Roman" w:cs="Times New Roman"/>
                <w:sz w:val="20"/>
                <w:szCs w:val="20"/>
                <w:lang w:val="en-US"/>
              </w:rPr>
              <w:t xml:space="preserve"> Rx</w:t>
            </w:r>
          </w:p>
        </w:tc>
      </w:tr>
      <w:tr w:rsidR="004D7309" w:rsidRPr="00A27A05" w14:paraId="1C236784" w14:textId="77777777" w:rsidTr="00CD63CF">
        <w:tc>
          <w:tcPr>
            <w:tcW w:w="1479" w:type="dxa"/>
          </w:tcPr>
          <w:p w14:paraId="7BAC1C3F" w14:textId="061AECD4" w:rsidR="004D7309" w:rsidRDefault="004D7309" w:rsidP="00C959EA">
            <w:pPr>
              <w:jc w:val="both"/>
              <w:rPr>
                <w:rFonts w:eastAsia="DengXian"/>
                <w:lang w:val="en-US" w:eastAsia="zh-CN"/>
              </w:rPr>
            </w:pPr>
            <w:r>
              <w:rPr>
                <w:rFonts w:eastAsia="DengXian"/>
                <w:lang w:val="en-US" w:eastAsia="zh-CN"/>
              </w:rPr>
              <w:lastRenderedPageBreak/>
              <w:t>FL2</w:t>
            </w:r>
          </w:p>
        </w:tc>
        <w:tc>
          <w:tcPr>
            <w:tcW w:w="8152" w:type="dxa"/>
            <w:gridSpan w:val="2"/>
          </w:tcPr>
          <w:p w14:paraId="64285965" w14:textId="0BEE0233" w:rsidR="00CC2B18" w:rsidRPr="00CC2B18" w:rsidRDefault="00CC2B18" w:rsidP="00673A96">
            <w:pPr>
              <w:jc w:val="both"/>
            </w:pPr>
            <w:r w:rsidRPr="00CC2B18">
              <w:t xml:space="preserve">The </w:t>
            </w:r>
            <w:r>
              <w:t>following agreement has been made:</w:t>
            </w:r>
          </w:p>
          <w:tbl>
            <w:tblPr>
              <w:tblStyle w:val="TableGrid"/>
              <w:tblW w:w="0" w:type="auto"/>
              <w:tblLook w:val="04A0" w:firstRow="1" w:lastRow="0" w:firstColumn="1" w:lastColumn="0" w:noHBand="0" w:noVBand="1"/>
            </w:tblPr>
            <w:tblGrid>
              <w:gridCol w:w="7926"/>
            </w:tblGrid>
            <w:tr w:rsidR="00CC2B18" w14:paraId="37333688" w14:textId="77777777" w:rsidTr="00CC2B18">
              <w:tc>
                <w:tcPr>
                  <w:tcW w:w="7926" w:type="dxa"/>
                </w:tcPr>
                <w:p w14:paraId="25D2D568" w14:textId="77777777" w:rsidR="00CC2B18" w:rsidRPr="00CC2B18" w:rsidRDefault="00CC2B18" w:rsidP="00CC2B18">
                  <w:pPr>
                    <w:spacing w:after="0"/>
                    <w:jc w:val="both"/>
                    <w:rPr>
                      <w:rFonts w:ascii="Times" w:hAnsi="Times"/>
                      <w:lang w:val="en-US"/>
                    </w:rPr>
                  </w:pPr>
                  <w:r w:rsidRPr="00CC2B18">
                    <w:rPr>
                      <w:rFonts w:ascii="Times" w:hAnsi="Times"/>
                      <w:highlight w:val="green"/>
                      <w:lang w:val="en-US"/>
                    </w:rPr>
                    <w:t>Agreements</w:t>
                  </w:r>
                  <w:r w:rsidRPr="00CC2B18">
                    <w:rPr>
                      <w:rFonts w:ascii="Times" w:hAnsi="Times"/>
                      <w:lang w:val="en-US"/>
                    </w:rPr>
                    <w:t>:</w:t>
                  </w:r>
                </w:p>
                <w:p w14:paraId="2451B93F" w14:textId="77777777" w:rsidR="00CC2B18" w:rsidRPr="00CC2B18" w:rsidRDefault="00CC2B18" w:rsidP="00CC2B18">
                  <w:pPr>
                    <w:spacing w:after="0"/>
                    <w:jc w:val="both"/>
                    <w:rPr>
                      <w:rFonts w:ascii="Times" w:hAnsi="Times"/>
                      <w:lang w:val="en-US"/>
                    </w:rPr>
                  </w:pPr>
                  <w:r w:rsidRPr="00CC2B18">
                    <w:rPr>
                      <w:rFonts w:ascii="Times" w:hAnsi="Times"/>
                      <w:lang w:val="en-US"/>
                    </w:rPr>
                    <w:t>For evaluating complexity reduction, to come up with a set of combinations of techniques:</w:t>
                  </w:r>
                </w:p>
                <w:p w14:paraId="6E3C5DC8" w14:textId="77777777" w:rsidR="00CC2B18" w:rsidRPr="00CC2B18" w:rsidRDefault="00CC2B18" w:rsidP="00CC2B18">
                  <w:pPr>
                    <w:numPr>
                      <w:ilvl w:val="0"/>
                      <w:numId w:val="49"/>
                    </w:numPr>
                    <w:spacing w:after="0"/>
                    <w:jc w:val="both"/>
                    <w:rPr>
                      <w:rFonts w:ascii="Times" w:hAnsi="Times"/>
                      <w:lang w:val="en-US"/>
                    </w:rPr>
                  </w:pPr>
                  <w:r w:rsidRPr="00CC2B18">
                    <w:rPr>
                      <w:rFonts w:ascii="Times" w:hAnsi="Times"/>
                      <w:lang w:val="en-US"/>
                    </w:rPr>
                    <w:t>For each case (FR1 FDD, FR1 TDD, &amp; FR2), target up to 6 to 8 combinations</w:t>
                  </w:r>
                </w:p>
                <w:p w14:paraId="5721652C" w14:textId="29409904" w:rsidR="00CC2B18" w:rsidRPr="00CC2B18" w:rsidRDefault="00CC2B18" w:rsidP="00673A96">
                  <w:pPr>
                    <w:numPr>
                      <w:ilvl w:val="1"/>
                      <w:numId w:val="49"/>
                    </w:numPr>
                    <w:spacing w:after="0"/>
                    <w:jc w:val="both"/>
                    <w:rPr>
                      <w:rFonts w:ascii="Times" w:hAnsi="Times"/>
                      <w:lang w:val="en-US"/>
                    </w:rPr>
                  </w:pPr>
                  <w:r w:rsidRPr="00CC2B18">
                    <w:rPr>
                      <w:rFonts w:ascii="Times" w:hAnsi="Times"/>
                      <w:lang w:val="en-US"/>
                    </w:rPr>
                    <w:t>Detailed combinations are FFS</w:t>
                  </w:r>
                </w:p>
              </w:tc>
            </w:tr>
          </w:tbl>
          <w:p w14:paraId="035714FF" w14:textId="77777777" w:rsidR="00CC2B18" w:rsidRPr="00CC2B18" w:rsidRDefault="00CC2B18" w:rsidP="00673A96">
            <w:pPr>
              <w:jc w:val="both"/>
            </w:pPr>
          </w:p>
          <w:p w14:paraId="356114AD" w14:textId="77845039" w:rsidR="00673A96" w:rsidRDefault="00673A96" w:rsidP="00673A96">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sidRPr="00673A96">
              <w:rPr>
                <w:b/>
                <w:bCs/>
                <w:highlight w:val="yellow"/>
              </w:rPr>
              <w:t>a</w:t>
            </w:r>
            <w:r>
              <w:rPr>
                <w:b/>
                <w:bCs/>
              </w:rPr>
              <w:t xml:space="preserve">: </w:t>
            </w:r>
            <w:r w:rsidRPr="0003161B">
              <w:rPr>
                <w:rFonts w:eastAsia="DengXian"/>
              </w:rPr>
              <w:t xml:space="preserve">Based on the </w:t>
            </w:r>
            <w:r>
              <w:rPr>
                <w:rFonts w:eastAsia="DengXian"/>
              </w:rPr>
              <w:t>received responses</w:t>
            </w:r>
            <w:r w:rsidR="002006C8">
              <w:rPr>
                <w:rFonts w:eastAsia="DengXian"/>
              </w:rPr>
              <w:t xml:space="preserve"> and the above agreement</w:t>
            </w:r>
            <w:r>
              <w:rPr>
                <w:rFonts w:eastAsia="DengXian"/>
              </w:rPr>
              <w:t xml:space="preserve">, </w:t>
            </w:r>
            <w:r w:rsidR="00B618EA">
              <w:rPr>
                <w:rFonts w:eastAsia="DengXian"/>
              </w:rPr>
              <w:t xml:space="preserve">it is proposed that </w:t>
            </w:r>
            <w:r w:rsidRPr="0003161B">
              <w:rPr>
                <w:rFonts w:eastAsia="DengXian"/>
              </w:rPr>
              <w:t xml:space="preserve">the following combinations of complexity reduction techniques </w:t>
            </w:r>
            <w:r w:rsidR="00E3685D">
              <w:rPr>
                <w:rFonts w:eastAsia="DengXian"/>
              </w:rPr>
              <w:t>are</w:t>
            </w:r>
            <w:r w:rsidRPr="0003161B">
              <w:rPr>
                <w:rFonts w:eastAsia="DengXian"/>
              </w:rPr>
              <w:t xml:space="preserve"> evaluated</w:t>
            </w:r>
            <w:r>
              <w:rPr>
                <w:rFonts w:eastAsia="DengXian"/>
              </w:rPr>
              <w:t>.</w:t>
            </w:r>
          </w:p>
          <w:p w14:paraId="686308BD" w14:textId="77777777" w:rsidR="00673A96" w:rsidRPr="0013312D" w:rsidRDefault="00673A96" w:rsidP="00673A96">
            <w:pPr>
              <w:jc w:val="both"/>
              <w:rPr>
                <w:lang w:val="en-US"/>
              </w:rPr>
            </w:pPr>
            <w:r w:rsidRPr="0013312D">
              <w:rPr>
                <w:lang w:val="en-US"/>
              </w:rPr>
              <w:t>For FR1 FDD:</w:t>
            </w:r>
          </w:p>
          <w:p w14:paraId="1CEF85FE" w14:textId="6D9C7B0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7434E1E4" w14:textId="12556816"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7685316C" w14:textId="585F9F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6EC60474" w14:textId="37CCFC81"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HD-FDD type A</w:t>
            </w:r>
          </w:p>
          <w:p w14:paraId="3DA5B8AC" w14:textId="2522B6EF"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2463E4A7" w14:textId="7D0B3DD4"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 HD-FDD type A</w:t>
            </w:r>
          </w:p>
          <w:p w14:paraId="2747AB38" w14:textId="6274A8C0"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w:t>
            </w:r>
            <w:r w:rsidR="007F3431">
              <w:rPr>
                <w:rFonts w:ascii="Times New Roman" w:hAnsi="Times New Roman" w:cs="Times New Roman"/>
                <w:sz w:val="20"/>
                <w:szCs w:val="20"/>
                <w:lang w:val="en-US"/>
              </w:rPr>
              <w:t>relaxed processing time</w:t>
            </w:r>
          </w:p>
          <w:p w14:paraId="141EA8BF" w14:textId="5022C9B2" w:rsidR="007A4197" w:rsidRDefault="007A4197" w:rsidP="005A3855">
            <w:pPr>
              <w:pStyle w:val="ListParagraph"/>
              <w:numPr>
                <w:ilvl w:val="0"/>
                <w:numId w:val="5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UL 16QAM, HD-FDD type A, </w:t>
            </w:r>
            <w:r w:rsidR="007F3431">
              <w:rPr>
                <w:rFonts w:ascii="Times New Roman" w:hAnsi="Times New Roman" w:cs="Times New Roman"/>
                <w:sz w:val="20"/>
                <w:szCs w:val="20"/>
                <w:lang w:val="en-US"/>
              </w:rPr>
              <w:t>relaxed processing time</w:t>
            </w:r>
          </w:p>
          <w:p w14:paraId="14922815" w14:textId="77777777" w:rsidR="00673A96" w:rsidRPr="0013312D" w:rsidRDefault="00673A96" w:rsidP="00673A96">
            <w:pPr>
              <w:jc w:val="both"/>
              <w:rPr>
                <w:lang w:val="en-US"/>
              </w:rPr>
            </w:pPr>
            <w:r w:rsidRPr="0013312D">
              <w:rPr>
                <w:lang w:val="en-US"/>
              </w:rPr>
              <w:t>For FR1 TDD:</w:t>
            </w:r>
          </w:p>
          <w:p w14:paraId="7367E8D8"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1D688C4D" w14:textId="3EA87D4B"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p>
          <w:p w14:paraId="745CAEC3" w14:textId="25B7F61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w:t>
            </w:r>
          </w:p>
          <w:p w14:paraId="5F43A3DF" w14:textId="4C6925DD"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 2 Rx, 20 MHz, DL 64QAM</w:t>
            </w:r>
          </w:p>
          <w:p w14:paraId="22A95844" w14:textId="77777777"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20 MHz, DL 64QAM, UL 16QAM</w:t>
            </w:r>
          </w:p>
          <w:p w14:paraId="13BE8B9C" w14:textId="69E9CA29" w:rsidR="007F3431" w:rsidRDefault="007F3431" w:rsidP="007F3431">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2 layer</w:t>
            </w:r>
            <w:r w:rsidR="000256F1">
              <w:rPr>
                <w:rFonts w:ascii="Times New Roman" w:hAnsi="Times New Roman" w:cs="Times New Roman"/>
                <w:sz w:val="20"/>
                <w:szCs w:val="20"/>
                <w:lang w:val="en-US"/>
              </w:rPr>
              <w:t>s</w:t>
            </w:r>
            <w:r>
              <w:rPr>
                <w:rFonts w:ascii="Times New Roman" w:hAnsi="Times New Roman" w:cs="Times New Roman"/>
                <w:sz w:val="20"/>
                <w:szCs w:val="20"/>
                <w:lang w:val="en-US"/>
              </w:rPr>
              <w:t>, 2 Rx, 20 MHz, DL 64QAM, UL 16QAM</w:t>
            </w:r>
          </w:p>
          <w:p w14:paraId="2B81F3B5" w14:textId="3054FD80"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layer, 1 Rx, 20 MHz, DL 64QAM, </w:t>
            </w:r>
            <w:r w:rsidR="007F3431">
              <w:rPr>
                <w:rFonts w:ascii="Times New Roman" w:hAnsi="Times New Roman" w:cs="Times New Roman"/>
                <w:sz w:val="20"/>
                <w:szCs w:val="20"/>
                <w:lang w:val="en-US"/>
              </w:rPr>
              <w:t>relaxed processing time</w:t>
            </w:r>
          </w:p>
          <w:p w14:paraId="06880CE8" w14:textId="12552664" w:rsidR="005A3855" w:rsidRDefault="005A3855" w:rsidP="005A3855">
            <w:pPr>
              <w:pStyle w:val="ListParagraph"/>
              <w:numPr>
                <w:ilvl w:val="0"/>
                <w:numId w:val="5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layers, 2 Rx, 20 MHz, DL 64QAM, </w:t>
            </w:r>
            <w:r w:rsidR="007F3431">
              <w:rPr>
                <w:rFonts w:ascii="Times New Roman" w:hAnsi="Times New Roman" w:cs="Times New Roman"/>
                <w:sz w:val="20"/>
                <w:szCs w:val="20"/>
                <w:lang w:val="en-US"/>
              </w:rPr>
              <w:t>relaxed processing time</w:t>
            </w:r>
          </w:p>
          <w:p w14:paraId="5F4B061B" w14:textId="77777777" w:rsidR="00673A96" w:rsidRPr="0013312D" w:rsidRDefault="00673A96" w:rsidP="00673A96">
            <w:pPr>
              <w:jc w:val="both"/>
              <w:rPr>
                <w:lang w:val="en-US"/>
              </w:rPr>
            </w:pPr>
            <w:r w:rsidRPr="0013312D">
              <w:rPr>
                <w:lang w:val="en-US"/>
              </w:rPr>
              <w:t>For FR2:</w:t>
            </w:r>
          </w:p>
          <w:p w14:paraId="0D40DCB3" w14:textId="7777777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p>
          <w:p w14:paraId="475EF204" w14:textId="3F3E357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w:t>
            </w:r>
          </w:p>
          <w:p w14:paraId="20774F5C" w14:textId="16D41A4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w:t>
            </w:r>
          </w:p>
          <w:p w14:paraId="1C2C2FFA" w14:textId="4667BCD9"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UL 16QAM</w:t>
            </w:r>
          </w:p>
          <w:p w14:paraId="66393C18" w14:textId="6425BD17"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UL 16QAM</w:t>
            </w:r>
          </w:p>
          <w:p w14:paraId="3CC3605A" w14:textId="7E0B566E" w:rsidR="007F3431"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 100 MHz, DL 16QAM, relaxed processing time</w:t>
            </w:r>
          </w:p>
          <w:p w14:paraId="62BABB02" w14:textId="77777777" w:rsidR="004D7309" w:rsidRDefault="007F3431"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 100 MHz, DL 16QAM, relaxed processing time</w:t>
            </w:r>
          </w:p>
          <w:p w14:paraId="5CFB1DDA" w14:textId="77777777" w:rsidR="007F3431" w:rsidRDefault="002006C8" w:rsidP="007F3431">
            <w:pPr>
              <w:pStyle w:val="ListParagraph"/>
              <w:numPr>
                <w:ilvl w:val="0"/>
                <w:numId w:val="54"/>
              </w:numPr>
              <w:jc w:val="both"/>
              <w:rPr>
                <w:rFonts w:ascii="Times New Roman" w:hAnsi="Times New Roman" w:cs="Times New Roman"/>
                <w:sz w:val="20"/>
                <w:szCs w:val="20"/>
                <w:lang w:val="en-US"/>
              </w:rPr>
            </w:pPr>
            <w:r>
              <w:rPr>
                <w:rFonts w:ascii="Times New Roman" w:hAnsi="Times New Roman" w:cs="Times New Roman"/>
                <w:sz w:val="20"/>
                <w:szCs w:val="20"/>
                <w:lang w:val="en-US"/>
              </w:rPr>
              <w:t>1</w:t>
            </w:r>
            <w:r w:rsidR="007F3431">
              <w:rPr>
                <w:rFonts w:ascii="Times New Roman" w:hAnsi="Times New Roman" w:cs="Times New Roman"/>
                <w:sz w:val="20"/>
                <w:szCs w:val="20"/>
                <w:lang w:val="en-US"/>
              </w:rPr>
              <w:t xml:space="preserve"> layer, </w:t>
            </w:r>
            <w:r>
              <w:rPr>
                <w:rFonts w:ascii="Times New Roman" w:hAnsi="Times New Roman" w:cs="Times New Roman"/>
                <w:sz w:val="20"/>
                <w:szCs w:val="20"/>
                <w:lang w:val="en-US"/>
              </w:rPr>
              <w:t>2</w:t>
            </w:r>
            <w:r w:rsidR="007F3431">
              <w:rPr>
                <w:rFonts w:ascii="Times New Roman" w:hAnsi="Times New Roman" w:cs="Times New Roman"/>
                <w:sz w:val="20"/>
                <w:szCs w:val="20"/>
                <w:lang w:val="en-US"/>
              </w:rPr>
              <w:t xml:space="preserve"> Rx, 50 MHz, DL 16QAM, relaxed processing time</w:t>
            </w:r>
          </w:p>
          <w:p w14:paraId="115F00D1" w14:textId="3C43286C" w:rsidR="00FD1EDC" w:rsidRDefault="00FD1EDC" w:rsidP="00EC5126">
            <w:pPr>
              <w:jc w:val="both"/>
              <w:rPr>
                <w:lang w:val="en-US"/>
              </w:rPr>
            </w:pPr>
            <w:r>
              <w:rPr>
                <w:lang w:val="en-US"/>
              </w:rPr>
              <w:t>The intention with the combinations ‘1 layer, 1 Rx’ and ‘2 layers, 2 Rx’ is to obtain results for Section 7.2.2 of the TR.</w:t>
            </w:r>
          </w:p>
          <w:p w14:paraId="58EC159F" w14:textId="5F09A6C1" w:rsidR="00986C23" w:rsidRDefault="00986C23" w:rsidP="00EC5126">
            <w:pPr>
              <w:jc w:val="both"/>
              <w:rPr>
                <w:lang w:val="en-US"/>
              </w:rPr>
            </w:pPr>
            <w:r>
              <w:rPr>
                <w:lang w:val="en-US"/>
              </w:rPr>
              <w:t>For FR1 FDD, based on the responses to the questions and proposals in Section 7.4.6, HD-FDD operation type A is included in combination</w:t>
            </w:r>
            <w:r w:rsidR="007C7B36">
              <w:rPr>
                <w:lang w:val="en-US"/>
              </w:rPr>
              <w:t>s whereas type B is not.</w:t>
            </w:r>
          </w:p>
          <w:p w14:paraId="2411B8E4" w14:textId="4302AE78" w:rsidR="002A7585" w:rsidRDefault="002A7585" w:rsidP="00EC5126">
            <w:pPr>
              <w:jc w:val="both"/>
              <w:rPr>
                <w:lang w:val="en-US"/>
              </w:rPr>
            </w:pPr>
            <w:r>
              <w:rPr>
                <w:lang w:val="en-US"/>
              </w:rPr>
              <w:t>For FR2, the focus is on combinations with 100 MHz, and only a single combination with 50 MHz is included to enable comparison between the two.</w:t>
            </w:r>
          </w:p>
          <w:p w14:paraId="562D1FA2" w14:textId="03A94F97" w:rsidR="00EC5126" w:rsidRPr="00EC5126" w:rsidRDefault="00EC5126" w:rsidP="00EC5126">
            <w:pPr>
              <w:jc w:val="both"/>
              <w:rPr>
                <w:lang w:val="en-US"/>
              </w:rPr>
            </w:pPr>
            <w:r>
              <w:rPr>
                <w:lang w:val="en-US"/>
              </w:rPr>
              <w:t xml:space="preserve">Regarding </w:t>
            </w:r>
            <w:r w:rsidR="00596B89">
              <w:rPr>
                <w:lang w:val="en-US"/>
              </w:rPr>
              <w:t xml:space="preserve">the definition of </w:t>
            </w:r>
            <w:r>
              <w:rPr>
                <w:lang w:val="en-US"/>
              </w:rPr>
              <w:t>‘relaxed processing time’, see Question 7.9.2-2 below.</w:t>
            </w:r>
          </w:p>
        </w:tc>
      </w:tr>
      <w:tr w:rsidR="004D7309" w:rsidRPr="00A27A05" w14:paraId="3A3A6D01" w14:textId="77777777" w:rsidTr="006262BD">
        <w:tc>
          <w:tcPr>
            <w:tcW w:w="1479" w:type="dxa"/>
          </w:tcPr>
          <w:p w14:paraId="0EFFD106" w14:textId="789411DC" w:rsidR="004D7309" w:rsidRPr="003C6635" w:rsidRDefault="003C6635" w:rsidP="00C959EA">
            <w:pPr>
              <w:jc w:val="both"/>
              <w:rPr>
                <w:rFonts w:eastAsia="Yu Mincho"/>
                <w:lang w:val="en-US" w:eastAsia="ja-JP"/>
              </w:rPr>
            </w:pPr>
            <w:r>
              <w:rPr>
                <w:rFonts w:eastAsia="Yu Mincho" w:hint="eastAsia"/>
                <w:lang w:val="en-US" w:eastAsia="ja-JP"/>
              </w:rPr>
              <w:t>DOCOMO</w:t>
            </w:r>
          </w:p>
        </w:tc>
        <w:tc>
          <w:tcPr>
            <w:tcW w:w="1372" w:type="dxa"/>
          </w:tcPr>
          <w:p w14:paraId="0702901A" w14:textId="61C8EE1E" w:rsidR="004D7309" w:rsidRPr="003C6635" w:rsidRDefault="003C6635" w:rsidP="00C959EA">
            <w:pPr>
              <w:tabs>
                <w:tab w:val="left" w:pos="551"/>
              </w:tabs>
              <w:jc w:val="both"/>
              <w:rPr>
                <w:rFonts w:eastAsia="Yu Mincho"/>
                <w:lang w:val="en-US" w:eastAsia="ja-JP"/>
              </w:rPr>
            </w:pPr>
            <w:r>
              <w:rPr>
                <w:rFonts w:eastAsia="Yu Mincho"/>
                <w:lang w:val="en-US" w:eastAsia="ja-JP"/>
              </w:rPr>
              <w:t xml:space="preserve">Partially </w:t>
            </w:r>
            <w:r>
              <w:rPr>
                <w:rFonts w:eastAsia="Yu Mincho" w:hint="eastAsia"/>
                <w:lang w:val="en-US" w:eastAsia="ja-JP"/>
              </w:rPr>
              <w:t>Y</w:t>
            </w:r>
          </w:p>
        </w:tc>
        <w:tc>
          <w:tcPr>
            <w:tcW w:w="6780" w:type="dxa"/>
          </w:tcPr>
          <w:p w14:paraId="6C3D3C8E" w14:textId="3367ED5C" w:rsidR="004D7309" w:rsidRDefault="003C6635" w:rsidP="003C6635">
            <w:pPr>
              <w:pStyle w:val="BodyText"/>
              <w:rPr>
                <w:rFonts w:ascii="Times New Roman" w:eastAsia="Yu Mincho" w:hAnsi="Times New Roman"/>
                <w:lang w:eastAsia="ja-JP"/>
              </w:rPr>
            </w:pPr>
            <w:r>
              <w:rPr>
                <w:rFonts w:ascii="Times New Roman" w:eastAsia="Yu Mincho" w:hAnsi="Times New Roman"/>
                <w:lang w:eastAsia="ja-JP"/>
              </w:rPr>
              <w:t xml:space="preserve">Agree with the proposal with </w:t>
            </w:r>
            <w:r w:rsidR="00C5232A">
              <w:rPr>
                <w:rFonts w:ascii="Times New Roman" w:eastAsia="Yu Mincho" w:hAnsi="Times New Roman"/>
                <w:lang w:eastAsia="ja-JP"/>
              </w:rPr>
              <w:t xml:space="preserve">the </w:t>
            </w:r>
            <w:r>
              <w:rPr>
                <w:rFonts w:ascii="Times New Roman" w:eastAsia="Yu Mincho" w:hAnsi="Times New Roman"/>
                <w:lang w:eastAsia="ja-JP"/>
              </w:rPr>
              <w:t xml:space="preserve">following clarification </w:t>
            </w:r>
          </w:p>
          <w:p w14:paraId="0448F1DA" w14:textId="77777777" w:rsidR="003C6635" w:rsidRPr="0013312D" w:rsidRDefault="003C6635" w:rsidP="003C6635">
            <w:pPr>
              <w:jc w:val="both"/>
              <w:rPr>
                <w:lang w:val="en-US"/>
              </w:rPr>
            </w:pPr>
            <w:r w:rsidRPr="0013312D">
              <w:rPr>
                <w:lang w:val="en-US"/>
              </w:rPr>
              <w:t>For FR1 FDD:</w:t>
            </w:r>
          </w:p>
          <w:p w14:paraId="7D72D8C9" w14:textId="52EE71EC" w:rsidR="003C6635" w:rsidRDefault="003C6635" w:rsidP="003C6635">
            <w:pPr>
              <w:pStyle w:val="ListParagraph"/>
              <w:numPr>
                <w:ilvl w:val="0"/>
                <w:numId w:val="56"/>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07AD7DDC" w14:textId="77777777" w:rsidR="003C6635" w:rsidRPr="0013312D" w:rsidRDefault="003C6635" w:rsidP="003C6635">
            <w:pPr>
              <w:jc w:val="both"/>
              <w:rPr>
                <w:lang w:val="en-US"/>
              </w:rPr>
            </w:pPr>
            <w:r w:rsidRPr="0013312D">
              <w:rPr>
                <w:lang w:val="en-US"/>
              </w:rPr>
              <w:lastRenderedPageBreak/>
              <w:t>For FR1 TDD:</w:t>
            </w:r>
          </w:p>
          <w:p w14:paraId="25C21200" w14:textId="66167F9D"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sidRPr="003C6635">
              <w:rPr>
                <w:rFonts w:ascii="Times New Roman" w:hAnsi="Times New Roman" w:cs="Times New Roman"/>
                <w:color w:val="FF0000"/>
                <w:sz w:val="20"/>
                <w:szCs w:val="20"/>
                <w:lang w:val="en-US"/>
              </w:rPr>
              <w:t>, 20 MHz</w:t>
            </w:r>
          </w:p>
          <w:p w14:paraId="213962DE" w14:textId="62E12286" w:rsidR="003C6635" w:rsidRDefault="003C6635" w:rsidP="003C6635">
            <w:pPr>
              <w:pStyle w:val="ListParagraph"/>
              <w:numPr>
                <w:ilvl w:val="0"/>
                <w:numId w:val="57"/>
              </w:numPr>
              <w:jc w:val="both"/>
              <w:rPr>
                <w:rFonts w:ascii="Times New Roman" w:hAnsi="Times New Roman" w:cs="Times New Roman"/>
                <w:sz w:val="20"/>
                <w:szCs w:val="20"/>
                <w:lang w:val="en-US"/>
              </w:rPr>
            </w:pPr>
            <w:r>
              <w:rPr>
                <w:rFonts w:ascii="Times New Roman" w:hAnsi="Times New Roman" w:cs="Times New Roman"/>
                <w:sz w:val="20"/>
                <w:szCs w:val="20"/>
                <w:lang w:val="en-US"/>
              </w:rPr>
              <w:t>2 layers, 2 Rx</w:t>
            </w:r>
            <w:r w:rsidRPr="003C6635">
              <w:rPr>
                <w:rFonts w:ascii="Times New Roman" w:hAnsi="Times New Roman" w:cs="Times New Roman"/>
                <w:color w:val="FF0000"/>
                <w:sz w:val="20"/>
                <w:szCs w:val="20"/>
                <w:lang w:val="en-US"/>
              </w:rPr>
              <w:t>, 20 MHz</w:t>
            </w:r>
          </w:p>
          <w:p w14:paraId="5428EF0B" w14:textId="77777777" w:rsidR="003C6635" w:rsidRPr="0013312D" w:rsidRDefault="003C6635" w:rsidP="003C6635">
            <w:pPr>
              <w:jc w:val="both"/>
              <w:rPr>
                <w:lang w:val="en-US"/>
              </w:rPr>
            </w:pPr>
            <w:r w:rsidRPr="0013312D">
              <w:rPr>
                <w:lang w:val="en-US"/>
              </w:rPr>
              <w:t>For FR2:</w:t>
            </w:r>
          </w:p>
          <w:p w14:paraId="085EDC69" w14:textId="2092658D" w:rsidR="003C6635" w:rsidRPr="00E21FC8" w:rsidRDefault="003C6635" w:rsidP="00E21FC8">
            <w:pPr>
              <w:pStyle w:val="ListParagraph"/>
              <w:numPr>
                <w:ilvl w:val="0"/>
                <w:numId w:val="58"/>
              </w:numPr>
              <w:jc w:val="both"/>
              <w:rPr>
                <w:rFonts w:ascii="Times New Roman" w:hAnsi="Times New Roman" w:cs="Times New Roman"/>
                <w:sz w:val="20"/>
                <w:szCs w:val="20"/>
                <w:lang w:val="en-US"/>
              </w:rPr>
            </w:pPr>
            <w:r>
              <w:rPr>
                <w:rFonts w:ascii="Times New Roman" w:hAnsi="Times New Roman" w:cs="Times New Roman"/>
                <w:sz w:val="20"/>
                <w:szCs w:val="20"/>
                <w:lang w:val="en-US"/>
              </w:rPr>
              <w:t>1 layer, 1 Rx</w:t>
            </w:r>
            <w:r>
              <w:rPr>
                <w:rFonts w:ascii="Times New Roman" w:hAnsi="Times New Roman" w:cs="Times New Roman"/>
                <w:color w:val="FF0000"/>
                <w:sz w:val="20"/>
                <w:szCs w:val="20"/>
                <w:lang w:val="en-US"/>
              </w:rPr>
              <w:t>, 10</w:t>
            </w:r>
            <w:r w:rsidRPr="003C6635">
              <w:rPr>
                <w:rFonts w:ascii="Times New Roman" w:hAnsi="Times New Roman" w:cs="Times New Roman"/>
                <w:color w:val="FF0000"/>
                <w:sz w:val="20"/>
                <w:szCs w:val="20"/>
                <w:lang w:val="en-US"/>
              </w:rPr>
              <w:t>0 MHz</w:t>
            </w:r>
          </w:p>
        </w:tc>
      </w:tr>
      <w:tr w:rsidR="00D7754F" w:rsidRPr="00A27A05" w14:paraId="5C0ADC4E" w14:textId="77777777" w:rsidTr="006262BD">
        <w:tc>
          <w:tcPr>
            <w:tcW w:w="1479" w:type="dxa"/>
          </w:tcPr>
          <w:p w14:paraId="1F7B2CD5" w14:textId="5A32C486" w:rsidR="00D7754F" w:rsidRDefault="00D7754F" w:rsidP="00C959EA">
            <w:pPr>
              <w:jc w:val="both"/>
              <w:rPr>
                <w:rFonts w:eastAsia="Yu Mincho"/>
                <w:lang w:val="en-US" w:eastAsia="ja-JP"/>
              </w:rPr>
            </w:pPr>
            <w:r>
              <w:rPr>
                <w:rFonts w:eastAsia="DengXian" w:hint="eastAsia"/>
                <w:lang w:val="en-US" w:eastAsia="zh-CN"/>
              </w:rPr>
              <w:lastRenderedPageBreak/>
              <w:t>CATT</w:t>
            </w:r>
          </w:p>
        </w:tc>
        <w:tc>
          <w:tcPr>
            <w:tcW w:w="1372" w:type="dxa"/>
          </w:tcPr>
          <w:p w14:paraId="537397C8" w14:textId="68AA2271" w:rsidR="00D7754F" w:rsidRDefault="00D7754F" w:rsidP="00C959EA">
            <w:pPr>
              <w:tabs>
                <w:tab w:val="left" w:pos="551"/>
              </w:tabs>
              <w:jc w:val="both"/>
              <w:rPr>
                <w:rFonts w:eastAsia="Yu Mincho"/>
                <w:lang w:val="en-US" w:eastAsia="ja-JP"/>
              </w:rPr>
            </w:pPr>
            <w:r>
              <w:rPr>
                <w:rFonts w:eastAsia="DengXian" w:hint="eastAsia"/>
                <w:lang w:val="en-US" w:eastAsia="zh-CN"/>
              </w:rPr>
              <w:t>Mostly Y</w:t>
            </w:r>
          </w:p>
        </w:tc>
        <w:tc>
          <w:tcPr>
            <w:tcW w:w="6780" w:type="dxa"/>
          </w:tcPr>
          <w:p w14:paraId="61F84594" w14:textId="77777777" w:rsidR="00D7754F" w:rsidRDefault="00D7754F" w:rsidP="00D7754F">
            <w:pPr>
              <w:pStyle w:val="BodyText"/>
              <w:rPr>
                <w:rFonts w:ascii="Times New Roman" w:eastAsia="DengXian" w:hAnsi="Times New Roman"/>
              </w:rPr>
            </w:pPr>
            <w:r>
              <w:rPr>
                <w:rFonts w:ascii="Times New Roman" w:eastAsia="DengXian" w:hAnsi="Times New Roman" w:hint="eastAsia"/>
              </w:rPr>
              <w:t>For FR1, we are mostly fine, and agree with DOCOMO</w:t>
            </w:r>
            <w:r>
              <w:rPr>
                <w:rFonts w:ascii="Times New Roman" w:eastAsia="DengXian" w:hAnsi="Times New Roman"/>
              </w:rPr>
              <w:t>’</w:t>
            </w:r>
            <w:r>
              <w:rPr>
                <w:rFonts w:ascii="Times New Roman" w:eastAsia="DengXian" w:hAnsi="Times New Roman" w:hint="eastAsia"/>
              </w:rPr>
              <w:t>s clarification.</w:t>
            </w:r>
          </w:p>
          <w:p w14:paraId="1492BA89" w14:textId="44633806" w:rsidR="00D7754F" w:rsidRDefault="00D7754F" w:rsidP="00DF0439">
            <w:pPr>
              <w:pStyle w:val="BodyText"/>
              <w:rPr>
                <w:rFonts w:ascii="Times New Roman" w:eastAsia="Yu Mincho" w:hAnsi="Times New Roman"/>
                <w:lang w:eastAsia="ja-JP"/>
              </w:rPr>
            </w:pPr>
            <w:r>
              <w:rPr>
                <w:rFonts w:ascii="Times New Roman" w:eastAsia="DengXian" w:hAnsi="Times New Roman" w:hint="eastAsia"/>
              </w:rPr>
              <w:t xml:space="preserve">For FR2, we think </w:t>
            </w:r>
            <w:r>
              <w:rPr>
                <w:rFonts w:ascii="Times New Roman" w:eastAsia="DengXian" w:hAnsi="Times New Roman"/>
              </w:rPr>
              <w:t>‘</w:t>
            </w:r>
            <w:r>
              <w:rPr>
                <w:rFonts w:ascii="Times New Roman" w:eastAsia="DengXian" w:hAnsi="Times New Roman" w:hint="eastAsia"/>
              </w:rPr>
              <w:t>2 Rx, 2 layers</w:t>
            </w:r>
            <w:r>
              <w:rPr>
                <w:rFonts w:ascii="Times New Roman" w:eastAsia="DengXian" w:hAnsi="Times New Roman"/>
              </w:rPr>
              <w:t>’</w:t>
            </w:r>
            <w:r>
              <w:rPr>
                <w:rFonts w:ascii="Times New Roman" w:eastAsia="DengXian" w:hAnsi="Times New Roman" w:hint="eastAsia"/>
              </w:rPr>
              <w:t xml:space="preserve"> </w:t>
            </w:r>
            <w:r w:rsidR="00DF0439">
              <w:rPr>
                <w:rFonts w:ascii="Times New Roman" w:eastAsia="DengXian" w:hAnsi="Times New Roman" w:hint="eastAsia"/>
              </w:rPr>
              <w:t>is</w:t>
            </w:r>
            <w:r>
              <w:rPr>
                <w:rFonts w:ascii="Times New Roman" w:eastAsia="DengXian" w:hAnsi="Times New Roman" w:hint="eastAsia"/>
              </w:rPr>
              <w:t xml:space="preserve"> not </w:t>
            </w:r>
            <w:r>
              <w:rPr>
                <w:rFonts w:ascii="Times New Roman" w:eastAsia="DengXian" w:hAnsi="Times New Roman"/>
              </w:rPr>
              <w:t>necessary</w:t>
            </w:r>
            <w:r>
              <w:rPr>
                <w:rFonts w:ascii="Times New Roman" w:eastAsia="DengXian" w:hAnsi="Times New Roman" w:hint="eastAsia"/>
              </w:rPr>
              <w:t xml:space="preserve"> for the case where BW=100MHz. </w:t>
            </w:r>
          </w:p>
        </w:tc>
      </w:tr>
      <w:tr w:rsidR="004B0AC3" w:rsidRPr="00A27A05" w14:paraId="5B741121" w14:textId="77777777" w:rsidTr="006262BD">
        <w:tc>
          <w:tcPr>
            <w:tcW w:w="1479" w:type="dxa"/>
          </w:tcPr>
          <w:p w14:paraId="1496E919" w14:textId="0A27E13F" w:rsidR="004B0AC3" w:rsidRDefault="004B0AC3" w:rsidP="00C959EA">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C792963" w14:textId="77777777" w:rsidR="004B0AC3" w:rsidRDefault="004B0AC3" w:rsidP="00C959EA">
            <w:pPr>
              <w:tabs>
                <w:tab w:val="left" w:pos="551"/>
              </w:tabs>
              <w:jc w:val="both"/>
              <w:rPr>
                <w:rFonts w:eastAsia="DengXian"/>
                <w:lang w:val="en-US" w:eastAsia="zh-CN"/>
              </w:rPr>
            </w:pPr>
          </w:p>
        </w:tc>
        <w:tc>
          <w:tcPr>
            <w:tcW w:w="6780" w:type="dxa"/>
          </w:tcPr>
          <w:p w14:paraId="3E8177AF" w14:textId="77777777" w:rsidR="004B0AC3" w:rsidRPr="001A3FA0" w:rsidRDefault="004B0AC3" w:rsidP="004B0AC3">
            <w:pPr>
              <w:pStyle w:val="BodyText"/>
              <w:numPr>
                <w:ilvl w:val="0"/>
                <w:numId w:val="61"/>
              </w:numPr>
              <w:rPr>
                <w:rFonts w:ascii="Times New Roman" w:eastAsia="DengXian" w:hAnsi="Times New Roman"/>
              </w:rPr>
            </w:pPr>
            <w:r w:rsidRPr="001A3FA0">
              <w:rPr>
                <w:rFonts w:ascii="Times New Roman" w:eastAsia="DengXian" w:hAnsi="Times New Roman"/>
              </w:rPr>
              <w:t xml:space="preserve">We think different options for the UE maximum UE bandwidth should be considered . at least the following options should be added for FR1 TDD </w:t>
            </w:r>
            <w:proofErr w:type="spellStart"/>
            <w:r w:rsidRPr="001A3FA0">
              <w:rPr>
                <w:rFonts w:ascii="Times New Roman" w:eastAsia="DengXian" w:hAnsi="Times New Roman"/>
              </w:rPr>
              <w:t>nad</w:t>
            </w:r>
            <w:proofErr w:type="spellEnd"/>
            <w:r w:rsidRPr="001A3FA0">
              <w:rPr>
                <w:rFonts w:ascii="Times New Roman" w:eastAsia="DengXian" w:hAnsi="Times New Roman"/>
              </w:rPr>
              <w:t xml:space="preserve"> FR1 FDD</w:t>
            </w:r>
          </w:p>
          <w:p w14:paraId="07D950D1" w14:textId="77777777" w:rsidR="004B0AC3" w:rsidRPr="001A3FA0" w:rsidRDefault="004B0AC3" w:rsidP="004B0AC3">
            <w:pPr>
              <w:pStyle w:val="BodyText"/>
              <w:numPr>
                <w:ilvl w:val="0"/>
                <w:numId w:val="28"/>
              </w:numPr>
              <w:rPr>
                <w:rFonts w:ascii="Times New Roman" w:eastAsia="DengXian" w:hAnsi="Times New Roman"/>
              </w:rPr>
            </w:pPr>
            <w:r w:rsidRPr="001A3FA0">
              <w:rPr>
                <w:rFonts w:ascii="Times New Roman" w:eastAsia="DengXian" w:hAnsi="Times New Roman"/>
              </w:rPr>
              <w:t>1 layer, 1Rx, 40MHz</w:t>
            </w:r>
          </w:p>
          <w:p w14:paraId="36FE060B" w14:textId="77777777" w:rsidR="004B0AC3" w:rsidRPr="001A3FA0" w:rsidRDefault="004B0AC3" w:rsidP="004B0AC3">
            <w:pPr>
              <w:jc w:val="both"/>
              <w:rPr>
                <w:rFonts w:eastAsia="DengXian"/>
                <w:lang w:val="en-US" w:eastAsia="zh-CN"/>
              </w:rPr>
            </w:pPr>
          </w:p>
          <w:p w14:paraId="4F35BBD7" w14:textId="4D4D9EA6" w:rsidR="004B0AC3" w:rsidRDefault="004B0AC3" w:rsidP="004B0AC3">
            <w:pPr>
              <w:pStyle w:val="BodyText"/>
              <w:rPr>
                <w:rFonts w:ascii="Times New Roman" w:eastAsia="DengXian" w:hAnsi="Times New Roman"/>
              </w:rPr>
            </w:pPr>
            <w:r w:rsidRPr="001A3FA0">
              <w:rPr>
                <w:rFonts w:ascii="Times New Roman" w:eastAsia="DengXian" w:hAnsi="Times New Roman"/>
              </w:rPr>
              <w:t xml:space="preserve">And </w:t>
            </w:r>
            <w:r>
              <w:rPr>
                <w:rFonts w:ascii="Times New Roman" w:eastAsia="DengXian" w:hAnsi="Times New Roman"/>
              </w:rPr>
              <w:t xml:space="preserve">we would like to suggest the </w:t>
            </w:r>
            <w:r w:rsidRPr="001A3FA0">
              <w:rPr>
                <w:rFonts w:ascii="Times New Roman" w:eastAsia="DengXian" w:hAnsi="Times New Roman"/>
              </w:rPr>
              <w:t xml:space="preserve"> FL list</w:t>
            </w:r>
            <w:r>
              <w:rPr>
                <w:rFonts w:ascii="Times New Roman" w:eastAsia="DengXian" w:hAnsi="Times New Roman"/>
              </w:rPr>
              <w:t>ing</w:t>
            </w:r>
            <w:r w:rsidRPr="001A3FA0">
              <w:rPr>
                <w:rFonts w:ascii="Times New Roman" w:eastAsia="DengXian" w:hAnsi="Times New Roman"/>
              </w:rPr>
              <w:t xml:space="preserve"> more combination options here, then </w:t>
            </w:r>
            <w:proofErr w:type="spellStart"/>
            <w:r w:rsidRPr="001A3FA0">
              <w:rPr>
                <w:rFonts w:ascii="Times New Roman" w:eastAsia="DengXian" w:hAnsi="Times New Roman"/>
              </w:rPr>
              <w:t>companiesy</w:t>
            </w:r>
            <w:proofErr w:type="spellEnd"/>
            <w:r w:rsidRPr="001A3FA0">
              <w:rPr>
                <w:rFonts w:ascii="Times New Roman" w:eastAsia="DengXian" w:hAnsi="Times New Roman"/>
              </w:rPr>
              <w:t xml:space="preserve"> could do the down selection</w:t>
            </w:r>
          </w:p>
        </w:tc>
      </w:tr>
      <w:tr w:rsidR="004C6DDA" w:rsidRPr="00A27A05" w14:paraId="61F92F72" w14:textId="77777777" w:rsidTr="006262BD">
        <w:tc>
          <w:tcPr>
            <w:tcW w:w="1479" w:type="dxa"/>
          </w:tcPr>
          <w:p w14:paraId="0DEE8BC0" w14:textId="2E12D3DC" w:rsidR="004C6DDA" w:rsidRDefault="004C6DDA" w:rsidP="00C959EA">
            <w:pPr>
              <w:jc w:val="both"/>
              <w:rPr>
                <w:rFonts w:eastAsia="DengXian"/>
                <w:lang w:val="en-US" w:eastAsia="zh-CN"/>
              </w:rPr>
            </w:pPr>
            <w:r>
              <w:rPr>
                <w:rFonts w:eastAsia="DengXian" w:hint="eastAsia"/>
                <w:lang w:val="en-US" w:eastAsia="zh-CN"/>
              </w:rPr>
              <w:t>OPPO</w:t>
            </w:r>
          </w:p>
        </w:tc>
        <w:tc>
          <w:tcPr>
            <w:tcW w:w="1372" w:type="dxa"/>
          </w:tcPr>
          <w:p w14:paraId="1373FE5F" w14:textId="77777777" w:rsidR="004C6DDA" w:rsidRDefault="004C6DDA" w:rsidP="00C959EA">
            <w:pPr>
              <w:tabs>
                <w:tab w:val="left" w:pos="551"/>
              </w:tabs>
              <w:jc w:val="both"/>
              <w:rPr>
                <w:rFonts w:eastAsia="DengXian"/>
                <w:lang w:val="en-US" w:eastAsia="zh-CN"/>
              </w:rPr>
            </w:pPr>
          </w:p>
        </w:tc>
        <w:tc>
          <w:tcPr>
            <w:tcW w:w="6780" w:type="dxa"/>
          </w:tcPr>
          <w:p w14:paraId="63F25023" w14:textId="23566C53" w:rsidR="004C6DDA" w:rsidRPr="001A3FA0" w:rsidRDefault="004C6DDA" w:rsidP="004C6DDA">
            <w:pPr>
              <w:pStyle w:val="BodyText"/>
              <w:ind w:left="360"/>
              <w:rPr>
                <w:rFonts w:ascii="Times New Roman" w:eastAsia="DengXian" w:hAnsi="Times New Roman"/>
              </w:rPr>
            </w:pPr>
            <w:proofErr w:type="spellStart"/>
            <w:r>
              <w:rPr>
                <w:rFonts w:ascii="Times New Roman" w:eastAsia="DengXian" w:hAnsi="Times New Roman" w:hint="eastAsia"/>
              </w:rPr>
              <w:t>Fo</w:t>
            </w:r>
            <w:proofErr w:type="spellEnd"/>
            <w:r>
              <w:rPr>
                <w:rFonts w:ascii="Times New Roman" w:eastAsia="DengXian" w:hAnsi="Times New Roman" w:hint="eastAsia"/>
              </w:rPr>
              <w:t xml:space="preserve"> FR1 TDD, option 7 shall also include UL 16QAM, as </w:t>
            </w:r>
            <w:r>
              <w:rPr>
                <w:rFonts w:ascii="Times New Roman" w:eastAsia="DengXian" w:hAnsi="Times New Roman"/>
              </w:rPr>
              <w:t>“</w:t>
            </w:r>
            <w:r>
              <w:rPr>
                <w:rFonts w:ascii="Times New Roman" w:hAnsi="Times New Roman"/>
              </w:rPr>
              <w:t>1 layer, 1 Rx, 20 MHz, DL 64QAM,</w:t>
            </w:r>
            <w:r>
              <w:rPr>
                <w:rFonts w:ascii="Times New Roman" w:eastAsia="DengXian" w:hAnsi="Times New Roman" w:hint="eastAsia"/>
              </w:rPr>
              <w:t xml:space="preserve"> </w:t>
            </w:r>
            <w:r w:rsidRPr="000B170D">
              <w:rPr>
                <w:rFonts w:ascii="Times New Roman" w:eastAsia="DengXian" w:hAnsi="Times New Roman" w:hint="eastAsia"/>
                <w:color w:val="FF0000"/>
              </w:rPr>
              <w:t>UL 16QAM</w:t>
            </w:r>
            <w:r>
              <w:rPr>
                <w:rFonts w:ascii="Times New Roman" w:eastAsia="DengXian" w:hAnsi="Times New Roman" w:hint="eastAsia"/>
              </w:rPr>
              <w:t>,</w:t>
            </w:r>
            <w:r>
              <w:rPr>
                <w:rFonts w:ascii="Times New Roman" w:hAnsi="Times New Roman"/>
              </w:rPr>
              <w:t xml:space="preserve"> relaxed processing time</w:t>
            </w:r>
            <w:r>
              <w:rPr>
                <w:rFonts w:ascii="Times New Roman" w:eastAsia="DengXian" w:hAnsi="Times New Roman"/>
              </w:rPr>
              <w:t>”</w:t>
            </w:r>
          </w:p>
        </w:tc>
      </w:tr>
      <w:tr w:rsidR="00EC4B20" w:rsidRPr="00A27A05" w14:paraId="3CC5A256" w14:textId="77777777" w:rsidTr="006262BD">
        <w:tc>
          <w:tcPr>
            <w:tcW w:w="1479" w:type="dxa"/>
          </w:tcPr>
          <w:p w14:paraId="1598B31B" w14:textId="79DDAF2A" w:rsidR="00EC4B20" w:rsidRDefault="00EC4B20" w:rsidP="00EC4B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E1BCC5B" w14:textId="77777777" w:rsidR="00EC4B20" w:rsidRDefault="00EC4B20" w:rsidP="00EC4B20">
            <w:pPr>
              <w:tabs>
                <w:tab w:val="left" w:pos="551"/>
              </w:tabs>
              <w:jc w:val="both"/>
              <w:rPr>
                <w:rFonts w:eastAsia="DengXian"/>
                <w:lang w:val="en-US" w:eastAsia="zh-CN"/>
              </w:rPr>
            </w:pPr>
          </w:p>
        </w:tc>
        <w:tc>
          <w:tcPr>
            <w:tcW w:w="6780" w:type="dxa"/>
          </w:tcPr>
          <w:p w14:paraId="2B7B85B8" w14:textId="4895C5F5" w:rsidR="00EC4B20" w:rsidRDefault="00EC4B20" w:rsidP="00EC4B20">
            <w:pPr>
              <w:pStyle w:val="BodyText"/>
              <w:ind w:left="360"/>
              <w:rPr>
                <w:rFonts w:ascii="Times New Roman" w:eastAsia="DengXian" w:hAnsi="Times New Roman"/>
              </w:rPr>
            </w:pPr>
            <w:r>
              <w:rPr>
                <w:rFonts w:ascii="Times New Roman" w:eastAsia="DengXian" w:hAnsi="Times New Roman"/>
              </w:rPr>
              <w:t xml:space="preserve">We are fine with the FL2 proposal and DOCOMO’s addition. </w:t>
            </w:r>
          </w:p>
        </w:tc>
      </w:tr>
      <w:tr w:rsidR="0058061C" w14:paraId="25A241C7" w14:textId="77777777" w:rsidTr="0058061C">
        <w:tc>
          <w:tcPr>
            <w:tcW w:w="1479" w:type="dxa"/>
          </w:tcPr>
          <w:p w14:paraId="65272ABC" w14:textId="77777777" w:rsidR="0058061C" w:rsidRDefault="0058061C" w:rsidP="00562FFB">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A9F674F" w14:textId="455C8504" w:rsidR="0058061C" w:rsidRDefault="0058061C" w:rsidP="00562FFB">
            <w:pPr>
              <w:tabs>
                <w:tab w:val="left" w:pos="551"/>
              </w:tabs>
              <w:jc w:val="both"/>
              <w:rPr>
                <w:rFonts w:eastAsia="DengXian"/>
                <w:lang w:val="en-US" w:eastAsia="zh-CN"/>
              </w:rPr>
            </w:pPr>
            <w:r>
              <w:rPr>
                <w:rFonts w:eastAsia="DengXian" w:hint="eastAsia"/>
                <w:lang w:val="en-US" w:eastAsia="zh-CN"/>
              </w:rPr>
              <w:t>N</w:t>
            </w:r>
            <w:r>
              <w:rPr>
                <w:rFonts w:eastAsia="DengXian"/>
                <w:lang w:val="en-US" w:eastAsia="zh-CN"/>
              </w:rPr>
              <w:t xml:space="preserve"> for FR1 FDD</w:t>
            </w:r>
          </w:p>
        </w:tc>
        <w:tc>
          <w:tcPr>
            <w:tcW w:w="6780" w:type="dxa"/>
          </w:tcPr>
          <w:p w14:paraId="404B0296" w14:textId="792F9C87" w:rsidR="0058061C" w:rsidRDefault="0058061C" w:rsidP="00562FFB">
            <w:pPr>
              <w:pStyle w:val="BodyText"/>
              <w:rPr>
                <w:rFonts w:ascii="Times New Roman" w:eastAsia="DengXian" w:hAnsi="Times New Roman"/>
              </w:rPr>
            </w:pPr>
            <w:r>
              <w:rPr>
                <w:rFonts w:ascii="Times New Roman" w:eastAsia="DengXian" w:hAnsi="Times New Roman"/>
              </w:rPr>
              <w:t xml:space="preserve">Our concern is that the current suggested set of combinations may preclude certain real </w:t>
            </w:r>
            <w:proofErr w:type="spellStart"/>
            <w:r>
              <w:rPr>
                <w:rFonts w:ascii="Times New Roman" w:eastAsia="DengXian" w:hAnsi="Times New Roman"/>
              </w:rPr>
              <w:t>implmentations</w:t>
            </w:r>
            <w:proofErr w:type="spellEnd"/>
            <w:r>
              <w:rPr>
                <w:rFonts w:ascii="Times New Roman" w:eastAsia="DengXian" w:hAnsi="Times New Roman"/>
              </w:rPr>
              <w:t xml:space="preserve">. For example our preference is to keep 2Rx and 2MIMO layers for FDD such that a </w:t>
            </w:r>
            <w:proofErr w:type="spellStart"/>
            <w:r>
              <w:rPr>
                <w:rFonts w:ascii="Times New Roman" w:eastAsia="DengXian" w:hAnsi="Times New Roman"/>
              </w:rPr>
              <w:t>RedCap</w:t>
            </w:r>
            <w:proofErr w:type="spellEnd"/>
            <w:r>
              <w:rPr>
                <w:rFonts w:ascii="Times New Roman" w:eastAsia="DengXian" w:hAnsi="Times New Roman"/>
              </w:rPr>
              <w:t xml:space="preserve"> UE supporting 2 Layers in TDD band can benefit from the economies of </w:t>
            </w:r>
            <w:proofErr w:type="spellStart"/>
            <w:r>
              <w:rPr>
                <w:rFonts w:ascii="Times New Roman" w:eastAsia="DengXian" w:hAnsi="Times New Roman"/>
              </w:rPr>
              <w:t>sclaes</w:t>
            </w:r>
            <w:proofErr w:type="spellEnd"/>
            <w:r>
              <w:rPr>
                <w:rFonts w:ascii="Times New Roman" w:eastAsia="DengXian" w:hAnsi="Times New Roman"/>
              </w:rPr>
              <w:t xml:space="preserve"> but still meet the peak rate requirement at the same time, most important, without </w:t>
            </w:r>
            <w:proofErr w:type="spellStart"/>
            <w:r>
              <w:rPr>
                <w:rFonts w:ascii="Times New Roman" w:eastAsia="DengXian" w:hAnsi="Times New Roman"/>
              </w:rPr>
              <w:t>throughtput</w:t>
            </w:r>
            <w:proofErr w:type="spellEnd"/>
            <w:r>
              <w:rPr>
                <w:rFonts w:ascii="Times New Roman" w:eastAsia="DengXian" w:hAnsi="Times New Roman"/>
              </w:rPr>
              <w:t xml:space="preserve"> loss in FDD. Then it is reasonable for such UEs also to be allowed with cost saving from other techniques. But this is unable to be observed from the FL2 proposal for FDD. In short, we prefer to have the case of 2Rx and 2 Layers with doubled processing time for FDD. This is to us one option that we should look into without </w:t>
            </w:r>
            <w:proofErr w:type="spellStart"/>
            <w:r>
              <w:rPr>
                <w:rFonts w:ascii="Times New Roman" w:eastAsia="DengXian" w:hAnsi="Times New Roman"/>
              </w:rPr>
              <w:t>penlty</w:t>
            </w:r>
            <w:proofErr w:type="spellEnd"/>
            <w:r>
              <w:rPr>
                <w:rFonts w:ascii="Times New Roman" w:eastAsia="DengXian" w:hAnsi="Times New Roman"/>
              </w:rPr>
              <w:t xml:space="preserve"> on UE cost and </w:t>
            </w:r>
            <w:proofErr w:type="spellStart"/>
            <w:r>
              <w:rPr>
                <w:rFonts w:ascii="Times New Roman" w:eastAsia="DengXian" w:hAnsi="Times New Roman"/>
              </w:rPr>
              <w:t>opertor’s</w:t>
            </w:r>
            <w:proofErr w:type="spellEnd"/>
            <w:r>
              <w:rPr>
                <w:rFonts w:ascii="Times New Roman" w:eastAsia="DengXian" w:hAnsi="Times New Roman"/>
              </w:rPr>
              <w:t xml:space="preserve"> interested performance metrics.</w:t>
            </w:r>
          </w:p>
          <w:p w14:paraId="18AF19DF" w14:textId="71978BBC" w:rsidR="0058061C" w:rsidRDefault="0058061C" w:rsidP="00562FFB">
            <w:pPr>
              <w:pStyle w:val="BodyText"/>
              <w:rPr>
                <w:rFonts w:ascii="Times New Roman" w:eastAsia="DengXian" w:hAnsi="Times New Roman"/>
              </w:rPr>
            </w:pPr>
            <w:r>
              <w:rPr>
                <w:rFonts w:ascii="Times New Roman" w:eastAsia="DengXian" w:hAnsi="Times New Roman"/>
              </w:rPr>
              <w:t>We think the cost saving from UL 16QAM itself is clearly marginal and can be replaced from the combinations with e.g. doubled CSI computation time for some cases.</w:t>
            </w:r>
          </w:p>
          <w:p w14:paraId="108050A3" w14:textId="77777777" w:rsidR="0058061C" w:rsidRDefault="0058061C" w:rsidP="00562FFB">
            <w:pPr>
              <w:pStyle w:val="BodyText"/>
              <w:rPr>
                <w:rFonts w:ascii="Times New Roman" w:eastAsia="DengXian" w:hAnsi="Times New Roman"/>
              </w:rPr>
            </w:pPr>
            <w:r>
              <w:rPr>
                <w:rFonts w:ascii="Times New Roman" w:eastAsia="DengXian" w:hAnsi="Times New Roman"/>
              </w:rPr>
              <w:t>Prefer to change the ‘relaxed’ processing time as ‘doubled’ processing time, in order to evaluate, whenever it applies.</w:t>
            </w:r>
          </w:p>
        </w:tc>
      </w:tr>
      <w:tr w:rsidR="003577B3" w14:paraId="7C66C976" w14:textId="77777777" w:rsidTr="0058061C">
        <w:tc>
          <w:tcPr>
            <w:tcW w:w="1479" w:type="dxa"/>
          </w:tcPr>
          <w:p w14:paraId="1CD9E91F" w14:textId="1FE5D336" w:rsidR="003577B3" w:rsidRDefault="003577B3" w:rsidP="003577B3">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6ED110D7" w14:textId="77777777" w:rsidR="003577B3" w:rsidRDefault="003577B3" w:rsidP="003577B3">
            <w:pPr>
              <w:tabs>
                <w:tab w:val="left" w:pos="551"/>
              </w:tabs>
              <w:jc w:val="both"/>
              <w:rPr>
                <w:rFonts w:eastAsia="DengXian"/>
                <w:lang w:val="en-US" w:eastAsia="zh-CN"/>
              </w:rPr>
            </w:pPr>
          </w:p>
        </w:tc>
        <w:tc>
          <w:tcPr>
            <w:tcW w:w="6780" w:type="dxa"/>
          </w:tcPr>
          <w:p w14:paraId="4EE476E3"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Waiting for the conclusion whether to support 2 RX for FR1 FDD/TDD. </w:t>
            </w:r>
          </w:p>
          <w:p w14:paraId="2DB1CC1D" w14:textId="77777777" w:rsidR="003577B3" w:rsidRDefault="003577B3" w:rsidP="003577B3">
            <w:pPr>
              <w:pStyle w:val="BodyText"/>
              <w:rPr>
                <w:rFonts w:ascii="Times New Roman" w:eastAsia="DengXian" w:hAnsi="Times New Roman"/>
              </w:rPr>
            </w:pPr>
            <w:r>
              <w:rPr>
                <w:rFonts w:ascii="Times New Roman" w:eastAsia="DengXian" w:hAnsi="Times New Roman"/>
              </w:rPr>
              <w:t xml:space="preserve">If 20MHz BW is only BW capability of </w:t>
            </w:r>
            <w:proofErr w:type="spellStart"/>
            <w:r>
              <w:rPr>
                <w:rFonts w:ascii="Times New Roman" w:eastAsia="DengXian" w:hAnsi="Times New Roman"/>
              </w:rPr>
              <w:t>RedCap</w:t>
            </w:r>
            <w:proofErr w:type="spellEnd"/>
            <w:r>
              <w:rPr>
                <w:rFonts w:ascii="Times New Roman" w:eastAsia="DengXian" w:hAnsi="Times New Roman"/>
              </w:rPr>
              <w:t xml:space="preserve"> UE, it means only </w:t>
            </w:r>
            <w:proofErr w:type="spellStart"/>
            <w:r>
              <w:rPr>
                <w:rFonts w:ascii="Times New Roman" w:eastAsia="DengXian" w:hAnsi="Times New Roman"/>
              </w:rPr>
              <w:t>RedCap</w:t>
            </w:r>
            <w:proofErr w:type="spellEnd"/>
            <w:r>
              <w:rPr>
                <w:rFonts w:ascii="Times New Roman" w:eastAsia="DengXian" w:hAnsi="Times New Roman"/>
              </w:rPr>
              <w:t xml:space="preserve"> UE for FR1 TDD can support 150Mbps peak data rate, but </w:t>
            </w:r>
            <w:proofErr w:type="spellStart"/>
            <w:r>
              <w:rPr>
                <w:rFonts w:ascii="Times New Roman" w:eastAsia="DengXian" w:hAnsi="Times New Roman"/>
              </w:rPr>
              <w:t>RedCap</w:t>
            </w:r>
            <w:proofErr w:type="spellEnd"/>
            <w:r>
              <w:rPr>
                <w:rFonts w:ascii="Times New Roman" w:eastAsia="DengXian" w:hAnsi="Times New Roman"/>
              </w:rPr>
              <w:t xml:space="preserve"> UE for FR1 FDD cannot. It is a bit strange for us. We would like to hear other companies’ view. We try to list some options:</w:t>
            </w:r>
          </w:p>
          <w:p w14:paraId="18F052B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Option-1: {20MHz BW, 1 RX, 1 layer} for both FR1 FDD and TDD. The peak data rate 150Mbps cannot be achieved.</w:t>
            </w:r>
          </w:p>
          <w:p w14:paraId="56A2430B"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Option-2: {20MHz BW, 1 RX, 1 layer} for both FR1 FDD and TDD (low end), {20MHz, 2 RX, 2 layer} for both FR1 FDD and TDD (high end). The peak data rate 150Mbps can be achieved by high end UE.</w:t>
            </w:r>
          </w:p>
          <w:p w14:paraId="29F2F3E9"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Option-3: {20MHz BW, 1 RX, 1 layer} for both FR1 FDD and TDD (low end), {20MHz BW, 2 RX, 2 layer} for FR1 TDD only (high end). The peak data rate 150Mbps can be achieved.</w:t>
            </w:r>
          </w:p>
          <w:p w14:paraId="6883EF3C" w14:textId="77777777" w:rsidR="003577B3" w:rsidRDefault="003577B3" w:rsidP="003577B3">
            <w:pPr>
              <w:pStyle w:val="BodyText"/>
              <w:numPr>
                <w:ilvl w:val="0"/>
                <w:numId w:val="28"/>
              </w:numPr>
              <w:rPr>
                <w:rFonts w:ascii="Times New Roman" w:eastAsia="DengXian" w:hAnsi="Times New Roman"/>
              </w:rPr>
            </w:pPr>
            <w:r>
              <w:rPr>
                <w:rFonts w:ascii="Times New Roman" w:eastAsia="DengXian" w:hAnsi="Times New Roman"/>
              </w:rPr>
              <w:t>Option-4: {40MHz BW, 1 RX, 1 layer} for both FR1 FDD and TDD. The peak data rate 150Mbps can be achieved.</w:t>
            </w:r>
          </w:p>
          <w:p w14:paraId="65800C5A" w14:textId="287DB67A" w:rsidR="003577B3" w:rsidRDefault="003577B3" w:rsidP="003577B3">
            <w:pPr>
              <w:pStyle w:val="BodyText"/>
              <w:rPr>
                <w:rFonts w:ascii="Times New Roman" w:eastAsia="DengXian" w:hAnsi="Times New Roman"/>
              </w:rPr>
            </w:pPr>
            <w:r>
              <w:rPr>
                <w:rFonts w:ascii="Times New Roman" w:eastAsia="DengXian" w:hAnsi="Times New Roman"/>
              </w:rPr>
              <w:lastRenderedPageBreak/>
              <w:t>In our view, currently Option 2 and Option-4 are supported by most companies. But down selection of these two is hard. For now, we slightly prefer Option-2 in which 2 RX is also supported by FDD as high end UE.</w:t>
            </w:r>
          </w:p>
        </w:tc>
      </w:tr>
      <w:tr w:rsidR="00A11161" w14:paraId="58BEEDD9" w14:textId="77777777" w:rsidTr="0058061C">
        <w:tc>
          <w:tcPr>
            <w:tcW w:w="1479" w:type="dxa"/>
          </w:tcPr>
          <w:p w14:paraId="01764BDE" w14:textId="41A05C54" w:rsidR="00A11161" w:rsidRPr="00A11161" w:rsidRDefault="00A11161" w:rsidP="00A11161">
            <w:pPr>
              <w:jc w:val="both"/>
              <w:rPr>
                <w:rFonts w:eastAsia="DengXian"/>
                <w:lang w:val="en-US" w:eastAsia="zh-CN"/>
              </w:rPr>
            </w:pPr>
            <w:r w:rsidRPr="00A11161">
              <w:rPr>
                <w:rFonts w:eastAsia="DengXian"/>
                <w:lang w:val="en-US" w:eastAsia="zh-CN"/>
              </w:rPr>
              <w:lastRenderedPageBreak/>
              <w:t>SONY</w:t>
            </w:r>
          </w:p>
        </w:tc>
        <w:tc>
          <w:tcPr>
            <w:tcW w:w="1372" w:type="dxa"/>
          </w:tcPr>
          <w:p w14:paraId="3249412A" w14:textId="4002D96F" w:rsidR="00A11161" w:rsidRPr="00A11161" w:rsidRDefault="00A11161" w:rsidP="00A11161">
            <w:pPr>
              <w:tabs>
                <w:tab w:val="left" w:pos="551"/>
              </w:tabs>
              <w:jc w:val="both"/>
              <w:rPr>
                <w:rFonts w:eastAsia="DengXian"/>
                <w:lang w:val="en-US" w:eastAsia="zh-CN"/>
              </w:rPr>
            </w:pPr>
            <w:r w:rsidRPr="00A11161">
              <w:rPr>
                <w:rFonts w:eastAsia="DengXian"/>
                <w:lang w:val="en-US" w:eastAsia="zh-CN"/>
              </w:rPr>
              <w:t>Y</w:t>
            </w:r>
          </w:p>
        </w:tc>
        <w:tc>
          <w:tcPr>
            <w:tcW w:w="6780" w:type="dxa"/>
          </w:tcPr>
          <w:p w14:paraId="485C45C6"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We are OK with FL’s proposal as it is.</w:t>
            </w:r>
          </w:p>
          <w:p w14:paraId="16ED9D97" w14:textId="77777777" w:rsidR="00A11161" w:rsidRPr="00A11161" w:rsidRDefault="00A11161" w:rsidP="00A11161">
            <w:pPr>
              <w:pStyle w:val="BodyText"/>
              <w:ind w:left="28"/>
              <w:rPr>
                <w:rFonts w:ascii="Times New Roman" w:eastAsia="DengXian" w:hAnsi="Times New Roman"/>
              </w:rPr>
            </w:pPr>
            <w:r w:rsidRPr="00A11161">
              <w:rPr>
                <w:rFonts w:ascii="Times New Roman" w:eastAsia="DengXian" w:hAnsi="Times New Roman"/>
              </w:rPr>
              <w:t>Our understanding of option 1 for FR1 FDD is that it covers the case that has been discussed extensively under section 7.2.2. From section 7.2.2, there is the possibility that we will have to consider the “#layers = #antennas” case in section 7.9.2 and FL has put option 1 in this list for that reason.</w:t>
            </w:r>
          </w:p>
          <w:p w14:paraId="3F55C6F8" w14:textId="34C36978" w:rsidR="00A11161" w:rsidRPr="00A11161" w:rsidRDefault="00A11161" w:rsidP="00A11161">
            <w:pPr>
              <w:pStyle w:val="BodyText"/>
              <w:rPr>
                <w:rFonts w:ascii="Times New Roman" w:eastAsia="DengXian" w:hAnsi="Times New Roman"/>
              </w:rPr>
            </w:pPr>
            <w:r w:rsidRPr="00A11161">
              <w:rPr>
                <w:rFonts w:ascii="Times New Roman" w:eastAsia="DengXian" w:hAnsi="Times New Roman"/>
              </w:rPr>
              <w:t>We are also happy / more happy if #layers = #antennas is considered in section 7.2.2</w:t>
            </w:r>
          </w:p>
        </w:tc>
      </w:tr>
      <w:tr w:rsidR="00CD7A46" w14:paraId="0DF69EAF" w14:textId="77777777" w:rsidTr="0058061C">
        <w:tc>
          <w:tcPr>
            <w:tcW w:w="1479" w:type="dxa"/>
          </w:tcPr>
          <w:p w14:paraId="17FB2DD7" w14:textId="49325898" w:rsidR="00CD7A46" w:rsidRPr="00A11161" w:rsidRDefault="00CD7A46" w:rsidP="00A11161">
            <w:pPr>
              <w:jc w:val="both"/>
              <w:rPr>
                <w:rFonts w:eastAsia="DengXian"/>
                <w:lang w:val="en-US" w:eastAsia="zh-CN"/>
              </w:rPr>
            </w:pPr>
            <w:r>
              <w:rPr>
                <w:rFonts w:eastAsia="DengXian" w:hint="eastAsia"/>
                <w:lang w:val="en-US" w:eastAsia="zh-CN"/>
              </w:rPr>
              <w:t>ZTE</w:t>
            </w:r>
          </w:p>
        </w:tc>
        <w:tc>
          <w:tcPr>
            <w:tcW w:w="1372" w:type="dxa"/>
          </w:tcPr>
          <w:p w14:paraId="1A1A4FAC" w14:textId="77777777" w:rsidR="00CD7A46" w:rsidRPr="00A11161" w:rsidRDefault="00CD7A46" w:rsidP="00A11161">
            <w:pPr>
              <w:tabs>
                <w:tab w:val="left" w:pos="551"/>
              </w:tabs>
              <w:jc w:val="both"/>
              <w:rPr>
                <w:rFonts w:eastAsia="DengXian"/>
                <w:lang w:val="en-US" w:eastAsia="zh-CN"/>
              </w:rPr>
            </w:pPr>
          </w:p>
        </w:tc>
        <w:tc>
          <w:tcPr>
            <w:tcW w:w="6780" w:type="dxa"/>
          </w:tcPr>
          <w:p w14:paraId="7DB32DAA" w14:textId="77777777" w:rsidR="00CD7A46" w:rsidRDefault="00CD7A46" w:rsidP="00CD7A46">
            <w:pPr>
              <w:pStyle w:val="BodyText"/>
              <w:rPr>
                <w:rFonts w:ascii="Times New Roman" w:eastAsia="DengXian" w:hAnsi="Times New Roman"/>
              </w:rPr>
            </w:pPr>
            <w:r>
              <w:rPr>
                <w:rFonts w:ascii="Times New Roman" w:eastAsia="DengXian" w:hAnsi="Times New Roman"/>
              </w:rPr>
              <w:t>At least t</w:t>
            </w:r>
            <w:r>
              <w:rPr>
                <w:rFonts w:ascii="Times New Roman" w:eastAsia="DengXian" w:hAnsi="Times New Roman" w:hint="eastAsia"/>
              </w:rPr>
              <w:t xml:space="preserve">he following combination </w:t>
            </w:r>
            <w:r>
              <w:rPr>
                <w:rFonts w:ascii="Times New Roman" w:eastAsia="DengXian" w:hAnsi="Times New Roman"/>
              </w:rPr>
              <w:t>should be added for FR1 FDD and FR1 TDD:</w:t>
            </w:r>
          </w:p>
          <w:p w14:paraId="7E6F46A8" w14:textId="4A03A755" w:rsidR="00CD7A46" w:rsidRPr="00A11161" w:rsidRDefault="00CD7A46" w:rsidP="00CD7A46">
            <w:pPr>
              <w:pStyle w:val="BodyText"/>
              <w:numPr>
                <w:ilvl w:val="0"/>
                <w:numId w:val="28"/>
              </w:numPr>
              <w:rPr>
                <w:rFonts w:ascii="Times New Roman" w:eastAsia="DengXian" w:hAnsi="Times New Roman"/>
              </w:rPr>
            </w:pPr>
            <w:r>
              <w:rPr>
                <w:rFonts w:ascii="Times New Roman" w:hAnsi="Times New Roman"/>
              </w:rPr>
              <w:t>1 layer, 1 Rx, 40 MHz, DL 64QAM</w:t>
            </w:r>
          </w:p>
        </w:tc>
      </w:tr>
      <w:tr w:rsidR="00717E74" w14:paraId="30DF2320" w14:textId="77777777" w:rsidTr="0058061C">
        <w:tc>
          <w:tcPr>
            <w:tcW w:w="1479" w:type="dxa"/>
          </w:tcPr>
          <w:p w14:paraId="208132B8" w14:textId="16EB4394"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1783823B" w14:textId="77777777" w:rsidR="00717E74" w:rsidRPr="00A11161" w:rsidRDefault="00717E74" w:rsidP="00717E74">
            <w:pPr>
              <w:tabs>
                <w:tab w:val="left" w:pos="551"/>
              </w:tabs>
              <w:jc w:val="both"/>
              <w:rPr>
                <w:rFonts w:eastAsia="DengXian"/>
                <w:lang w:val="en-US" w:eastAsia="zh-CN"/>
              </w:rPr>
            </w:pPr>
          </w:p>
        </w:tc>
        <w:tc>
          <w:tcPr>
            <w:tcW w:w="6780" w:type="dxa"/>
          </w:tcPr>
          <w:p w14:paraId="5A8C53AA" w14:textId="77777777" w:rsidR="00717E74" w:rsidRDefault="00717E74" w:rsidP="00717E74">
            <w:pPr>
              <w:pStyle w:val="BodyText"/>
              <w:rPr>
                <w:rFonts w:ascii="Times New Roman" w:eastAsia="DengXian" w:hAnsi="Times New Roman"/>
              </w:rPr>
            </w:pPr>
            <w:r>
              <w:rPr>
                <w:rFonts w:ascii="Times New Roman" w:eastAsia="DengXian" w:hAnsi="Times New Roman"/>
              </w:rPr>
              <w:t>We agree with the clarification from DOCOMO.</w:t>
            </w:r>
          </w:p>
          <w:p w14:paraId="547284DC" w14:textId="77777777" w:rsidR="00717E74" w:rsidRDefault="00717E74" w:rsidP="00717E74">
            <w:pPr>
              <w:pStyle w:val="BodyText"/>
              <w:rPr>
                <w:rFonts w:ascii="Times New Roman" w:eastAsia="DengXian" w:hAnsi="Times New Roman"/>
              </w:rPr>
            </w:pPr>
            <w:r>
              <w:rPr>
                <w:rFonts w:ascii="Times New Roman" w:eastAsia="DengXian" w:hAnsi="Times New Roman"/>
              </w:rPr>
              <w:t>We’d like to see also the following combination –</w:t>
            </w:r>
          </w:p>
          <w:p w14:paraId="2B27CC8E" w14:textId="485FDF89" w:rsidR="00717E74" w:rsidRDefault="00717E74" w:rsidP="00717E74">
            <w:pPr>
              <w:pStyle w:val="BodyText"/>
              <w:rPr>
                <w:rFonts w:ascii="Times New Roman" w:eastAsia="DengXian" w:hAnsi="Times New Roman"/>
              </w:rPr>
            </w:pPr>
            <w:r>
              <w:rPr>
                <w:rFonts w:ascii="Times New Roman" w:eastAsia="DengXian" w:hAnsi="Times New Roman"/>
              </w:rPr>
              <w:t>FR1 FDD: 2 layers, 2 Rx, 20 MHz</w:t>
            </w:r>
          </w:p>
        </w:tc>
      </w:tr>
      <w:tr w:rsidR="00847F1F" w14:paraId="6A6FF847" w14:textId="77777777" w:rsidTr="0058061C">
        <w:tc>
          <w:tcPr>
            <w:tcW w:w="1479" w:type="dxa"/>
          </w:tcPr>
          <w:p w14:paraId="3B369FA7" w14:textId="27B571D3"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39979592" w14:textId="77777777" w:rsidR="00847F1F" w:rsidRPr="00A11161" w:rsidRDefault="00847F1F" w:rsidP="00847F1F">
            <w:pPr>
              <w:tabs>
                <w:tab w:val="left" w:pos="551"/>
              </w:tabs>
              <w:jc w:val="both"/>
              <w:rPr>
                <w:rFonts w:eastAsia="DengXian"/>
                <w:lang w:val="en-US" w:eastAsia="zh-CN"/>
              </w:rPr>
            </w:pPr>
          </w:p>
        </w:tc>
        <w:tc>
          <w:tcPr>
            <w:tcW w:w="6780" w:type="dxa"/>
          </w:tcPr>
          <w:p w14:paraId="0751DBF5" w14:textId="7B1152C8" w:rsidR="00847F1F" w:rsidRDefault="00847F1F" w:rsidP="00847F1F">
            <w:pPr>
              <w:pStyle w:val="BodyText"/>
              <w:rPr>
                <w:rFonts w:ascii="Times New Roman" w:eastAsia="DengXian" w:hAnsi="Times New Roman"/>
              </w:rPr>
            </w:pPr>
            <w:r w:rsidRPr="00847F1F">
              <w:rPr>
                <w:rFonts w:ascii="Times New Roman" w:eastAsia="DengXian" w:hAnsi="Times New Roman"/>
              </w:rPr>
              <w:t>We are fine in general. We think “UL 16QAM” should be removed from the combinations because its complexity reduction is already marginal (~2%), and by combining it with other complexity reduction features, the reduction expected to even smaller. Thus, we don’t expect this will be useful evaluation, and it should be concluded that no reduction is recommended for UL modulation reduction.</w:t>
            </w:r>
          </w:p>
        </w:tc>
      </w:tr>
      <w:tr w:rsidR="00F173B9" w14:paraId="58610F17" w14:textId="77777777" w:rsidTr="0058061C">
        <w:tc>
          <w:tcPr>
            <w:tcW w:w="1479" w:type="dxa"/>
          </w:tcPr>
          <w:p w14:paraId="309EEE9C" w14:textId="4F2636FF" w:rsidR="00F173B9" w:rsidRDefault="00F173B9" w:rsidP="00F173B9">
            <w:pPr>
              <w:jc w:val="both"/>
              <w:rPr>
                <w:rFonts w:eastAsia="DengXian"/>
                <w:lang w:val="en-US" w:eastAsia="zh-CN"/>
              </w:rPr>
            </w:pPr>
            <w:r>
              <w:rPr>
                <w:rFonts w:eastAsia="DengXian"/>
                <w:lang w:val="en-US" w:eastAsia="zh-CN"/>
              </w:rPr>
              <w:t>FUTUREWEI3</w:t>
            </w:r>
          </w:p>
        </w:tc>
        <w:tc>
          <w:tcPr>
            <w:tcW w:w="1372" w:type="dxa"/>
          </w:tcPr>
          <w:p w14:paraId="5C34B1A2" w14:textId="77777777" w:rsidR="00F173B9" w:rsidRPr="00A11161" w:rsidRDefault="00F173B9" w:rsidP="00F173B9">
            <w:pPr>
              <w:tabs>
                <w:tab w:val="left" w:pos="551"/>
              </w:tabs>
              <w:jc w:val="both"/>
              <w:rPr>
                <w:rFonts w:eastAsia="DengXian"/>
                <w:lang w:val="en-US" w:eastAsia="zh-CN"/>
              </w:rPr>
            </w:pPr>
          </w:p>
        </w:tc>
        <w:tc>
          <w:tcPr>
            <w:tcW w:w="6780" w:type="dxa"/>
          </w:tcPr>
          <w:p w14:paraId="0818C5C8" w14:textId="77777777" w:rsidR="00F173B9" w:rsidRDefault="00F173B9" w:rsidP="00F173B9">
            <w:pPr>
              <w:pStyle w:val="BodyText"/>
              <w:rPr>
                <w:rFonts w:ascii="Times New Roman" w:eastAsia="DengXian" w:hAnsi="Times New Roman"/>
              </w:rPr>
            </w:pPr>
            <w:r>
              <w:rPr>
                <w:rFonts w:ascii="Times New Roman" w:eastAsia="DengXian" w:hAnsi="Times New Roman"/>
              </w:rPr>
              <w:t>Agree with DOCOMO clarification.</w:t>
            </w:r>
          </w:p>
          <w:p w14:paraId="396847C6" w14:textId="77777777" w:rsidR="00F173B9" w:rsidRDefault="00F173B9" w:rsidP="00F173B9">
            <w:pPr>
              <w:pStyle w:val="BodyText"/>
              <w:rPr>
                <w:rFonts w:ascii="Times New Roman" w:eastAsia="DengXian" w:hAnsi="Times New Roman"/>
              </w:rPr>
            </w:pPr>
            <w:r>
              <w:rPr>
                <w:rFonts w:ascii="Times New Roman" w:eastAsia="DengXian" w:hAnsi="Times New Roman"/>
              </w:rPr>
              <w:t>Only combinations of individual techniques that we agreed to study should be included (i.e., no FR1 BW other than 20MHz).</w:t>
            </w:r>
          </w:p>
          <w:p w14:paraId="01813BBA" w14:textId="77777777" w:rsidR="00F173B9" w:rsidRDefault="00F173B9" w:rsidP="00F173B9">
            <w:pPr>
              <w:pStyle w:val="BodyText"/>
              <w:rPr>
                <w:rFonts w:ascii="Times New Roman" w:eastAsia="DengXian" w:hAnsi="Times New Roman"/>
              </w:rPr>
            </w:pPr>
            <w:r>
              <w:rPr>
                <w:rFonts w:ascii="Times New Roman" w:eastAsia="DengXian" w:hAnsi="Times New Roman"/>
              </w:rPr>
              <w:t>OK to add Nokia proposal (can replace #6 or #7).</w:t>
            </w:r>
          </w:p>
          <w:p w14:paraId="026A95F0" w14:textId="77777777" w:rsidR="00F173B9" w:rsidRDefault="00F173B9" w:rsidP="00F173B9">
            <w:pPr>
              <w:pStyle w:val="BodyText"/>
              <w:rPr>
                <w:rFonts w:ascii="Times New Roman" w:eastAsia="DengXian" w:hAnsi="Times New Roman"/>
              </w:rPr>
            </w:pPr>
            <w:r>
              <w:rPr>
                <w:rFonts w:ascii="Times New Roman" w:eastAsia="DengXian" w:hAnsi="Times New Roman"/>
              </w:rPr>
              <w:t>Good no type B included.</w:t>
            </w:r>
          </w:p>
          <w:p w14:paraId="6C8F8152" w14:textId="2D18F499" w:rsidR="00F173B9" w:rsidRPr="00847F1F" w:rsidRDefault="00F173B9" w:rsidP="00F173B9">
            <w:pPr>
              <w:pStyle w:val="BodyText"/>
              <w:rPr>
                <w:rFonts w:ascii="Times New Roman" w:eastAsia="DengXian" w:hAnsi="Times New Roman"/>
              </w:rPr>
            </w:pPr>
            <w:r>
              <w:rPr>
                <w:rFonts w:ascii="Times New Roman" w:eastAsia="DengXian" w:hAnsi="Times New Roman"/>
              </w:rPr>
              <w:t>OK to remove 50MHz if possible, though we understand E desire to keep a combination.</w:t>
            </w:r>
            <w:r w:rsidR="00FF5AFD">
              <w:rPr>
                <w:rFonts w:ascii="Times New Roman" w:eastAsia="DengXian" w:hAnsi="Times New Roman"/>
              </w:rPr>
              <w:t xml:space="preserve"> If kept should be 2Rrx/2 layer, as none of the other combinations explored 2rx/1 layer.</w:t>
            </w:r>
          </w:p>
        </w:tc>
      </w:tr>
    </w:tbl>
    <w:p w14:paraId="43307DFF" w14:textId="6921BC79" w:rsidR="004C194A" w:rsidRPr="0058061C" w:rsidRDefault="004C194A" w:rsidP="004C194A">
      <w:pPr>
        <w:jc w:val="both"/>
        <w:rPr>
          <w:szCs w:val="22"/>
        </w:rPr>
      </w:pPr>
    </w:p>
    <w:p w14:paraId="024BDC15" w14:textId="6DD3DB44" w:rsidR="00EC5126" w:rsidRPr="00482371" w:rsidRDefault="00EC5126" w:rsidP="00EC5126">
      <w:pPr>
        <w:jc w:val="both"/>
        <w:rPr>
          <w:b/>
          <w:bCs/>
        </w:rPr>
      </w:pPr>
      <w:r>
        <w:rPr>
          <w:b/>
          <w:bCs/>
          <w:highlight w:val="yellow"/>
        </w:rPr>
        <w:t xml:space="preserve">Phase 1: </w:t>
      </w:r>
      <w:r w:rsidRPr="004C194A">
        <w:rPr>
          <w:b/>
          <w:bCs/>
          <w:highlight w:val="yellow"/>
        </w:rPr>
        <w:t>Question 7.9.</w:t>
      </w:r>
      <w:r>
        <w:rPr>
          <w:b/>
          <w:bCs/>
          <w:highlight w:val="yellow"/>
        </w:rPr>
        <w:t>2</w:t>
      </w:r>
      <w:r w:rsidRPr="004C194A">
        <w:rPr>
          <w:b/>
          <w:bCs/>
          <w:highlight w:val="yellow"/>
        </w:rPr>
        <w:t>-</w:t>
      </w:r>
      <w:r>
        <w:rPr>
          <w:b/>
          <w:bCs/>
          <w:highlight w:val="yellow"/>
        </w:rPr>
        <w:t>2</w:t>
      </w:r>
      <w:r w:rsidRPr="00482371">
        <w:rPr>
          <w:b/>
          <w:bCs/>
        </w:rPr>
        <w:t>:</w:t>
      </w:r>
      <w:r>
        <w:rPr>
          <w:b/>
          <w:bCs/>
        </w:rPr>
        <w:t xml:space="preserve"> In </w:t>
      </w:r>
      <w:r w:rsidRPr="00EC5126">
        <w:rPr>
          <w:b/>
          <w:bCs/>
        </w:rPr>
        <w:t>Proposal 7.9.2-1a</w:t>
      </w:r>
      <w:r>
        <w:rPr>
          <w:b/>
          <w:bCs/>
        </w:rPr>
        <w:t>, should the ‘relaxed processing time’ technique include both doubled N1/N2 and relaxed CSI computation time?</w:t>
      </w:r>
    </w:p>
    <w:tbl>
      <w:tblPr>
        <w:tblStyle w:val="TableGrid"/>
        <w:tblW w:w="9631" w:type="dxa"/>
        <w:tblLook w:val="04A0" w:firstRow="1" w:lastRow="0" w:firstColumn="1" w:lastColumn="0" w:noHBand="0" w:noVBand="1"/>
      </w:tblPr>
      <w:tblGrid>
        <w:gridCol w:w="1479"/>
        <w:gridCol w:w="1372"/>
        <w:gridCol w:w="6780"/>
      </w:tblGrid>
      <w:tr w:rsidR="00EC5126" w:rsidRPr="00482371" w14:paraId="4A4134C7" w14:textId="77777777" w:rsidTr="00CD63CF">
        <w:tc>
          <w:tcPr>
            <w:tcW w:w="1479" w:type="dxa"/>
            <w:shd w:val="clear" w:color="auto" w:fill="D9D9D9" w:themeFill="background1" w:themeFillShade="D9"/>
          </w:tcPr>
          <w:p w14:paraId="3346B90B" w14:textId="77777777" w:rsidR="00EC5126" w:rsidRPr="00482371" w:rsidRDefault="00EC5126" w:rsidP="00CD63CF">
            <w:pPr>
              <w:jc w:val="both"/>
              <w:rPr>
                <w:b/>
                <w:bCs/>
              </w:rPr>
            </w:pPr>
            <w:r w:rsidRPr="00482371">
              <w:rPr>
                <w:b/>
                <w:bCs/>
              </w:rPr>
              <w:t>Company</w:t>
            </w:r>
          </w:p>
        </w:tc>
        <w:tc>
          <w:tcPr>
            <w:tcW w:w="1372" w:type="dxa"/>
            <w:shd w:val="clear" w:color="auto" w:fill="D9D9D9" w:themeFill="background1" w:themeFillShade="D9"/>
          </w:tcPr>
          <w:p w14:paraId="3B35A34E" w14:textId="77777777" w:rsidR="00EC5126" w:rsidRPr="00482371" w:rsidRDefault="00EC5126" w:rsidP="00CD63CF">
            <w:pPr>
              <w:jc w:val="both"/>
              <w:rPr>
                <w:b/>
                <w:bCs/>
              </w:rPr>
            </w:pPr>
            <w:r w:rsidRPr="00482371">
              <w:rPr>
                <w:b/>
                <w:bCs/>
              </w:rPr>
              <w:t>Y/N</w:t>
            </w:r>
          </w:p>
        </w:tc>
        <w:tc>
          <w:tcPr>
            <w:tcW w:w="6780" w:type="dxa"/>
            <w:shd w:val="clear" w:color="auto" w:fill="D9D9D9" w:themeFill="background1" w:themeFillShade="D9"/>
          </w:tcPr>
          <w:p w14:paraId="13C6BCAF" w14:textId="1F6B488A" w:rsidR="00EC5126" w:rsidRPr="00482371" w:rsidRDefault="00EC5126" w:rsidP="00CD63CF">
            <w:pPr>
              <w:jc w:val="both"/>
              <w:rPr>
                <w:b/>
                <w:bCs/>
              </w:rPr>
            </w:pPr>
            <w:r w:rsidRPr="00482371">
              <w:rPr>
                <w:b/>
                <w:bCs/>
              </w:rPr>
              <w:t>Comments</w:t>
            </w:r>
          </w:p>
        </w:tc>
      </w:tr>
      <w:tr w:rsidR="00A7747E" w:rsidRPr="00482371" w14:paraId="50357801" w14:textId="77777777" w:rsidTr="00CD63CF">
        <w:tc>
          <w:tcPr>
            <w:tcW w:w="1479" w:type="dxa"/>
          </w:tcPr>
          <w:p w14:paraId="4292A0C4" w14:textId="608CC1C4" w:rsidR="00A7747E" w:rsidRPr="00482371" w:rsidRDefault="00A7747E" w:rsidP="00CD63CF">
            <w:pPr>
              <w:jc w:val="both"/>
              <w:rPr>
                <w:lang w:val="en-US" w:eastAsia="ko-KR"/>
              </w:rPr>
            </w:pPr>
            <w:r>
              <w:rPr>
                <w:lang w:val="en-US" w:eastAsia="ko-KR"/>
              </w:rPr>
              <w:t>FL2</w:t>
            </w:r>
          </w:p>
        </w:tc>
        <w:tc>
          <w:tcPr>
            <w:tcW w:w="8152" w:type="dxa"/>
            <w:gridSpan w:val="2"/>
          </w:tcPr>
          <w:p w14:paraId="25087321" w14:textId="300E1DCB" w:rsidR="00A7747E" w:rsidRPr="00396510" w:rsidRDefault="00A7747E" w:rsidP="00EC5126">
            <w:pPr>
              <w:jc w:val="both"/>
              <w:rPr>
                <w:szCs w:val="22"/>
                <w:lang w:val="en-US"/>
              </w:rPr>
            </w:pPr>
            <w:r>
              <w:rPr>
                <w:szCs w:val="22"/>
                <w:lang w:val="en-US"/>
              </w:rPr>
              <w:t>New question</w:t>
            </w:r>
          </w:p>
        </w:tc>
      </w:tr>
      <w:tr w:rsidR="00EC5126" w:rsidRPr="00482371" w14:paraId="2179E7A8" w14:textId="77777777" w:rsidTr="00CD63CF">
        <w:tc>
          <w:tcPr>
            <w:tcW w:w="1479" w:type="dxa"/>
          </w:tcPr>
          <w:p w14:paraId="2E498EFD" w14:textId="1CC5A88E" w:rsidR="00EC5126" w:rsidRPr="007A1763" w:rsidRDefault="007A1763" w:rsidP="00CD63CF">
            <w:pPr>
              <w:jc w:val="both"/>
              <w:rPr>
                <w:rFonts w:eastAsia="Yu Mincho"/>
                <w:lang w:val="en-US" w:eastAsia="ja-JP"/>
              </w:rPr>
            </w:pPr>
            <w:r>
              <w:rPr>
                <w:rFonts w:eastAsia="Yu Mincho" w:hint="eastAsia"/>
                <w:lang w:val="en-US" w:eastAsia="ja-JP"/>
              </w:rPr>
              <w:t>DOCOMO</w:t>
            </w:r>
          </w:p>
        </w:tc>
        <w:tc>
          <w:tcPr>
            <w:tcW w:w="1372" w:type="dxa"/>
          </w:tcPr>
          <w:p w14:paraId="56FF4478" w14:textId="65E000E3" w:rsidR="00EC5126" w:rsidRPr="007A1763" w:rsidRDefault="007A1763" w:rsidP="00CD63CF">
            <w:pPr>
              <w:tabs>
                <w:tab w:val="left" w:pos="551"/>
              </w:tabs>
              <w:jc w:val="both"/>
              <w:rPr>
                <w:rFonts w:eastAsia="Yu Mincho"/>
                <w:lang w:val="en-US" w:eastAsia="ja-JP"/>
              </w:rPr>
            </w:pPr>
            <w:r>
              <w:rPr>
                <w:rFonts w:eastAsia="Yu Mincho" w:hint="eastAsia"/>
                <w:lang w:val="en-US" w:eastAsia="ja-JP"/>
              </w:rPr>
              <w:t>N</w:t>
            </w:r>
          </w:p>
        </w:tc>
        <w:tc>
          <w:tcPr>
            <w:tcW w:w="6780" w:type="dxa"/>
          </w:tcPr>
          <w:p w14:paraId="57DF02C3" w14:textId="30524A2A" w:rsidR="00EC5126" w:rsidRPr="007A1763" w:rsidRDefault="007A1763" w:rsidP="00CD63CF">
            <w:pPr>
              <w:jc w:val="both"/>
              <w:rPr>
                <w:rFonts w:eastAsia="Yu Mincho"/>
                <w:lang w:val="en-US" w:eastAsia="ja-JP"/>
              </w:rPr>
            </w:pPr>
            <w:r>
              <w:rPr>
                <w:rFonts w:eastAsia="Yu Mincho" w:hint="eastAsia"/>
                <w:lang w:val="en-US" w:eastAsia="ja-JP"/>
              </w:rPr>
              <w:t>Only do</w:t>
            </w:r>
            <w:r>
              <w:rPr>
                <w:rFonts w:eastAsia="Yu Mincho"/>
                <w:lang w:val="en-US" w:eastAsia="ja-JP"/>
              </w:rPr>
              <w:t>u</w:t>
            </w:r>
            <w:r>
              <w:rPr>
                <w:rFonts w:eastAsia="Yu Mincho" w:hint="eastAsia"/>
                <w:lang w:val="en-US" w:eastAsia="ja-JP"/>
              </w:rPr>
              <w:t xml:space="preserve">bled N1/N2 </w:t>
            </w:r>
            <w:r>
              <w:rPr>
                <w:rFonts w:eastAsia="Yu Mincho"/>
                <w:lang w:val="en-US" w:eastAsia="ja-JP"/>
              </w:rPr>
              <w:t>should be included</w:t>
            </w:r>
          </w:p>
        </w:tc>
      </w:tr>
      <w:tr w:rsidR="00DF0439" w:rsidRPr="00482371" w14:paraId="050D4798" w14:textId="77777777" w:rsidTr="00CD63CF">
        <w:tc>
          <w:tcPr>
            <w:tcW w:w="1479" w:type="dxa"/>
          </w:tcPr>
          <w:p w14:paraId="5CB8D253" w14:textId="2034CCB2" w:rsidR="00DF0439" w:rsidRPr="00674008" w:rsidRDefault="00DF0439" w:rsidP="00CD63CF">
            <w:pPr>
              <w:jc w:val="both"/>
              <w:rPr>
                <w:rFonts w:eastAsia="DengXian"/>
                <w:lang w:val="en-US" w:eastAsia="zh-CN"/>
              </w:rPr>
            </w:pPr>
            <w:r>
              <w:rPr>
                <w:rFonts w:eastAsia="DengXian" w:hint="eastAsia"/>
                <w:lang w:val="en-US" w:eastAsia="zh-CN"/>
              </w:rPr>
              <w:t>CATT</w:t>
            </w:r>
          </w:p>
        </w:tc>
        <w:tc>
          <w:tcPr>
            <w:tcW w:w="1372" w:type="dxa"/>
          </w:tcPr>
          <w:p w14:paraId="3969A021" w14:textId="249D78FF" w:rsidR="00DF0439" w:rsidRPr="00674008" w:rsidRDefault="00DF0439" w:rsidP="00CD63CF">
            <w:pPr>
              <w:tabs>
                <w:tab w:val="left" w:pos="551"/>
              </w:tabs>
              <w:jc w:val="both"/>
              <w:rPr>
                <w:rFonts w:eastAsia="DengXian"/>
                <w:lang w:val="en-US" w:eastAsia="zh-CN"/>
              </w:rPr>
            </w:pPr>
            <w:r>
              <w:rPr>
                <w:rFonts w:eastAsia="DengXian" w:hint="eastAsia"/>
                <w:lang w:val="en-US" w:eastAsia="zh-CN"/>
              </w:rPr>
              <w:t>N</w:t>
            </w:r>
          </w:p>
        </w:tc>
        <w:tc>
          <w:tcPr>
            <w:tcW w:w="6780" w:type="dxa"/>
          </w:tcPr>
          <w:p w14:paraId="2430F3FF" w14:textId="4837882E" w:rsidR="00DF0439" w:rsidRPr="00674008" w:rsidRDefault="00DF0439" w:rsidP="00CD63CF">
            <w:pPr>
              <w:jc w:val="both"/>
              <w:rPr>
                <w:rFonts w:eastAsia="DengXian"/>
                <w:lang w:val="en-US" w:eastAsia="zh-CN"/>
              </w:rPr>
            </w:pPr>
            <w:r>
              <w:rPr>
                <w:rFonts w:eastAsia="DengXian" w:hint="eastAsia"/>
                <w:lang w:val="en-US" w:eastAsia="zh-CN"/>
              </w:rPr>
              <w:t xml:space="preserve">See also our reply in </w:t>
            </w:r>
            <w:r w:rsidRPr="0010576B">
              <w:rPr>
                <w:b/>
                <w:bCs/>
              </w:rPr>
              <w:t>Phase 1: Question 7.5.1-2</w:t>
            </w:r>
            <w:r>
              <w:rPr>
                <w:rFonts w:eastAsia="DengXian" w:hint="eastAsia"/>
                <w:b/>
                <w:bCs/>
                <w:lang w:eastAsia="zh-CN"/>
              </w:rPr>
              <w:t xml:space="preserve">. </w:t>
            </w:r>
          </w:p>
        </w:tc>
      </w:tr>
      <w:tr w:rsidR="0058061C" w:rsidRPr="00482371" w14:paraId="4AB18351" w14:textId="77777777" w:rsidTr="00CD63CF">
        <w:tc>
          <w:tcPr>
            <w:tcW w:w="1479" w:type="dxa"/>
          </w:tcPr>
          <w:p w14:paraId="2270D678" w14:textId="16699F42" w:rsidR="0058061C" w:rsidRPr="00674008" w:rsidRDefault="0058061C" w:rsidP="0058061C">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DE06C2B" w14:textId="6D0F549B" w:rsidR="0058061C" w:rsidRPr="00674008" w:rsidRDefault="0058061C" w:rsidP="0058061C">
            <w:pPr>
              <w:tabs>
                <w:tab w:val="left" w:pos="551"/>
              </w:tabs>
              <w:jc w:val="both"/>
              <w:rPr>
                <w:rFonts w:eastAsia="DengXian"/>
                <w:lang w:val="en-US" w:eastAsia="zh-CN"/>
              </w:rPr>
            </w:pPr>
            <w:r>
              <w:rPr>
                <w:rFonts w:eastAsia="DengXian" w:hint="eastAsia"/>
                <w:lang w:val="en-US" w:eastAsia="zh-CN"/>
              </w:rPr>
              <w:t>Y</w:t>
            </w:r>
          </w:p>
        </w:tc>
        <w:tc>
          <w:tcPr>
            <w:tcW w:w="6780" w:type="dxa"/>
          </w:tcPr>
          <w:p w14:paraId="05A29EC4" w14:textId="002DAFE7" w:rsidR="0058061C" w:rsidRPr="00674008" w:rsidRDefault="0058061C" w:rsidP="0058061C">
            <w:pPr>
              <w:jc w:val="both"/>
              <w:rPr>
                <w:rFonts w:eastAsia="DengXian"/>
                <w:lang w:val="en-US" w:eastAsia="zh-CN"/>
              </w:rPr>
            </w:pPr>
            <w:r>
              <w:rPr>
                <w:rFonts w:eastAsia="DengXian" w:hint="eastAsia"/>
                <w:lang w:val="en-US" w:eastAsia="zh-CN"/>
              </w:rPr>
              <w:t>I</w:t>
            </w:r>
            <w:r>
              <w:rPr>
                <w:rFonts w:eastAsia="DengXian"/>
                <w:lang w:val="en-US" w:eastAsia="zh-CN"/>
              </w:rPr>
              <w:t xml:space="preserve">t is </w:t>
            </w:r>
            <w:proofErr w:type="spellStart"/>
            <w:r>
              <w:rPr>
                <w:rFonts w:eastAsia="DengXian"/>
                <w:lang w:val="en-US" w:eastAsia="zh-CN"/>
              </w:rPr>
              <w:t>benefical</w:t>
            </w:r>
            <w:proofErr w:type="spellEnd"/>
            <w:r>
              <w:rPr>
                <w:rFonts w:eastAsia="DengXian"/>
                <w:lang w:val="en-US" w:eastAsia="zh-CN"/>
              </w:rPr>
              <w:t xml:space="preserve"> to understand the cost saving potential. So far limited results have been reported so the final recommendation should be either based on the presented results, or subject to further results from </w:t>
            </w:r>
            <w:proofErr w:type="spellStart"/>
            <w:r>
              <w:rPr>
                <w:rFonts w:eastAsia="DengXian"/>
                <w:lang w:val="en-US" w:eastAsia="zh-CN"/>
              </w:rPr>
              <w:t>combiantions</w:t>
            </w:r>
            <w:proofErr w:type="spellEnd"/>
            <w:r>
              <w:rPr>
                <w:rFonts w:eastAsia="DengXian"/>
                <w:lang w:val="en-US" w:eastAsia="zh-CN"/>
              </w:rPr>
              <w:t xml:space="preserve">. We should not simply preclude it without study at all. </w:t>
            </w:r>
          </w:p>
        </w:tc>
      </w:tr>
      <w:tr w:rsidR="00CD7A46" w:rsidRPr="00482371" w14:paraId="46E89308" w14:textId="77777777" w:rsidTr="00CD63CF">
        <w:tc>
          <w:tcPr>
            <w:tcW w:w="1479" w:type="dxa"/>
          </w:tcPr>
          <w:p w14:paraId="21A9CDF7" w14:textId="6939F92D" w:rsidR="00CD7A46" w:rsidRDefault="00CD7A46" w:rsidP="00CD7A4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0A4F4BEF" w14:textId="70192337" w:rsidR="00CD7A46" w:rsidRDefault="00CD7A46" w:rsidP="00CD7A46">
            <w:pPr>
              <w:tabs>
                <w:tab w:val="left" w:pos="551"/>
              </w:tabs>
              <w:jc w:val="both"/>
              <w:rPr>
                <w:rFonts w:eastAsia="DengXian"/>
                <w:lang w:val="en-US" w:eastAsia="zh-CN"/>
              </w:rPr>
            </w:pPr>
            <w:r>
              <w:rPr>
                <w:rFonts w:eastAsia="DengXian" w:hint="eastAsia"/>
                <w:lang w:val="en-US" w:eastAsia="zh-CN"/>
              </w:rPr>
              <w:t>N</w:t>
            </w:r>
          </w:p>
        </w:tc>
        <w:tc>
          <w:tcPr>
            <w:tcW w:w="6780" w:type="dxa"/>
          </w:tcPr>
          <w:p w14:paraId="1F20C314" w14:textId="0F68D617" w:rsidR="00CD7A46" w:rsidRDefault="00CD7A46" w:rsidP="00CD7A46">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717E74" w:rsidRPr="00482371" w14:paraId="5162F0F3" w14:textId="77777777" w:rsidTr="00CD63CF">
        <w:tc>
          <w:tcPr>
            <w:tcW w:w="1479" w:type="dxa"/>
          </w:tcPr>
          <w:p w14:paraId="09179ED6" w14:textId="34DF06F2" w:rsidR="00717E74" w:rsidRDefault="00717E74" w:rsidP="00717E74">
            <w:pPr>
              <w:jc w:val="both"/>
              <w:rPr>
                <w:rFonts w:eastAsia="DengXian"/>
                <w:lang w:val="en-US" w:eastAsia="zh-CN"/>
              </w:rPr>
            </w:pPr>
            <w:r>
              <w:rPr>
                <w:rFonts w:eastAsia="DengXian"/>
                <w:lang w:val="en-US" w:eastAsia="zh-CN"/>
              </w:rPr>
              <w:t>Nokia, NSB</w:t>
            </w:r>
          </w:p>
        </w:tc>
        <w:tc>
          <w:tcPr>
            <w:tcW w:w="1372" w:type="dxa"/>
          </w:tcPr>
          <w:p w14:paraId="6A352658" w14:textId="6B1A3413" w:rsidR="00717E74" w:rsidRDefault="00717E74" w:rsidP="00717E74">
            <w:pPr>
              <w:tabs>
                <w:tab w:val="left" w:pos="551"/>
              </w:tabs>
              <w:jc w:val="both"/>
              <w:rPr>
                <w:rFonts w:eastAsia="DengXian"/>
                <w:lang w:val="en-US" w:eastAsia="zh-CN"/>
              </w:rPr>
            </w:pPr>
            <w:r>
              <w:rPr>
                <w:rFonts w:eastAsia="DengXian"/>
                <w:lang w:val="en-US" w:eastAsia="zh-CN"/>
              </w:rPr>
              <w:t>N</w:t>
            </w:r>
          </w:p>
        </w:tc>
        <w:tc>
          <w:tcPr>
            <w:tcW w:w="6780" w:type="dxa"/>
          </w:tcPr>
          <w:p w14:paraId="140CFD6D" w14:textId="674CA5A6" w:rsidR="00717E74" w:rsidRDefault="00717E74" w:rsidP="00717E74">
            <w:pPr>
              <w:jc w:val="both"/>
              <w:rPr>
                <w:rFonts w:eastAsia="DengXian"/>
                <w:lang w:val="en-US" w:eastAsia="zh-CN"/>
              </w:rPr>
            </w:pPr>
            <w:r>
              <w:rPr>
                <w:rFonts w:eastAsia="DengXian"/>
                <w:lang w:val="en-US" w:eastAsia="zh-CN"/>
              </w:rPr>
              <w:t>O</w:t>
            </w:r>
            <w:r>
              <w:rPr>
                <w:rFonts w:eastAsia="DengXian" w:hint="eastAsia"/>
                <w:lang w:val="en-US" w:eastAsia="zh-CN"/>
              </w:rPr>
              <w:t xml:space="preserve">nly </w:t>
            </w:r>
            <w:r>
              <w:rPr>
                <w:rFonts w:eastAsia="DengXian"/>
                <w:lang w:val="en-US" w:eastAsia="zh-CN"/>
              </w:rPr>
              <w:t xml:space="preserve">include </w:t>
            </w:r>
            <w:r>
              <w:rPr>
                <w:rFonts w:eastAsia="Yu Mincho" w:hint="eastAsia"/>
                <w:lang w:val="en-US" w:eastAsia="ja-JP"/>
              </w:rPr>
              <w:t>do</w:t>
            </w:r>
            <w:r>
              <w:rPr>
                <w:rFonts w:eastAsia="Yu Mincho"/>
                <w:lang w:val="en-US" w:eastAsia="ja-JP"/>
              </w:rPr>
              <w:t>u</w:t>
            </w:r>
            <w:r>
              <w:rPr>
                <w:rFonts w:eastAsia="Yu Mincho" w:hint="eastAsia"/>
                <w:lang w:val="en-US" w:eastAsia="ja-JP"/>
              </w:rPr>
              <w:t>bled N1/N2</w:t>
            </w:r>
          </w:p>
        </w:tc>
      </w:tr>
      <w:tr w:rsidR="00847F1F" w:rsidRPr="00482371" w14:paraId="1030BEB6" w14:textId="77777777" w:rsidTr="00CD63CF">
        <w:tc>
          <w:tcPr>
            <w:tcW w:w="1479" w:type="dxa"/>
          </w:tcPr>
          <w:p w14:paraId="0E917854" w14:textId="00B2D5B9" w:rsidR="00847F1F" w:rsidRDefault="00D414BD" w:rsidP="00847F1F">
            <w:pPr>
              <w:jc w:val="both"/>
              <w:rPr>
                <w:rFonts w:eastAsia="DengXian"/>
                <w:lang w:val="en-US" w:eastAsia="zh-CN"/>
              </w:rPr>
            </w:pPr>
            <w:r>
              <w:rPr>
                <w:rFonts w:eastAsia="DengXian"/>
                <w:lang w:val="en-US" w:eastAsia="zh-CN"/>
              </w:rPr>
              <w:t>MediaTek</w:t>
            </w:r>
          </w:p>
        </w:tc>
        <w:tc>
          <w:tcPr>
            <w:tcW w:w="1372" w:type="dxa"/>
          </w:tcPr>
          <w:p w14:paraId="7DC1E68F" w14:textId="382DB6FD" w:rsidR="00847F1F" w:rsidRDefault="00847F1F" w:rsidP="00847F1F">
            <w:pPr>
              <w:tabs>
                <w:tab w:val="left" w:pos="551"/>
              </w:tabs>
              <w:jc w:val="both"/>
              <w:rPr>
                <w:rFonts w:eastAsia="DengXian"/>
                <w:lang w:val="en-US" w:eastAsia="zh-CN"/>
              </w:rPr>
            </w:pPr>
            <w:r>
              <w:rPr>
                <w:rFonts w:eastAsia="DengXian"/>
                <w:lang w:val="en-US" w:eastAsia="zh-CN"/>
              </w:rPr>
              <w:t>N</w:t>
            </w:r>
          </w:p>
        </w:tc>
        <w:tc>
          <w:tcPr>
            <w:tcW w:w="6780" w:type="dxa"/>
          </w:tcPr>
          <w:p w14:paraId="12B6F70F" w14:textId="77777777" w:rsidR="00847F1F" w:rsidRDefault="00847F1F" w:rsidP="00847F1F">
            <w:pPr>
              <w:jc w:val="both"/>
              <w:rPr>
                <w:rFonts w:eastAsia="DengXian"/>
                <w:lang w:val="en-US" w:eastAsia="zh-CN"/>
              </w:rPr>
            </w:pPr>
          </w:p>
        </w:tc>
      </w:tr>
    </w:tbl>
    <w:p w14:paraId="267B6193" w14:textId="77777777" w:rsidR="00EC5126" w:rsidRPr="00DF0373" w:rsidRDefault="00EC5126" w:rsidP="004C194A">
      <w:pPr>
        <w:jc w:val="both"/>
        <w:rPr>
          <w:szCs w:val="22"/>
        </w:rPr>
      </w:pPr>
    </w:p>
    <w:p w14:paraId="314905CA" w14:textId="4C2682AE" w:rsidR="00090EF0" w:rsidRDefault="00090EF0" w:rsidP="00090EF0">
      <w:pPr>
        <w:pStyle w:val="Heading3"/>
      </w:pPr>
      <w:bookmarkStart w:id="313" w:name="_Toc42165629"/>
      <w:bookmarkStart w:id="314" w:name="_Toc51768564"/>
      <w:bookmarkStart w:id="315" w:name="_Toc51771071"/>
      <w:r>
        <w:lastRenderedPageBreak/>
        <w:t>7</w:t>
      </w:r>
      <w:r w:rsidRPr="000E647A">
        <w:t>.</w:t>
      </w:r>
      <w:r w:rsidR="006A0EB3">
        <w:t>9</w:t>
      </w:r>
      <w:r w:rsidRPr="000E647A">
        <w:t>.3</w:t>
      </w:r>
      <w:r w:rsidRPr="000E647A">
        <w:tab/>
        <w:t xml:space="preserve">Analysis of </w:t>
      </w:r>
      <w:r>
        <w:t>performance impacts</w:t>
      </w:r>
      <w:bookmarkEnd w:id="313"/>
      <w:bookmarkEnd w:id="314"/>
      <w:bookmarkEnd w:id="315"/>
    </w:p>
    <w:p w14:paraId="596FE55B" w14:textId="338B146C" w:rsidR="00090EF0" w:rsidRPr="000E647A" w:rsidRDefault="00090EF0" w:rsidP="00090EF0">
      <w:pPr>
        <w:pStyle w:val="Heading3"/>
      </w:pPr>
      <w:bookmarkStart w:id="316" w:name="_Toc42165630"/>
      <w:bookmarkStart w:id="317" w:name="_Toc51768565"/>
      <w:bookmarkStart w:id="318" w:name="_Toc51771072"/>
      <w:r>
        <w:t>7</w:t>
      </w:r>
      <w:r w:rsidRPr="000E647A">
        <w:t>.</w:t>
      </w:r>
      <w:r w:rsidR="006A0EB3">
        <w:t>9</w:t>
      </w:r>
      <w:r w:rsidRPr="000E647A">
        <w:t>.4</w:t>
      </w:r>
      <w:r w:rsidRPr="000E647A">
        <w:tab/>
        <w:t xml:space="preserve">Analysis of </w:t>
      </w:r>
      <w:r>
        <w:t>coexistence with legacy UEs</w:t>
      </w:r>
      <w:bookmarkEnd w:id="316"/>
      <w:bookmarkEnd w:id="317"/>
      <w:bookmarkEnd w:id="318"/>
    </w:p>
    <w:p w14:paraId="34BEBF22" w14:textId="55F702ED" w:rsidR="00090EF0" w:rsidRPr="000E647A" w:rsidRDefault="00090EF0" w:rsidP="00090EF0">
      <w:pPr>
        <w:pStyle w:val="Heading3"/>
      </w:pPr>
      <w:bookmarkStart w:id="319" w:name="_Toc42165631"/>
      <w:bookmarkStart w:id="320" w:name="_Toc51768566"/>
      <w:bookmarkStart w:id="321" w:name="_Toc51771073"/>
      <w:r>
        <w:t>7</w:t>
      </w:r>
      <w:r w:rsidRPr="000E647A">
        <w:t>.</w:t>
      </w:r>
      <w:r w:rsidR="006A0EB3">
        <w:t>9</w:t>
      </w:r>
      <w:r w:rsidRPr="000E647A">
        <w:t>.</w:t>
      </w:r>
      <w:r>
        <w:t>5</w:t>
      </w:r>
      <w:r w:rsidRPr="000E647A">
        <w:tab/>
        <w:t>Analysis of specification impacts</w:t>
      </w:r>
      <w:bookmarkEnd w:id="319"/>
      <w:bookmarkEnd w:id="320"/>
      <w:bookmarkEnd w:id="32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322" w:name="_Toc42034927"/>
      <w:bookmarkStart w:id="323" w:name="_Toc42211937"/>
      <w:bookmarkStart w:id="324" w:name="_Hlk41391803"/>
      <w:r>
        <w:t>References</w:t>
      </w:r>
      <w:bookmarkEnd w:id="322"/>
      <w:bookmarkEnd w:id="3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2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B43C4B"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B43C4B"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B43C4B"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B43C4B"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B43C4B"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B43C4B"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B43C4B"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B43C4B"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B43C4B"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B43C4B"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B43C4B"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B43C4B"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B43C4B"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B43C4B"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B43C4B"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B43C4B"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B43C4B"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B43C4B"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B43C4B"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B43C4B"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B43C4B"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lastRenderedPageBreak/>
              <w:t>[22]</w:t>
            </w:r>
          </w:p>
        </w:tc>
        <w:tc>
          <w:tcPr>
            <w:tcW w:w="1456" w:type="dxa"/>
            <w:tcMar>
              <w:top w:w="0" w:type="dxa"/>
              <w:left w:w="70" w:type="dxa"/>
              <w:bottom w:w="0" w:type="dxa"/>
              <w:right w:w="70" w:type="dxa"/>
            </w:tcMar>
            <w:hideMark/>
          </w:tcPr>
          <w:p w14:paraId="0674B542" w14:textId="5A9FF5B4" w:rsidR="00903501" w:rsidRPr="00903501" w:rsidRDefault="00B43C4B"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B43C4B"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B43C4B"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B43C4B"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B43C4B"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B43C4B"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B43C4B"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B43C4B"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B43C4B"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B43C4B"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B43C4B"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B43C4B"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B43C4B"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B43C4B"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B43C4B"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B43C4B"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B43C4B"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77591" w14:textId="77777777" w:rsidR="00B43C4B" w:rsidRDefault="00B43C4B" w:rsidP="00581A60">
      <w:pPr>
        <w:spacing w:after="0"/>
      </w:pPr>
      <w:r>
        <w:separator/>
      </w:r>
    </w:p>
  </w:endnote>
  <w:endnote w:type="continuationSeparator" w:id="0">
    <w:p w14:paraId="3BB93345" w14:textId="77777777" w:rsidR="00B43C4B" w:rsidRDefault="00B43C4B" w:rsidP="00581A60">
      <w:pPr>
        <w:spacing w:after="0"/>
      </w:pPr>
      <w:r>
        <w:continuationSeparator/>
      </w:r>
    </w:p>
  </w:endnote>
  <w:endnote w:type="continuationNotice" w:id="1">
    <w:p w14:paraId="10058E5F" w14:textId="77777777" w:rsidR="00B43C4B" w:rsidRDefault="00B43C4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661564" w14:textId="77777777" w:rsidR="00B43C4B" w:rsidRDefault="00B43C4B" w:rsidP="00581A60">
      <w:pPr>
        <w:spacing w:after="0"/>
      </w:pPr>
      <w:r>
        <w:separator/>
      </w:r>
    </w:p>
  </w:footnote>
  <w:footnote w:type="continuationSeparator" w:id="0">
    <w:p w14:paraId="67700936" w14:textId="77777777" w:rsidR="00B43C4B" w:rsidRDefault="00B43C4B" w:rsidP="00581A60">
      <w:pPr>
        <w:spacing w:after="0"/>
      </w:pPr>
      <w:r>
        <w:continuationSeparator/>
      </w:r>
    </w:p>
  </w:footnote>
  <w:footnote w:type="continuationNotice" w:id="1">
    <w:p w14:paraId="34DC387E" w14:textId="77777777" w:rsidR="00B43C4B" w:rsidRDefault="00B43C4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FF1381"/>
    <w:multiLevelType w:val="hybridMultilevel"/>
    <w:tmpl w:val="E39EE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EB84EBA"/>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3920DE"/>
    <w:multiLevelType w:val="hybridMultilevel"/>
    <w:tmpl w:val="48B834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990FF8"/>
    <w:multiLevelType w:val="hybridMultilevel"/>
    <w:tmpl w:val="C3FE98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78177E4"/>
    <w:multiLevelType w:val="hybridMultilevel"/>
    <w:tmpl w:val="6E3A085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AB6D16"/>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002248D"/>
    <w:multiLevelType w:val="hybridMultilevel"/>
    <w:tmpl w:val="554E0A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99E582B"/>
    <w:multiLevelType w:val="hybridMultilevel"/>
    <w:tmpl w:val="959AE05E"/>
    <w:lvl w:ilvl="0" w:tplc="9A985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2D0D7541"/>
    <w:multiLevelType w:val="hybridMultilevel"/>
    <w:tmpl w:val="AB927C9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3C67482"/>
    <w:multiLevelType w:val="hybridMultilevel"/>
    <w:tmpl w:val="898407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8AA73BE"/>
    <w:multiLevelType w:val="hybridMultilevel"/>
    <w:tmpl w:val="3B70C1E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8"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F190049"/>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4" w15:restartNumberingAfterBreak="0">
    <w:nsid w:val="61925E52"/>
    <w:multiLevelType w:val="hybridMultilevel"/>
    <w:tmpl w:val="72A810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D1350D"/>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8" w15:restartNumberingAfterBreak="0">
    <w:nsid w:val="6AD40D80"/>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9" w15:restartNumberingAfterBreak="0">
    <w:nsid w:val="6E0C222B"/>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3"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4EB19B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6032BE2"/>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8"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9"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53B34"/>
    <w:multiLevelType w:val="hybridMultilevel"/>
    <w:tmpl w:val="35345A6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4"/>
  </w:num>
  <w:num w:numId="2">
    <w:abstractNumId w:val="22"/>
  </w:num>
  <w:num w:numId="3">
    <w:abstractNumId w:val="29"/>
  </w:num>
  <w:num w:numId="4">
    <w:abstractNumId w:val="28"/>
  </w:num>
  <w:num w:numId="5">
    <w:abstractNumId w:val="45"/>
  </w:num>
  <w:num w:numId="6">
    <w:abstractNumId w:val="17"/>
  </w:num>
  <w:num w:numId="7">
    <w:abstractNumId w:val="39"/>
  </w:num>
  <w:num w:numId="8">
    <w:abstractNumId w:val="1"/>
  </w:num>
  <w:num w:numId="9">
    <w:abstractNumId w:val="32"/>
  </w:num>
  <w:num w:numId="10">
    <w:abstractNumId w:val="21"/>
  </w:num>
  <w:num w:numId="11">
    <w:abstractNumId w:val="53"/>
  </w:num>
  <w:num w:numId="12">
    <w:abstractNumId w:val="50"/>
  </w:num>
  <w:num w:numId="13">
    <w:abstractNumId w:val="40"/>
  </w:num>
  <w:num w:numId="14">
    <w:abstractNumId w:val="2"/>
  </w:num>
  <w:num w:numId="15">
    <w:abstractNumId w:val="14"/>
  </w:num>
  <w:num w:numId="16">
    <w:abstractNumId w:val="52"/>
  </w:num>
  <w:num w:numId="17">
    <w:abstractNumId w:val="31"/>
  </w:num>
  <w:num w:numId="18">
    <w:abstractNumId w:val="7"/>
  </w:num>
  <w:num w:numId="19">
    <w:abstractNumId w:val="23"/>
  </w:num>
  <w:num w:numId="20">
    <w:abstractNumId w:val="4"/>
  </w:num>
  <w:num w:numId="21">
    <w:abstractNumId w:val="35"/>
  </w:num>
  <w:num w:numId="22">
    <w:abstractNumId w:val="9"/>
  </w:num>
  <w:num w:numId="23">
    <w:abstractNumId w:val="10"/>
  </w:num>
  <w:num w:numId="24">
    <w:abstractNumId w:val="41"/>
  </w:num>
  <w:num w:numId="25">
    <w:abstractNumId w:val="51"/>
  </w:num>
  <w:num w:numId="26">
    <w:abstractNumId w:val="26"/>
  </w:num>
  <w:num w:numId="27">
    <w:abstractNumId w:val="58"/>
  </w:num>
  <w:num w:numId="28">
    <w:abstractNumId w:val="13"/>
  </w:num>
  <w:num w:numId="29">
    <w:abstractNumId w:val="36"/>
  </w:num>
  <w:num w:numId="30">
    <w:abstractNumId w:val="59"/>
  </w:num>
  <w:num w:numId="31">
    <w:abstractNumId w:val="0"/>
  </w:num>
  <w:num w:numId="32">
    <w:abstractNumId w:val="48"/>
  </w:num>
  <w:num w:numId="33">
    <w:abstractNumId w:val="37"/>
  </w:num>
  <w:num w:numId="34">
    <w:abstractNumId w:val="5"/>
  </w:num>
  <w:num w:numId="35">
    <w:abstractNumId w:val="3"/>
  </w:num>
  <w:num w:numId="36">
    <w:abstractNumId w:val="19"/>
  </w:num>
  <w:num w:numId="37">
    <w:abstractNumId w:val="25"/>
  </w:num>
  <w:num w:numId="38">
    <w:abstractNumId w:val="30"/>
  </w:num>
  <w:num w:numId="39">
    <w:abstractNumId w:val="44"/>
  </w:num>
  <w:num w:numId="40">
    <w:abstractNumId w:val="12"/>
  </w:num>
  <w:num w:numId="41">
    <w:abstractNumId w:val="56"/>
  </w:num>
  <w:num w:numId="42">
    <w:abstractNumId w:val="46"/>
  </w:num>
  <w:num w:numId="43">
    <w:abstractNumId w:val="38"/>
  </w:num>
  <w:num w:numId="44">
    <w:abstractNumId w:val="27"/>
  </w:num>
  <w:num w:numId="45">
    <w:abstractNumId w:val="34"/>
  </w:num>
  <w:num w:numId="46">
    <w:abstractNumId w:val="11"/>
  </w:num>
  <w:num w:numId="47">
    <w:abstractNumId w:val="4"/>
  </w:num>
  <w:num w:numId="48">
    <w:abstractNumId w:val="15"/>
  </w:num>
  <w:num w:numId="49">
    <w:abstractNumId w:val="48"/>
  </w:num>
  <w:num w:numId="50">
    <w:abstractNumId w:val="60"/>
  </w:num>
  <w:num w:numId="51">
    <w:abstractNumId w:val="8"/>
  </w:num>
  <w:num w:numId="52">
    <w:abstractNumId w:val="55"/>
  </w:num>
  <w:num w:numId="53">
    <w:abstractNumId w:val="57"/>
  </w:num>
  <w:num w:numId="54">
    <w:abstractNumId w:val="49"/>
  </w:num>
  <w:num w:numId="55">
    <w:abstractNumId w:val="6"/>
  </w:num>
  <w:num w:numId="56">
    <w:abstractNumId w:val="47"/>
  </w:num>
  <w:num w:numId="57">
    <w:abstractNumId w:val="42"/>
  </w:num>
  <w:num w:numId="58">
    <w:abstractNumId w:val="18"/>
  </w:num>
  <w:num w:numId="59">
    <w:abstractNumId w:val="33"/>
  </w:num>
  <w:num w:numId="60">
    <w:abstractNumId w:val="16"/>
  </w:num>
  <w:num w:numId="61">
    <w:abstractNumId w:val="24"/>
  </w:num>
  <w:num w:numId="62">
    <w:abstractNumId w:val="20"/>
  </w:num>
  <w:num w:numId="63">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5B"/>
    <w:rsid w:val="00003466"/>
    <w:rsid w:val="000034F1"/>
    <w:rsid w:val="00003CD4"/>
    <w:rsid w:val="000040F8"/>
    <w:rsid w:val="00004260"/>
    <w:rsid w:val="00004634"/>
    <w:rsid w:val="00004E6E"/>
    <w:rsid w:val="0000632C"/>
    <w:rsid w:val="000069F5"/>
    <w:rsid w:val="00006AB8"/>
    <w:rsid w:val="000075B6"/>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2427"/>
    <w:rsid w:val="00022BB3"/>
    <w:rsid w:val="000237B2"/>
    <w:rsid w:val="000239E2"/>
    <w:rsid w:val="000256F1"/>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659"/>
    <w:rsid w:val="00042D81"/>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656A6"/>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4C02"/>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3EAD"/>
    <w:rsid w:val="000A415F"/>
    <w:rsid w:val="000A5A05"/>
    <w:rsid w:val="000A5AA8"/>
    <w:rsid w:val="000A5AB8"/>
    <w:rsid w:val="000A678E"/>
    <w:rsid w:val="000B0384"/>
    <w:rsid w:val="000B0B8B"/>
    <w:rsid w:val="000B0C92"/>
    <w:rsid w:val="000B0CCE"/>
    <w:rsid w:val="000B12C7"/>
    <w:rsid w:val="000B1CB2"/>
    <w:rsid w:val="000B1FAD"/>
    <w:rsid w:val="000B204F"/>
    <w:rsid w:val="000B24CA"/>
    <w:rsid w:val="000B2929"/>
    <w:rsid w:val="000B2D39"/>
    <w:rsid w:val="000B34D7"/>
    <w:rsid w:val="000B38EE"/>
    <w:rsid w:val="000B474D"/>
    <w:rsid w:val="000B4DC0"/>
    <w:rsid w:val="000B53DA"/>
    <w:rsid w:val="000B5877"/>
    <w:rsid w:val="000B62BC"/>
    <w:rsid w:val="000B62F5"/>
    <w:rsid w:val="000B6572"/>
    <w:rsid w:val="000B69B3"/>
    <w:rsid w:val="000B78D1"/>
    <w:rsid w:val="000B7DCE"/>
    <w:rsid w:val="000C01E9"/>
    <w:rsid w:val="000C0957"/>
    <w:rsid w:val="000C0C9D"/>
    <w:rsid w:val="000C1348"/>
    <w:rsid w:val="000C1520"/>
    <w:rsid w:val="000C1915"/>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5CA9"/>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0D"/>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6129"/>
    <w:rsid w:val="0013724D"/>
    <w:rsid w:val="0013751F"/>
    <w:rsid w:val="00137A07"/>
    <w:rsid w:val="001405AE"/>
    <w:rsid w:val="00140DBB"/>
    <w:rsid w:val="001411E2"/>
    <w:rsid w:val="001417E8"/>
    <w:rsid w:val="00141D38"/>
    <w:rsid w:val="00141DD5"/>
    <w:rsid w:val="0014216C"/>
    <w:rsid w:val="001423FD"/>
    <w:rsid w:val="0014273B"/>
    <w:rsid w:val="00142922"/>
    <w:rsid w:val="00142ADE"/>
    <w:rsid w:val="00142C14"/>
    <w:rsid w:val="00142EE1"/>
    <w:rsid w:val="00142F2F"/>
    <w:rsid w:val="00143A5E"/>
    <w:rsid w:val="0014413F"/>
    <w:rsid w:val="00144324"/>
    <w:rsid w:val="00144651"/>
    <w:rsid w:val="00146113"/>
    <w:rsid w:val="00146363"/>
    <w:rsid w:val="00146705"/>
    <w:rsid w:val="00146869"/>
    <w:rsid w:val="00147884"/>
    <w:rsid w:val="00147A58"/>
    <w:rsid w:val="001505DC"/>
    <w:rsid w:val="00150AB2"/>
    <w:rsid w:val="001519BE"/>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5FE"/>
    <w:rsid w:val="00171795"/>
    <w:rsid w:val="00172081"/>
    <w:rsid w:val="0017285C"/>
    <w:rsid w:val="00172D3D"/>
    <w:rsid w:val="001735F2"/>
    <w:rsid w:val="00173ACB"/>
    <w:rsid w:val="00174456"/>
    <w:rsid w:val="00175BCE"/>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1DB"/>
    <w:rsid w:val="001953E5"/>
    <w:rsid w:val="00195B6A"/>
    <w:rsid w:val="00195D98"/>
    <w:rsid w:val="00196A16"/>
    <w:rsid w:val="00197B40"/>
    <w:rsid w:val="001A1502"/>
    <w:rsid w:val="001A1A65"/>
    <w:rsid w:val="001A232E"/>
    <w:rsid w:val="001A31EF"/>
    <w:rsid w:val="001A39ED"/>
    <w:rsid w:val="001A3E46"/>
    <w:rsid w:val="001A4685"/>
    <w:rsid w:val="001A4AC6"/>
    <w:rsid w:val="001A4ED4"/>
    <w:rsid w:val="001A5867"/>
    <w:rsid w:val="001A62C6"/>
    <w:rsid w:val="001A67EE"/>
    <w:rsid w:val="001A6C59"/>
    <w:rsid w:val="001A7374"/>
    <w:rsid w:val="001A75A9"/>
    <w:rsid w:val="001A7F28"/>
    <w:rsid w:val="001B0BC0"/>
    <w:rsid w:val="001B0CA0"/>
    <w:rsid w:val="001B102D"/>
    <w:rsid w:val="001B12B1"/>
    <w:rsid w:val="001B18ED"/>
    <w:rsid w:val="001B1BF9"/>
    <w:rsid w:val="001B1EE6"/>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10E"/>
    <w:rsid w:val="001B79EA"/>
    <w:rsid w:val="001C04AD"/>
    <w:rsid w:val="001C0FB9"/>
    <w:rsid w:val="001C1CA0"/>
    <w:rsid w:val="001C2977"/>
    <w:rsid w:val="001C42E4"/>
    <w:rsid w:val="001C45B2"/>
    <w:rsid w:val="001C49A6"/>
    <w:rsid w:val="001C4BD8"/>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06C8"/>
    <w:rsid w:val="002011F9"/>
    <w:rsid w:val="002016FD"/>
    <w:rsid w:val="00201CA4"/>
    <w:rsid w:val="002029A8"/>
    <w:rsid w:val="00202FA9"/>
    <w:rsid w:val="00202FC6"/>
    <w:rsid w:val="002038E2"/>
    <w:rsid w:val="0020420E"/>
    <w:rsid w:val="00204341"/>
    <w:rsid w:val="0020462E"/>
    <w:rsid w:val="00204A88"/>
    <w:rsid w:val="00204AFE"/>
    <w:rsid w:val="00204CB2"/>
    <w:rsid w:val="0020509B"/>
    <w:rsid w:val="002051F4"/>
    <w:rsid w:val="00206781"/>
    <w:rsid w:val="00206B23"/>
    <w:rsid w:val="00207146"/>
    <w:rsid w:val="00207563"/>
    <w:rsid w:val="00210C1A"/>
    <w:rsid w:val="002114D9"/>
    <w:rsid w:val="00211C24"/>
    <w:rsid w:val="00212283"/>
    <w:rsid w:val="00212D74"/>
    <w:rsid w:val="00212F67"/>
    <w:rsid w:val="00213271"/>
    <w:rsid w:val="002135FA"/>
    <w:rsid w:val="00214DD9"/>
    <w:rsid w:val="00215041"/>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4561"/>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3B7D"/>
    <w:rsid w:val="00244B4E"/>
    <w:rsid w:val="00244C41"/>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1F5"/>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44B5"/>
    <w:rsid w:val="00274515"/>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3A6"/>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6AC"/>
    <w:rsid w:val="002A1F4D"/>
    <w:rsid w:val="002A226F"/>
    <w:rsid w:val="002A253B"/>
    <w:rsid w:val="002A2733"/>
    <w:rsid w:val="002A2F35"/>
    <w:rsid w:val="002A3DA7"/>
    <w:rsid w:val="002A3E30"/>
    <w:rsid w:val="002A3F07"/>
    <w:rsid w:val="002A4332"/>
    <w:rsid w:val="002A4371"/>
    <w:rsid w:val="002A5008"/>
    <w:rsid w:val="002A5A1A"/>
    <w:rsid w:val="002A5FEF"/>
    <w:rsid w:val="002A7585"/>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3F14"/>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60C"/>
    <w:rsid w:val="003439DA"/>
    <w:rsid w:val="00344815"/>
    <w:rsid w:val="00344859"/>
    <w:rsid w:val="00344B04"/>
    <w:rsid w:val="00345239"/>
    <w:rsid w:val="003452C6"/>
    <w:rsid w:val="00345B5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2AA"/>
    <w:rsid w:val="00355324"/>
    <w:rsid w:val="00355E22"/>
    <w:rsid w:val="00356695"/>
    <w:rsid w:val="003566AB"/>
    <w:rsid w:val="00356F27"/>
    <w:rsid w:val="00357196"/>
    <w:rsid w:val="003574C4"/>
    <w:rsid w:val="003577B3"/>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828"/>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740D"/>
    <w:rsid w:val="003779B1"/>
    <w:rsid w:val="00377EC3"/>
    <w:rsid w:val="0038057A"/>
    <w:rsid w:val="00380FA3"/>
    <w:rsid w:val="00381169"/>
    <w:rsid w:val="003811F5"/>
    <w:rsid w:val="00381ADD"/>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6BC"/>
    <w:rsid w:val="00390C4F"/>
    <w:rsid w:val="00390C7F"/>
    <w:rsid w:val="00391022"/>
    <w:rsid w:val="00391375"/>
    <w:rsid w:val="00391A74"/>
    <w:rsid w:val="00391E8A"/>
    <w:rsid w:val="00391F81"/>
    <w:rsid w:val="00392710"/>
    <w:rsid w:val="00392815"/>
    <w:rsid w:val="00393404"/>
    <w:rsid w:val="00393412"/>
    <w:rsid w:val="003935DA"/>
    <w:rsid w:val="00393700"/>
    <w:rsid w:val="00393967"/>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4D84"/>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1C06"/>
    <w:rsid w:val="003C20B7"/>
    <w:rsid w:val="003C2253"/>
    <w:rsid w:val="003C33A6"/>
    <w:rsid w:val="003C3C5F"/>
    <w:rsid w:val="003C4C4D"/>
    <w:rsid w:val="003C509A"/>
    <w:rsid w:val="003C5C43"/>
    <w:rsid w:val="003C5C7F"/>
    <w:rsid w:val="003C5FC3"/>
    <w:rsid w:val="003C6635"/>
    <w:rsid w:val="003C6B4B"/>
    <w:rsid w:val="003C7443"/>
    <w:rsid w:val="003C75A9"/>
    <w:rsid w:val="003C78A2"/>
    <w:rsid w:val="003D04A2"/>
    <w:rsid w:val="003D0BB8"/>
    <w:rsid w:val="003D0CAA"/>
    <w:rsid w:val="003D185C"/>
    <w:rsid w:val="003D1A1D"/>
    <w:rsid w:val="003D1CBD"/>
    <w:rsid w:val="003D2226"/>
    <w:rsid w:val="003D28EB"/>
    <w:rsid w:val="003D2B81"/>
    <w:rsid w:val="003D2C5F"/>
    <w:rsid w:val="003D328A"/>
    <w:rsid w:val="003D34BC"/>
    <w:rsid w:val="003D3788"/>
    <w:rsid w:val="003D5A2B"/>
    <w:rsid w:val="003D5CF5"/>
    <w:rsid w:val="003D6625"/>
    <w:rsid w:val="003D6B0B"/>
    <w:rsid w:val="003D70B6"/>
    <w:rsid w:val="003D7146"/>
    <w:rsid w:val="003D7364"/>
    <w:rsid w:val="003D7372"/>
    <w:rsid w:val="003D76A6"/>
    <w:rsid w:val="003D7E7B"/>
    <w:rsid w:val="003E08C1"/>
    <w:rsid w:val="003E0918"/>
    <w:rsid w:val="003E0F66"/>
    <w:rsid w:val="003E1044"/>
    <w:rsid w:val="003E19EE"/>
    <w:rsid w:val="003E1AD6"/>
    <w:rsid w:val="003E1B09"/>
    <w:rsid w:val="003E1B62"/>
    <w:rsid w:val="003E1E3D"/>
    <w:rsid w:val="003E2D5F"/>
    <w:rsid w:val="003E30C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3C3C"/>
    <w:rsid w:val="003F59E6"/>
    <w:rsid w:val="003F5B33"/>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5D8"/>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B54"/>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4955"/>
    <w:rsid w:val="0043571D"/>
    <w:rsid w:val="004358B0"/>
    <w:rsid w:val="00435A82"/>
    <w:rsid w:val="00435BA9"/>
    <w:rsid w:val="00435F6B"/>
    <w:rsid w:val="00435F72"/>
    <w:rsid w:val="0043625C"/>
    <w:rsid w:val="004365B2"/>
    <w:rsid w:val="004369F5"/>
    <w:rsid w:val="00436D7A"/>
    <w:rsid w:val="00436E86"/>
    <w:rsid w:val="00436EB3"/>
    <w:rsid w:val="004370A7"/>
    <w:rsid w:val="00437798"/>
    <w:rsid w:val="00437BAB"/>
    <w:rsid w:val="00440B4D"/>
    <w:rsid w:val="004413EE"/>
    <w:rsid w:val="00441F17"/>
    <w:rsid w:val="0044249A"/>
    <w:rsid w:val="004424E9"/>
    <w:rsid w:val="00442522"/>
    <w:rsid w:val="0044375B"/>
    <w:rsid w:val="00443CB2"/>
    <w:rsid w:val="00443CBA"/>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34B9"/>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AC3"/>
    <w:rsid w:val="004B0B49"/>
    <w:rsid w:val="004B0DBF"/>
    <w:rsid w:val="004B0ED7"/>
    <w:rsid w:val="004B11E2"/>
    <w:rsid w:val="004B147F"/>
    <w:rsid w:val="004B1D08"/>
    <w:rsid w:val="004B23EA"/>
    <w:rsid w:val="004B2984"/>
    <w:rsid w:val="004B3348"/>
    <w:rsid w:val="004B3915"/>
    <w:rsid w:val="004B4141"/>
    <w:rsid w:val="004B4318"/>
    <w:rsid w:val="004B432B"/>
    <w:rsid w:val="004B490A"/>
    <w:rsid w:val="004B499D"/>
    <w:rsid w:val="004B5C2F"/>
    <w:rsid w:val="004B5CED"/>
    <w:rsid w:val="004B5F27"/>
    <w:rsid w:val="004B6072"/>
    <w:rsid w:val="004B69D4"/>
    <w:rsid w:val="004B78CC"/>
    <w:rsid w:val="004B7983"/>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D0435"/>
    <w:rsid w:val="004D0B7C"/>
    <w:rsid w:val="004D0B86"/>
    <w:rsid w:val="004D0CD1"/>
    <w:rsid w:val="004D12AB"/>
    <w:rsid w:val="004D24DA"/>
    <w:rsid w:val="004D2E60"/>
    <w:rsid w:val="004D3896"/>
    <w:rsid w:val="004D3BA2"/>
    <w:rsid w:val="004D3F47"/>
    <w:rsid w:val="004D4274"/>
    <w:rsid w:val="004D5134"/>
    <w:rsid w:val="004D5623"/>
    <w:rsid w:val="004D5CDE"/>
    <w:rsid w:val="004D5ED4"/>
    <w:rsid w:val="004D6467"/>
    <w:rsid w:val="004D6732"/>
    <w:rsid w:val="004D705E"/>
    <w:rsid w:val="004D7309"/>
    <w:rsid w:val="004D79B8"/>
    <w:rsid w:val="004D7F2A"/>
    <w:rsid w:val="004E0B97"/>
    <w:rsid w:val="004E1F74"/>
    <w:rsid w:val="004E20C6"/>
    <w:rsid w:val="004E24FD"/>
    <w:rsid w:val="004E254D"/>
    <w:rsid w:val="004E2A88"/>
    <w:rsid w:val="004E2E4A"/>
    <w:rsid w:val="004E31C7"/>
    <w:rsid w:val="004E35B8"/>
    <w:rsid w:val="004E39F7"/>
    <w:rsid w:val="004E45DD"/>
    <w:rsid w:val="004E5803"/>
    <w:rsid w:val="004E608B"/>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2E4D"/>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19BA"/>
    <w:rsid w:val="00502046"/>
    <w:rsid w:val="00502320"/>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2B00"/>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3D"/>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A99"/>
    <w:rsid w:val="00541CCA"/>
    <w:rsid w:val="0054222F"/>
    <w:rsid w:val="00542485"/>
    <w:rsid w:val="005424EC"/>
    <w:rsid w:val="005432B0"/>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76E5"/>
    <w:rsid w:val="00547C48"/>
    <w:rsid w:val="00547DFE"/>
    <w:rsid w:val="005502DD"/>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DBB"/>
    <w:rsid w:val="005576FF"/>
    <w:rsid w:val="005578E6"/>
    <w:rsid w:val="0055794A"/>
    <w:rsid w:val="00560258"/>
    <w:rsid w:val="005611BC"/>
    <w:rsid w:val="00561783"/>
    <w:rsid w:val="00562704"/>
    <w:rsid w:val="00562AE7"/>
    <w:rsid w:val="00562FFB"/>
    <w:rsid w:val="0056382F"/>
    <w:rsid w:val="00563CF5"/>
    <w:rsid w:val="0056406E"/>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211"/>
    <w:rsid w:val="005745BC"/>
    <w:rsid w:val="005750EB"/>
    <w:rsid w:val="00577272"/>
    <w:rsid w:val="005776D2"/>
    <w:rsid w:val="005777E7"/>
    <w:rsid w:val="00580542"/>
    <w:rsid w:val="0058061C"/>
    <w:rsid w:val="00580726"/>
    <w:rsid w:val="00580B87"/>
    <w:rsid w:val="00581557"/>
    <w:rsid w:val="005815DD"/>
    <w:rsid w:val="00581A60"/>
    <w:rsid w:val="00581D49"/>
    <w:rsid w:val="0058262E"/>
    <w:rsid w:val="0058278F"/>
    <w:rsid w:val="00582BD2"/>
    <w:rsid w:val="00582BF7"/>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806"/>
    <w:rsid w:val="00593A51"/>
    <w:rsid w:val="00593F0B"/>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71"/>
    <w:rsid w:val="005C41A2"/>
    <w:rsid w:val="005C43A8"/>
    <w:rsid w:val="005C44D1"/>
    <w:rsid w:val="005C4C40"/>
    <w:rsid w:val="005C5B7E"/>
    <w:rsid w:val="005C62CE"/>
    <w:rsid w:val="005C642C"/>
    <w:rsid w:val="005C7CC2"/>
    <w:rsid w:val="005C7F26"/>
    <w:rsid w:val="005D00DC"/>
    <w:rsid w:val="005D05AA"/>
    <w:rsid w:val="005D0C0A"/>
    <w:rsid w:val="005D0CE3"/>
    <w:rsid w:val="005D219E"/>
    <w:rsid w:val="005D2459"/>
    <w:rsid w:val="005D26DF"/>
    <w:rsid w:val="005D2D7A"/>
    <w:rsid w:val="005D31D1"/>
    <w:rsid w:val="005D3389"/>
    <w:rsid w:val="005D3A82"/>
    <w:rsid w:val="005D52EC"/>
    <w:rsid w:val="005D67A7"/>
    <w:rsid w:val="005D6A20"/>
    <w:rsid w:val="005D72F2"/>
    <w:rsid w:val="005D74E4"/>
    <w:rsid w:val="005D7997"/>
    <w:rsid w:val="005E0B68"/>
    <w:rsid w:val="005E0D1B"/>
    <w:rsid w:val="005E16F7"/>
    <w:rsid w:val="005E2EFA"/>
    <w:rsid w:val="005E33FD"/>
    <w:rsid w:val="005E3C42"/>
    <w:rsid w:val="005E3F69"/>
    <w:rsid w:val="005E405B"/>
    <w:rsid w:val="005E417B"/>
    <w:rsid w:val="005E41B6"/>
    <w:rsid w:val="005E4214"/>
    <w:rsid w:val="005E4ABB"/>
    <w:rsid w:val="005E5095"/>
    <w:rsid w:val="005E5232"/>
    <w:rsid w:val="005E5AC7"/>
    <w:rsid w:val="005E5E73"/>
    <w:rsid w:val="005E648E"/>
    <w:rsid w:val="005E68D0"/>
    <w:rsid w:val="005E69C6"/>
    <w:rsid w:val="005F06FA"/>
    <w:rsid w:val="005F0B0F"/>
    <w:rsid w:val="005F1109"/>
    <w:rsid w:val="005F13BB"/>
    <w:rsid w:val="005F1BF4"/>
    <w:rsid w:val="005F1CB7"/>
    <w:rsid w:val="005F1DDD"/>
    <w:rsid w:val="005F25AD"/>
    <w:rsid w:val="005F2760"/>
    <w:rsid w:val="005F28D1"/>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11AFB"/>
    <w:rsid w:val="00611FBC"/>
    <w:rsid w:val="00612591"/>
    <w:rsid w:val="006125D8"/>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9CD"/>
    <w:rsid w:val="00640C0A"/>
    <w:rsid w:val="00640F3A"/>
    <w:rsid w:val="0064105B"/>
    <w:rsid w:val="00642D62"/>
    <w:rsid w:val="00642EAE"/>
    <w:rsid w:val="00643E90"/>
    <w:rsid w:val="00644B40"/>
    <w:rsid w:val="00644D12"/>
    <w:rsid w:val="0064504B"/>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AF3"/>
    <w:rsid w:val="00655EAC"/>
    <w:rsid w:val="00656B7A"/>
    <w:rsid w:val="00657520"/>
    <w:rsid w:val="00657D30"/>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94B"/>
    <w:rsid w:val="00666F23"/>
    <w:rsid w:val="006671BD"/>
    <w:rsid w:val="00667566"/>
    <w:rsid w:val="0066778B"/>
    <w:rsid w:val="006704B3"/>
    <w:rsid w:val="0067057F"/>
    <w:rsid w:val="00670FF4"/>
    <w:rsid w:val="00671B82"/>
    <w:rsid w:val="00671C22"/>
    <w:rsid w:val="006729B2"/>
    <w:rsid w:val="00672E57"/>
    <w:rsid w:val="00673303"/>
    <w:rsid w:val="00673A96"/>
    <w:rsid w:val="00673E75"/>
    <w:rsid w:val="00674008"/>
    <w:rsid w:val="0067489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86B6D"/>
    <w:rsid w:val="00690017"/>
    <w:rsid w:val="00690A98"/>
    <w:rsid w:val="00691529"/>
    <w:rsid w:val="006916E9"/>
    <w:rsid w:val="0069178E"/>
    <w:rsid w:val="006918C1"/>
    <w:rsid w:val="00691CB6"/>
    <w:rsid w:val="006923AE"/>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293"/>
    <w:rsid w:val="006A1493"/>
    <w:rsid w:val="006A2070"/>
    <w:rsid w:val="006A277B"/>
    <w:rsid w:val="006A27B2"/>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4CD"/>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3A3B"/>
    <w:rsid w:val="006D42F1"/>
    <w:rsid w:val="006D4870"/>
    <w:rsid w:val="006D5021"/>
    <w:rsid w:val="006D58CF"/>
    <w:rsid w:val="006D7CE7"/>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8C5"/>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5194"/>
    <w:rsid w:val="007051DB"/>
    <w:rsid w:val="0070729C"/>
    <w:rsid w:val="00707850"/>
    <w:rsid w:val="00710394"/>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74"/>
    <w:rsid w:val="00720B28"/>
    <w:rsid w:val="00720F23"/>
    <w:rsid w:val="00721092"/>
    <w:rsid w:val="007213DA"/>
    <w:rsid w:val="0072149A"/>
    <w:rsid w:val="00722434"/>
    <w:rsid w:val="007227CE"/>
    <w:rsid w:val="00723158"/>
    <w:rsid w:val="007231E8"/>
    <w:rsid w:val="007238CC"/>
    <w:rsid w:val="00723BFD"/>
    <w:rsid w:val="007241C5"/>
    <w:rsid w:val="007267BD"/>
    <w:rsid w:val="007268F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6E08"/>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2D32"/>
    <w:rsid w:val="007537D3"/>
    <w:rsid w:val="007539DB"/>
    <w:rsid w:val="00753BF8"/>
    <w:rsid w:val="00753DDC"/>
    <w:rsid w:val="00755450"/>
    <w:rsid w:val="007556F1"/>
    <w:rsid w:val="00756FAD"/>
    <w:rsid w:val="00757225"/>
    <w:rsid w:val="007574F2"/>
    <w:rsid w:val="007578FE"/>
    <w:rsid w:val="007600CC"/>
    <w:rsid w:val="00760491"/>
    <w:rsid w:val="0076052F"/>
    <w:rsid w:val="007607AA"/>
    <w:rsid w:val="00761398"/>
    <w:rsid w:val="007619BC"/>
    <w:rsid w:val="00762466"/>
    <w:rsid w:val="00762B0A"/>
    <w:rsid w:val="00763081"/>
    <w:rsid w:val="00763CB8"/>
    <w:rsid w:val="00763FDF"/>
    <w:rsid w:val="0076462F"/>
    <w:rsid w:val="00764D43"/>
    <w:rsid w:val="00765051"/>
    <w:rsid w:val="007655C2"/>
    <w:rsid w:val="00765A7E"/>
    <w:rsid w:val="00765B11"/>
    <w:rsid w:val="00765DB3"/>
    <w:rsid w:val="0076672D"/>
    <w:rsid w:val="0076672F"/>
    <w:rsid w:val="00766744"/>
    <w:rsid w:val="00766783"/>
    <w:rsid w:val="00766C1B"/>
    <w:rsid w:val="00766CDA"/>
    <w:rsid w:val="00767E36"/>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F5F"/>
    <w:rsid w:val="00792FEF"/>
    <w:rsid w:val="0079305C"/>
    <w:rsid w:val="0079410F"/>
    <w:rsid w:val="0079500C"/>
    <w:rsid w:val="00795791"/>
    <w:rsid w:val="00796255"/>
    <w:rsid w:val="007965C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4197"/>
    <w:rsid w:val="007A43BC"/>
    <w:rsid w:val="007A44C2"/>
    <w:rsid w:val="007A44E1"/>
    <w:rsid w:val="007A44E8"/>
    <w:rsid w:val="007A4538"/>
    <w:rsid w:val="007A48F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E1F"/>
    <w:rsid w:val="007B79CA"/>
    <w:rsid w:val="007B7ADD"/>
    <w:rsid w:val="007C0292"/>
    <w:rsid w:val="007C0EF3"/>
    <w:rsid w:val="007C236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B36"/>
    <w:rsid w:val="007C7C77"/>
    <w:rsid w:val="007C7F37"/>
    <w:rsid w:val="007D065E"/>
    <w:rsid w:val="007D0B7A"/>
    <w:rsid w:val="007D0D4A"/>
    <w:rsid w:val="007D1CE7"/>
    <w:rsid w:val="007D20A0"/>
    <w:rsid w:val="007D21DE"/>
    <w:rsid w:val="007D27D6"/>
    <w:rsid w:val="007D2CEB"/>
    <w:rsid w:val="007D3000"/>
    <w:rsid w:val="007D3080"/>
    <w:rsid w:val="007D3617"/>
    <w:rsid w:val="007D36F8"/>
    <w:rsid w:val="007D37A0"/>
    <w:rsid w:val="007D3A6D"/>
    <w:rsid w:val="007D3CA0"/>
    <w:rsid w:val="007D441D"/>
    <w:rsid w:val="007D48B4"/>
    <w:rsid w:val="007D5CA2"/>
    <w:rsid w:val="007D68C1"/>
    <w:rsid w:val="007D6CD4"/>
    <w:rsid w:val="007D723C"/>
    <w:rsid w:val="007D7242"/>
    <w:rsid w:val="007E0A8F"/>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01FF"/>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9F2"/>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62D2"/>
    <w:rsid w:val="00826B15"/>
    <w:rsid w:val="00827E05"/>
    <w:rsid w:val="00827EAA"/>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E2F"/>
    <w:rsid w:val="0083617F"/>
    <w:rsid w:val="008361BB"/>
    <w:rsid w:val="00836454"/>
    <w:rsid w:val="008366B1"/>
    <w:rsid w:val="00837500"/>
    <w:rsid w:val="008379AD"/>
    <w:rsid w:val="008405A1"/>
    <w:rsid w:val="00840BD9"/>
    <w:rsid w:val="00840D7B"/>
    <w:rsid w:val="008415B9"/>
    <w:rsid w:val="00841D59"/>
    <w:rsid w:val="00841DBA"/>
    <w:rsid w:val="00841E37"/>
    <w:rsid w:val="00842F2C"/>
    <w:rsid w:val="00845103"/>
    <w:rsid w:val="0084551B"/>
    <w:rsid w:val="00845774"/>
    <w:rsid w:val="00845E8C"/>
    <w:rsid w:val="00846262"/>
    <w:rsid w:val="008468A7"/>
    <w:rsid w:val="00846B78"/>
    <w:rsid w:val="00846C95"/>
    <w:rsid w:val="00846CA6"/>
    <w:rsid w:val="00846ED9"/>
    <w:rsid w:val="00847F1F"/>
    <w:rsid w:val="00850CA9"/>
    <w:rsid w:val="00850CE7"/>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B75"/>
    <w:rsid w:val="00856D2C"/>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D7"/>
    <w:rsid w:val="0087392C"/>
    <w:rsid w:val="00873B30"/>
    <w:rsid w:val="00873E70"/>
    <w:rsid w:val="00873F16"/>
    <w:rsid w:val="00873F9E"/>
    <w:rsid w:val="0087459D"/>
    <w:rsid w:val="00874AAC"/>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A41"/>
    <w:rsid w:val="00891BCA"/>
    <w:rsid w:val="00891CF2"/>
    <w:rsid w:val="00892FD4"/>
    <w:rsid w:val="00893439"/>
    <w:rsid w:val="00894841"/>
    <w:rsid w:val="00894EE7"/>
    <w:rsid w:val="00895087"/>
    <w:rsid w:val="0089577A"/>
    <w:rsid w:val="00895E43"/>
    <w:rsid w:val="00895F68"/>
    <w:rsid w:val="00896185"/>
    <w:rsid w:val="00896C26"/>
    <w:rsid w:val="0089786A"/>
    <w:rsid w:val="0089790C"/>
    <w:rsid w:val="008A0329"/>
    <w:rsid w:val="008A04B2"/>
    <w:rsid w:val="008A0F0F"/>
    <w:rsid w:val="008A11BE"/>
    <w:rsid w:val="008A19A2"/>
    <w:rsid w:val="008A1A9E"/>
    <w:rsid w:val="008A26E5"/>
    <w:rsid w:val="008A2CE2"/>
    <w:rsid w:val="008A31E5"/>
    <w:rsid w:val="008A4FE3"/>
    <w:rsid w:val="008A50CF"/>
    <w:rsid w:val="008A513E"/>
    <w:rsid w:val="008A5A7D"/>
    <w:rsid w:val="008A5AB2"/>
    <w:rsid w:val="008A622D"/>
    <w:rsid w:val="008A657D"/>
    <w:rsid w:val="008A6B94"/>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12D1"/>
    <w:rsid w:val="008C24BB"/>
    <w:rsid w:val="008C2991"/>
    <w:rsid w:val="008C35F3"/>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2247"/>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013"/>
    <w:rsid w:val="008E67F0"/>
    <w:rsid w:val="008E68F9"/>
    <w:rsid w:val="008E6E43"/>
    <w:rsid w:val="008E78C2"/>
    <w:rsid w:val="008F009D"/>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59C9"/>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A28"/>
    <w:rsid w:val="0094154C"/>
    <w:rsid w:val="0094229A"/>
    <w:rsid w:val="00942A2A"/>
    <w:rsid w:val="00942A82"/>
    <w:rsid w:val="00942EB8"/>
    <w:rsid w:val="00943543"/>
    <w:rsid w:val="009438D4"/>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473"/>
    <w:rsid w:val="009854E7"/>
    <w:rsid w:val="00985556"/>
    <w:rsid w:val="009856CC"/>
    <w:rsid w:val="0098591A"/>
    <w:rsid w:val="0098605E"/>
    <w:rsid w:val="00986976"/>
    <w:rsid w:val="00986C23"/>
    <w:rsid w:val="00986D70"/>
    <w:rsid w:val="009870B6"/>
    <w:rsid w:val="00987486"/>
    <w:rsid w:val="00990061"/>
    <w:rsid w:val="0099057E"/>
    <w:rsid w:val="009905EF"/>
    <w:rsid w:val="00991199"/>
    <w:rsid w:val="00991551"/>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4B3"/>
    <w:rsid w:val="009A0D17"/>
    <w:rsid w:val="009A0D2D"/>
    <w:rsid w:val="009A0E3F"/>
    <w:rsid w:val="009A2330"/>
    <w:rsid w:val="009A27A0"/>
    <w:rsid w:val="009A31E0"/>
    <w:rsid w:val="009A31EB"/>
    <w:rsid w:val="009A383E"/>
    <w:rsid w:val="009A455D"/>
    <w:rsid w:val="009A4DA3"/>
    <w:rsid w:val="009A5962"/>
    <w:rsid w:val="009A6362"/>
    <w:rsid w:val="009A650F"/>
    <w:rsid w:val="009A6654"/>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0A0"/>
    <w:rsid w:val="009C0700"/>
    <w:rsid w:val="009C08BD"/>
    <w:rsid w:val="009C11F8"/>
    <w:rsid w:val="009C159D"/>
    <w:rsid w:val="009C2823"/>
    <w:rsid w:val="009C28BE"/>
    <w:rsid w:val="009C297A"/>
    <w:rsid w:val="009C38E4"/>
    <w:rsid w:val="009C3CA1"/>
    <w:rsid w:val="009C3CB1"/>
    <w:rsid w:val="009C48B6"/>
    <w:rsid w:val="009C4926"/>
    <w:rsid w:val="009C4C29"/>
    <w:rsid w:val="009C4DD0"/>
    <w:rsid w:val="009C505C"/>
    <w:rsid w:val="009C60BB"/>
    <w:rsid w:val="009C722E"/>
    <w:rsid w:val="009D0D67"/>
    <w:rsid w:val="009D0E6B"/>
    <w:rsid w:val="009D16E5"/>
    <w:rsid w:val="009D1A0B"/>
    <w:rsid w:val="009D1E39"/>
    <w:rsid w:val="009D30C1"/>
    <w:rsid w:val="009D325F"/>
    <w:rsid w:val="009D3617"/>
    <w:rsid w:val="009D3E51"/>
    <w:rsid w:val="009D43E1"/>
    <w:rsid w:val="009D46C2"/>
    <w:rsid w:val="009D49EC"/>
    <w:rsid w:val="009D4A96"/>
    <w:rsid w:val="009D511B"/>
    <w:rsid w:val="009D5286"/>
    <w:rsid w:val="009D5630"/>
    <w:rsid w:val="009D5678"/>
    <w:rsid w:val="009D69C1"/>
    <w:rsid w:val="009D7589"/>
    <w:rsid w:val="009D78EC"/>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AFC"/>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1F9"/>
    <w:rsid w:val="009F5296"/>
    <w:rsid w:val="009F52A8"/>
    <w:rsid w:val="009F608B"/>
    <w:rsid w:val="009F63A6"/>
    <w:rsid w:val="009F7B99"/>
    <w:rsid w:val="00A00242"/>
    <w:rsid w:val="00A002BE"/>
    <w:rsid w:val="00A00E7A"/>
    <w:rsid w:val="00A01DF4"/>
    <w:rsid w:val="00A01EBA"/>
    <w:rsid w:val="00A021A6"/>
    <w:rsid w:val="00A02BE7"/>
    <w:rsid w:val="00A0368E"/>
    <w:rsid w:val="00A0397E"/>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5D8"/>
    <w:rsid w:val="00A11855"/>
    <w:rsid w:val="00A11AB3"/>
    <w:rsid w:val="00A12466"/>
    <w:rsid w:val="00A1282E"/>
    <w:rsid w:val="00A12E98"/>
    <w:rsid w:val="00A131ED"/>
    <w:rsid w:val="00A13FF7"/>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A5E"/>
    <w:rsid w:val="00A32F7A"/>
    <w:rsid w:val="00A33888"/>
    <w:rsid w:val="00A33A36"/>
    <w:rsid w:val="00A340C8"/>
    <w:rsid w:val="00A3452C"/>
    <w:rsid w:val="00A34FB1"/>
    <w:rsid w:val="00A35163"/>
    <w:rsid w:val="00A354BB"/>
    <w:rsid w:val="00A35539"/>
    <w:rsid w:val="00A355F8"/>
    <w:rsid w:val="00A35636"/>
    <w:rsid w:val="00A35B00"/>
    <w:rsid w:val="00A36E41"/>
    <w:rsid w:val="00A36F3F"/>
    <w:rsid w:val="00A370A9"/>
    <w:rsid w:val="00A37F08"/>
    <w:rsid w:val="00A409D7"/>
    <w:rsid w:val="00A40E50"/>
    <w:rsid w:val="00A41FE9"/>
    <w:rsid w:val="00A42C34"/>
    <w:rsid w:val="00A438A0"/>
    <w:rsid w:val="00A43CD5"/>
    <w:rsid w:val="00A442EC"/>
    <w:rsid w:val="00A44562"/>
    <w:rsid w:val="00A4465C"/>
    <w:rsid w:val="00A449A8"/>
    <w:rsid w:val="00A44A95"/>
    <w:rsid w:val="00A44F13"/>
    <w:rsid w:val="00A45073"/>
    <w:rsid w:val="00A454AF"/>
    <w:rsid w:val="00A456E6"/>
    <w:rsid w:val="00A4643D"/>
    <w:rsid w:val="00A46461"/>
    <w:rsid w:val="00A4683E"/>
    <w:rsid w:val="00A470C4"/>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25C"/>
    <w:rsid w:val="00A63384"/>
    <w:rsid w:val="00A633E2"/>
    <w:rsid w:val="00A63519"/>
    <w:rsid w:val="00A63B60"/>
    <w:rsid w:val="00A64271"/>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7F0"/>
    <w:rsid w:val="00A72E82"/>
    <w:rsid w:val="00A740FE"/>
    <w:rsid w:val="00A744B3"/>
    <w:rsid w:val="00A74A9F"/>
    <w:rsid w:val="00A75488"/>
    <w:rsid w:val="00A7557A"/>
    <w:rsid w:val="00A7562E"/>
    <w:rsid w:val="00A75BEA"/>
    <w:rsid w:val="00A762F8"/>
    <w:rsid w:val="00A76797"/>
    <w:rsid w:val="00A7747E"/>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C5B"/>
    <w:rsid w:val="00A92194"/>
    <w:rsid w:val="00A9237E"/>
    <w:rsid w:val="00A92472"/>
    <w:rsid w:val="00A924FC"/>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601"/>
    <w:rsid w:val="00AA4ABA"/>
    <w:rsid w:val="00AA4D44"/>
    <w:rsid w:val="00AA53DB"/>
    <w:rsid w:val="00AA58BC"/>
    <w:rsid w:val="00AA5952"/>
    <w:rsid w:val="00AA5B5C"/>
    <w:rsid w:val="00AA5CF5"/>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7B"/>
    <w:rsid w:val="00AB3AC1"/>
    <w:rsid w:val="00AB425B"/>
    <w:rsid w:val="00AB4DF2"/>
    <w:rsid w:val="00AB4E9D"/>
    <w:rsid w:val="00AB5266"/>
    <w:rsid w:val="00AB60F2"/>
    <w:rsid w:val="00AB70E6"/>
    <w:rsid w:val="00AB77E0"/>
    <w:rsid w:val="00AB7A4A"/>
    <w:rsid w:val="00AC07F5"/>
    <w:rsid w:val="00AC112C"/>
    <w:rsid w:val="00AC1196"/>
    <w:rsid w:val="00AC2B04"/>
    <w:rsid w:val="00AC3703"/>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340"/>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0E8"/>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E56"/>
    <w:rsid w:val="00AF5F11"/>
    <w:rsid w:val="00AF60B2"/>
    <w:rsid w:val="00AF644A"/>
    <w:rsid w:val="00AF6879"/>
    <w:rsid w:val="00AF705C"/>
    <w:rsid w:val="00AF709B"/>
    <w:rsid w:val="00AF71E2"/>
    <w:rsid w:val="00AF7C17"/>
    <w:rsid w:val="00AF7CCE"/>
    <w:rsid w:val="00B0009B"/>
    <w:rsid w:val="00B002C8"/>
    <w:rsid w:val="00B00335"/>
    <w:rsid w:val="00B01BE9"/>
    <w:rsid w:val="00B02294"/>
    <w:rsid w:val="00B023B9"/>
    <w:rsid w:val="00B02670"/>
    <w:rsid w:val="00B02AC6"/>
    <w:rsid w:val="00B02D14"/>
    <w:rsid w:val="00B041D8"/>
    <w:rsid w:val="00B04A7C"/>
    <w:rsid w:val="00B062B6"/>
    <w:rsid w:val="00B066DE"/>
    <w:rsid w:val="00B101CD"/>
    <w:rsid w:val="00B1044C"/>
    <w:rsid w:val="00B1075C"/>
    <w:rsid w:val="00B108B9"/>
    <w:rsid w:val="00B10E7B"/>
    <w:rsid w:val="00B11A21"/>
    <w:rsid w:val="00B127D7"/>
    <w:rsid w:val="00B12D5D"/>
    <w:rsid w:val="00B1329E"/>
    <w:rsid w:val="00B13F9C"/>
    <w:rsid w:val="00B14147"/>
    <w:rsid w:val="00B143DC"/>
    <w:rsid w:val="00B14712"/>
    <w:rsid w:val="00B14937"/>
    <w:rsid w:val="00B14C20"/>
    <w:rsid w:val="00B14CEE"/>
    <w:rsid w:val="00B14D2F"/>
    <w:rsid w:val="00B1507F"/>
    <w:rsid w:val="00B1543B"/>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0D1"/>
    <w:rsid w:val="00B30684"/>
    <w:rsid w:val="00B30C26"/>
    <w:rsid w:val="00B32D97"/>
    <w:rsid w:val="00B32E4A"/>
    <w:rsid w:val="00B333A0"/>
    <w:rsid w:val="00B33467"/>
    <w:rsid w:val="00B33723"/>
    <w:rsid w:val="00B34979"/>
    <w:rsid w:val="00B3550B"/>
    <w:rsid w:val="00B35A03"/>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3C4B"/>
    <w:rsid w:val="00B44C80"/>
    <w:rsid w:val="00B44CC8"/>
    <w:rsid w:val="00B4511A"/>
    <w:rsid w:val="00B45508"/>
    <w:rsid w:val="00B45A93"/>
    <w:rsid w:val="00B45EFE"/>
    <w:rsid w:val="00B46405"/>
    <w:rsid w:val="00B46928"/>
    <w:rsid w:val="00B46E56"/>
    <w:rsid w:val="00B504A6"/>
    <w:rsid w:val="00B507E3"/>
    <w:rsid w:val="00B50A44"/>
    <w:rsid w:val="00B50AF6"/>
    <w:rsid w:val="00B50FAB"/>
    <w:rsid w:val="00B5122B"/>
    <w:rsid w:val="00B5129D"/>
    <w:rsid w:val="00B517E5"/>
    <w:rsid w:val="00B51F2A"/>
    <w:rsid w:val="00B52403"/>
    <w:rsid w:val="00B52A0E"/>
    <w:rsid w:val="00B53937"/>
    <w:rsid w:val="00B53F4A"/>
    <w:rsid w:val="00B54004"/>
    <w:rsid w:val="00B54367"/>
    <w:rsid w:val="00B5441D"/>
    <w:rsid w:val="00B5478A"/>
    <w:rsid w:val="00B548F1"/>
    <w:rsid w:val="00B54A1D"/>
    <w:rsid w:val="00B54ECA"/>
    <w:rsid w:val="00B55E0D"/>
    <w:rsid w:val="00B55E15"/>
    <w:rsid w:val="00B55FCF"/>
    <w:rsid w:val="00B56433"/>
    <w:rsid w:val="00B56DFD"/>
    <w:rsid w:val="00B576FE"/>
    <w:rsid w:val="00B60156"/>
    <w:rsid w:val="00B601F4"/>
    <w:rsid w:val="00B60A4B"/>
    <w:rsid w:val="00B60C86"/>
    <w:rsid w:val="00B60FCA"/>
    <w:rsid w:val="00B613EB"/>
    <w:rsid w:val="00B618EA"/>
    <w:rsid w:val="00B6197C"/>
    <w:rsid w:val="00B6316F"/>
    <w:rsid w:val="00B637C0"/>
    <w:rsid w:val="00B63F84"/>
    <w:rsid w:val="00B643B1"/>
    <w:rsid w:val="00B64869"/>
    <w:rsid w:val="00B649C8"/>
    <w:rsid w:val="00B6525B"/>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29E"/>
    <w:rsid w:val="00B773B1"/>
    <w:rsid w:val="00B774A6"/>
    <w:rsid w:val="00B800BF"/>
    <w:rsid w:val="00B803E3"/>
    <w:rsid w:val="00B8050B"/>
    <w:rsid w:val="00B8115D"/>
    <w:rsid w:val="00B818DA"/>
    <w:rsid w:val="00B82271"/>
    <w:rsid w:val="00B82C97"/>
    <w:rsid w:val="00B83269"/>
    <w:rsid w:val="00B83293"/>
    <w:rsid w:val="00B84903"/>
    <w:rsid w:val="00B84EF5"/>
    <w:rsid w:val="00B856AF"/>
    <w:rsid w:val="00B85F71"/>
    <w:rsid w:val="00B861A5"/>
    <w:rsid w:val="00B863C6"/>
    <w:rsid w:val="00B864EA"/>
    <w:rsid w:val="00B86C33"/>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4AD"/>
    <w:rsid w:val="00BA4C36"/>
    <w:rsid w:val="00BA5A0B"/>
    <w:rsid w:val="00BA5C94"/>
    <w:rsid w:val="00BA5D3E"/>
    <w:rsid w:val="00BA6349"/>
    <w:rsid w:val="00BA687B"/>
    <w:rsid w:val="00BA7249"/>
    <w:rsid w:val="00BA7B6F"/>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282C"/>
    <w:rsid w:val="00BC31B2"/>
    <w:rsid w:val="00BC31DC"/>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79D"/>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682"/>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24C"/>
    <w:rsid w:val="00C3234E"/>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20B"/>
    <w:rsid w:val="00C443D9"/>
    <w:rsid w:val="00C451E5"/>
    <w:rsid w:val="00C45700"/>
    <w:rsid w:val="00C459C5"/>
    <w:rsid w:val="00C45B60"/>
    <w:rsid w:val="00C467A6"/>
    <w:rsid w:val="00C46F1D"/>
    <w:rsid w:val="00C50319"/>
    <w:rsid w:val="00C5044C"/>
    <w:rsid w:val="00C50503"/>
    <w:rsid w:val="00C507D3"/>
    <w:rsid w:val="00C5147A"/>
    <w:rsid w:val="00C5232A"/>
    <w:rsid w:val="00C52DDB"/>
    <w:rsid w:val="00C52FCF"/>
    <w:rsid w:val="00C533E4"/>
    <w:rsid w:val="00C53543"/>
    <w:rsid w:val="00C536D5"/>
    <w:rsid w:val="00C537FD"/>
    <w:rsid w:val="00C53862"/>
    <w:rsid w:val="00C5429D"/>
    <w:rsid w:val="00C54AE5"/>
    <w:rsid w:val="00C54B5A"/>
    <w:rsid w:val="00C54CF9"/>
    <w:rsid w:val="00C54D0D"/>
    <w:rsid w:val="00C5543F"/>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C3E"/>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0A19"/>
    <w:rsid w:val="00C8102F"/>
    <w:rsid w:val="00C82B24"/>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931"/>
    <w:rsid w:val="00C92CC5"/>
    <w:rsid w:val="00C92CEE"/>
    <w:rsid w:val="00C93067"/>
    <w:rsid w:val="00C93A63"/>
    <w:rsid w:val="00C93D07"/>
    <w:rsid w:val="00C9406A"/>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63CF"/>
    <w:rsid w:val="00CD7646"/>
    <w:rsid w:val="00CD7A46"/>
    <w:rsid w:val="00CE0578"/>
    <w:rsid w:val="00CE0876"/>
    <w:rsid w:val="00CE0A31"/>
    <w:rsid w:val="00CE0ACA"/>
    <w:rsid w:val="00CE0AFF"/>
    <w:rsid w:val="00CE0C84"/>
    <w:rsid w:val="00CE0E09"/>
    <w:rsid w:val="00CE0F84"/>
    <w:rsid w:val="00CE1017"/>
    <w:rsid w:val="00CE1F4D"/>
    <w:rsid w:val="00CE26F0"/>
    <w:rsid w:val="00CE2A3E"/>
    <w:rsid w:val="00CE3070"/>
    <w:rsid w:val="00CE34E9"/>
    <w:rsid w:val="00CE37EB"/>
    <w:rsid w:val="00CE3A25"/>
    <w:rsid w:val="00CE3E07"/>
    <w:rsid w:val="00CE40EB"/>
    <w:rsid w:val="00CE4559"/>
    <w:rsid w:val="00CE516B"/>
    <w:rsid w:val="00CE54FF"/>
    <w:rsid w:val="00CE5BED"/>
    <w:rsid w:val="00CE6DCD"/>
    <w:rsid w:val="00CE71BB"/>
    <w:rsid w:val="00CE7275"/>
    <w:rsid w:val="00CE763A"/>
    <w:rsid w:val="00CE7E3F"/>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0F3"/>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2829"/>
    <w:rsid w:val="00D02988"/>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239"/>
    <w:rsid w:val="00D1675A"/>
    <w:rsid w:val="00D16B66"/>
    <w:rsid w:val="00D17174"/>
    <w:rsid w:val="00D17406"/>
    <w:rsid w:val="00D175DC"/>
    <w:rsid w:val="00D17ADC"/>
    <w:rsid w:val="00D17F3F"/>
    <w:rsid w:val="00D205FB"/>
    <w:rsid w:val="00D217C7"/>
    <w:rsid w:val="00D22B4A"/>
    <w:rsid w:val="00D22B6C"/>
    <w:rsid w:val="00D22E8A"/>
    <w:rsid w:val="00D22FDA"/>
    <w:rsid w:val="00D23348"/>
    <w:rsid w:val="00D238FB"/>
    <w:rsid w:val="00D24344"/>
    <w:rsid w:val="00D2471B"/>
    <w:rsid w:val="00D24920"/>
    <w:rsid w:val="00D24C21"/>
    <w:rsid w:val="00D24C97"/>
    <w:rsid w:val="00D25113"/>
    <w:rsid w:val="00D25C66"/>
    <w:rsid w:val="00D25C6A"/>
    <w:rsid w:val="00D2665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5140"/>
    <w:rsid w:val="00D35349"/>
    <w:rsid w:val="00D35B7C"/>
    <w:rsid w:val="00D36704"/>
    <w:rsid w:val="00D3733A"/>
    <w:rsid w:val="00D413CC"/>
    <w:rsid w:val="00D4142B"/>
    <w:rsid w:val="00D414BD"/>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11C"/>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1274"/>
    <w:rsid w:val="00D91B79"/>
    <w:rsid w:val="00D925FA"/>
    <w:rsid w:val="00D928AC"/>
    <w:rsid w:val="00D93101"/>
    <w:rsid w:val="00D9314E"/>
    <w:rsid w:val="00D93B3E"/>
    <w:rsid w:val="00D946A3"/>
    <w:rsid w:val="00D949DA"/>
    <w:rsid w:val="00D94E00"/>
    <w:rsid w:val="00D94F0B"/>
    <w:rsid w:val="00D95048"/>
    <w:rsid w:val="00D95A7B"/>
    <w:rsid w:val="00D96371"/>
    <w:rsid w:val="00D966F5"/>
    <w:rsid w:val="00D96B65"/>
    <w:rsid w:val="00D979CE"/>
    <w:rsid w:val="00DA09B5"/>
    <w:rsid w:val="00DA15EF"/>
    <w:rsid w:val="00DA1F33"/>
    <w:rsid w:val="00DA2E47"/>
    <w:rsid w:val="00DA350D"/>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BE9"/>
    <w:rsid w:val="00DB4DA8"/>
    <w:rsid w:val="00DB5378"/>
    <w:rsid w:val="00DB57B4"/>
    <w:rsid w:val="00DB6118"/>
    <w:rsid w:val="00DB65C5"/>
    <w:rsid w:val="00DB6762"/>
    <w:rsid w:val="00DB7241"/>
    <w:rsid w:val="00DB7C24"/>
    <w:rsid w:val="00DC0192"/>
    <w:rsid w:val="00DC099E"/>
    <w:rsid w:val="00DC0E34"/>
    <w:rsid w:val="00DC2449"/>
    <w:rsid w:val="00DC24CE"/>
    <w:rsid w:val="00DC2D0F"/>
    <w:rsid w:val="00DC2F73"/>
    <w:rsid w:val="00DC36E8"/>
    <w:rsid w:val="00DC376D"/>
    <w:rsid w:val="00DC4008"/>
    <w:rsid w:val="00DC4132"/>
    <w:rsid w:val="00DC4577"/>
    <w:rsid w:val="00DC49E6"/>
    <w:rsid w:val="00DC4B4C"/>
    <w:rsid w:val="00DC4CAA"/>
    <w:rsid w:val="00DC51CC"/>
    <w:rsid w:val="00DC571F"/>
    <w:rsid w:val="00DC5BBF"/>
    <w:rsid w:val="00DC6036"/>
    <w:rsid w:val="00DC62CE"/>
    <w:rsid w:val="00DC6867"/>
    <w:rsid w:val="00DC6B57"/>
    <w:rsid w:val="00DC6D71"/>
    <w:rsid w:val="00DC72F8"/>
    <w:rsid w:val="00DC785D"/>
    <w:rsid w:val="00DC799F"/>
    <w:rsid w:val="00DC7DE0"/>
    <w:rsid w:val="00DD02DB"/>
    <w:rsid w:val="00DD0F93"/>
    <w:rsid w:val="00DD107F"/>
    <w:rsid w:val="00DD13C7"/>
    <w:rsid w:val="00DD16F4"/>
    <w:rsid w:val="00DD2C76"/>
    <w:rsid w:val="00DD2DFF"/>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7D4"/>
    <w:rsid w:val="00DE2AF2"/>
    <w:rsid w:val="00DE31FD"/>
    <w:rsid w:val="00DE3261"/>
    <w:rsid w:val="00DE354B"/>
    <w:rsid w:val="00DE3D01"/>
    <w:rsid w:val="00DE4584"/>
    <w:rsid w:val="00DE46BD"/>
    <w:rsid w:val="00DE4E98"/>
    <w:rsid w:val="00DE5753"/>
    <w:rsid w:val="00DE5F63"/>
    <w:rsid w:val="00DE6578"/>
    <w:rsid w:val="00DE6D8E"/>
    <w:rsid w:val="00DE6EE4"/>
    <w:rsid w:val="00DE7600"/>
    <w:rsid w:val="00DE7665"/>
    <w:rsid w:val="00DE76E2"/>
    <w:rsid w:val="00DF0373"/>
    <w:rsid w:val="00DF0439"/>
    <w:rsid w:val="00DF0C58"/>
    <w:rsid w:val="00DF1190"/>
    <w:rsid w:val="00DF15BB"/>
    <w:rsid w:val="00DF2749"/>
    <w:rsid w:val="00DF2FF5"/>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5F3"/>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1FC8"/>
    <w:rsid w:val="00E22105"/>
    <w:rsid w:val="00E227A6"/>
    <w:rsid w:val="00E2306B"/>
    <w:rsid w:val="00E23359"/>
    <w:rsid w:val="00E24021"/>
    <w:rsid w:val="00E24426"/>
    <w:rsid w:val="00E24A2D"/>
    <w:rsid w:val="00E26885"/>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1E5"/>
    <w:rsid w:val="00E35769"/>
    <w:rsid w:val="00E35AE7"/>
    <w:rsid w:val="00E36517"/>
    <w:rsid w:val="00E3685D"/>
    <w:rsid w:val="00E37832"/>
    <w:rsid w:val="00E37C90"/>
    <w:rsid w:val="00E408DA"/>
    <w:rsid w:val="00E40BBF"/>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6F3"/>
    <w:rsid w:val="00E4685D"/>
    <w:rsid w:val="00E46E37"/>
    <w:rsid w:val="00E502A7"/>
    <w:rsid w:val="00E511F0"/>
    <w:rsid w:val="00E525D0"/>
    <w:rsid w:val="00E52746"/>
    <w:rsid w:val="00E5276F"/>
    <w:rsid w:val="00E52A3C"/>
    <w:rsid w:val="00E530E1"/>
    <w:rsid w:val="00E53605"/>
    <w:rsid w:val="00E53D22"/>
    <w:rsid w:val="00E53EBB"/>
    <w:rsid w:val="00E557D2"/>
    <w:rsid w:val="00E55A3A"/>
    <w:rsid w:val="00E56F98"/>
    <w:rsid w:val="00E57085"/>
    <w:rsid w:val="00E572EE"/>
    <w:rsid w:val="00E57C3B"/>
    <w:rsid w:val="00E60348"/>
    <w:rsid w:val="00E61033"/>
    <w:rsid w:val="00E61311"/>
    <w:rsid w:val="00E618E5"/>
    <w:rsid w:val="00E62162"/>
    <w:rsid w:val="00E627F9"/>
    <w:rsid w:val="00E62BF0"/>
    <w:rsid w:val="00E62C90"/>
    <w:rsid w:val="00E63396"/>
    <w:rsid w:val="00E63C77"/>
    <w:rsid w:val="00E641A9"/>
    <w:rsid w:val="00E6481E"/>
    <w:rsid w:val="00E64D49"/>
    <w:rsid w:val="00E651A7"/>
    <w:rsid w:val="00E657A0"/>
    <w:rsid w:val="00E659D0"/>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11AC"/>
    <w:rsid w:val="00EA11DF"/>
    <w:rsid w:val="00EA129C"/>
    <w:rsid w:val="00EA2167"/>
    <w:rsid w:val="00EA21E4"/>
    <w:rsid w:val="00EA3C02"/>
    <w:rsid w:val="00EA3F1B"/>
    <w:rsid w:val="00EA4254"/>
    <w:rsid w:val="00EA4389"/>
    <w:rsid w:val="00EA49CE"/>
    <w:rsid w:val="00EA51B3"/>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FD6"/>
    <w:rsid w:val="00EB381E"/>
    <w:rsid w:val="00EB57E4"/>
    <w:rsid w:val="00EB681A"/>
    <w:rsid w:val="00EB7378"/>
    <w:rsid w:val="00EB78EA"/>
    <w:rsid w:val="00EB78FF"/>
    <w:rsid w:val="00EB7A51"/>
    <w:rsid w:val="00EB7DD8"/>
    <w:rsid w:val="00EC0424"/>
    <w:rsid w:val="00EC08DB"/>
    <w:rsid w:val="00EC0FF4"/>
    <w:rsid w:val="00EC2E9D"/>
    <w:rsid w:val="00EC3376"/>
    <w:rsid w:val="00EC3B5A"/>
    <w:rsid w:val="00EC3BA2"/>
    <w:rsid w:val="00EC41C9"/>
    <w:rsid w:val="00EC4268"/>
    <w:rsid w:val="00EC487F"/>
    <w:rsid w:val="00EC4B20"/>
    <w:rsid w:val="00EC4DA1"/>
    <w:rsid w:val="00EC5010"/>
    <w:rsid w:val="00EC507D"/>
    <w:rsid w:val="00EC510F"/>
    <w:rsid w:val="00EC5126"/>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B4F"/>
    <w:rsid w:val="00EE1FE6"/>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3AB"/>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6F48"/>
    <w:rsid w:val="00F1721D"/>
    <w:rsid w:val="00F173B9"/>
    <w:rsid w:val="00F17972"/>
    <w:rsid w:val="00F17CA9"/>
    <w:rsid w:val="00F20266"/>
    <w:rsid w:val="00F20661"/>
    <w:rsid w:val="00F20919"/>
    <w:rsid w:val="00F20973"/>
    <w:rsid w:val="00F20C32"/>
    <w:rsid w:val="00F20DDE"/>
    <w:rsid w:val="00F21218"/>
    <w:rsid w:val="00F21D28"/>
    <w:rsid w:val="00F22272"/>
    <w:rsid w:val="00F22351"/>
    <w:rsid w:val="00F2235D"/>
    <w:rsid w:val="00F22AA1"/>
    <w:rsid w:val="00F22C9B"/>
    <w:rsid w:val="00F22FE1"/>
    <w:rsid w:val="00F24349"/>
    <w:rsid w:val="00F24903"/>
    <w:rsid w:val="00F25CCF"/>
    <w:rsid w:val="00F25EA2"/>
    <w:rsid w:val="00F26AE7"/>
    <w:rsid w:val="00F27599"/>
    <w:rsid w:val="00F2761F"/>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76B"/>
    <w:rsid w:val="00F43BB0"/>
    <w:rsid w:val="00F43D0A"/>
    <w:rsid w:val="00F43F2F"/>
    <w:rsid w:val="00F454A9"/>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091"/>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6D7"/>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33E"/>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EDC"/>
    <w:rsid w:val="00FD1F5B"/>
    <w:rsid w:val="00FD2409"/>
    <w:rsid w:val="00FD247C"/>
    <w:rsid w:val="00FD262B"/>
    <w:rsid w:val="00FD2A35"/>
    <w:rsid w:val="00FD3143"/>
    <w:rsid w:val="00FD33D0"/>
    <w:rsid w:val="00FD4571"/>
    <w:rsid w:val="00FD4999"/>
    <w:rsid w:val="00FD4FDC"/>
    <w:rsid w:val="00FD50FE"/>
    <w:rsid w:val="00FD56F4"/>
    <w:rsid w:val="00FD5728"/>
    <w:rsid w:val="00FD5E21"/>
    <w:rsid w:val="00FD761E"/>
    <w:rsid w:val="00FD7C55"/>
    <w:rsid w:val="00FD7CCD"/>
    <w:rsid w:val="00FE0038"/>
    <w:rsid w:val="00FE0FE5"/>
    <w:rsid w:val="00FE1506"/>
    <w:rsid w:val="00FE1EDF"/>
    <w:rsid w:val="00FE2606"/>
    <w:rsid w:val="00FE2A0F"/>
    <w:rsid w:val="00FE3256"/>
    <w:rsid w:val="00FE33D9"/>
    <w:rsid w:val="00FE3478"/>
    <w:rsid w:val="00FE3EF2"/>
    <w:rsid w:val="00FE46FD"/>
    <w:rsid w:val="00FE47FF"/>
    <w:rsid w:val="00FE61DC"/>
    <w:rsid w:val="00FE6603"/>
    <w:rsid w:val="00FE6679"/>
    <w:rsid w:val="00FE6964"/>
    <w:rsid w:val="00FE7689"/>
    <w:rsid w:val="00FE76B3"/>
    <w:rsid w:val="00FE7D42"/>
    <w:rsid w:val="00FE7E89"/>
    <w:rsid w:val="00FF0F58"/>
    <w:rsid w:val="00FF16F4"/>
    <w:rsid w:val="00FF1AF7"/>
    <w:rsid w:val="00FF2765"/>
    <w:rsid w:val="00FF2847"/>
    <w:rsid w:val="00FF2AAF"/>
    <w:rsid w:val="00FF3212"/>
    <w:rsid w:val="00FF328E"/>
    <w:rsid w:val="00FF45BC"/>
    <w:rsid w:val="00FF48DC"/>
    <w:rsid w:val="00FF5301"/>
    <w:rsid w:val="00FF59C9"/>
    <w:rsid w:val="00FF5AFD"/>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Inbox/drafts/8.6/EvaluationResults/RedCapCost/RedCapCost-v024-FL-Si02-SONY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4-FL-Si02-SONY2.xlsx" TargetMode="External"/><Relationship Id="rId20" Type="http://schemas.openxmlformats.org/officeDocument/2006/relationships/hyperlink" Target="https://www.3gpp.org/ftp/TSG_RAN/WG1_RL1/TSGR1_103-e/Docs/R1-2007529.zip" TargetMode="External"/><Relationship Id="rId29" Type="http://schemas.openxmlformats.org/officeDocument/2006/relationships/hyperlink" Target="https://www.3gpp.org/ftp/tsg_ran/WG1_RL1/TSGR1_103-e/Docs/R1-2009025.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61" Type="http://schemas.openxmlformats.org/officeDocument/2006/relationships/hyperlink" Target="https://www.3gpp.org/ftp/tsg_ran/TSG_RAN/TSGR_89e/Docs/RP-201676.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8837.zip" TargetMode="Externa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331DE54-5729-4482-870D-E2F63A2B2616}">
  <ds:schemaRefs>
    <ds:schemaRef ds:uri="http://schemas.openxmlformats.org/officeDocument/2006/bibliography"/>
  </ds:schemaRefs>
</ds:datastoreItem>
</file>

<file path=customXml/itemProps4.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43783</Words>
  <Characters>249566</Characters>
  <Application>Microsoft Office Word</Application>
  <DocSecurity>0</DocSecurity>
  <Lines>2079</Lines>
  <Paragraphs>585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292764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2020-11-02T19:43:00Z</dcterms:created>
  <dcterms:modified xsi:type="dcterms:W3CDTF">2020-11-02T19:54:00Z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ies>
</file>