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w:t>
      </w:r>
      <w:bookmarkStart w:id="14" w:name="_GoBack"/>
      <w:bookmarkEnd w:id="14"/>
      <w:r w:rsidRPr="005320DE">
        <w:rPr>
          <w:lang w:val="en-US"/>
        </w:rPr>
        <w:t>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lastRenderedPageBreak/>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5" w:name="_Toc42165594"/>
      <w:r>
        <w:t>7</w:t>
      </w:r>
      <w:r>
        <w:tab/>
        <w:t>UE complexity reduction features</w:t>
      </w:r>
      <w:bookmarkEnd w:id="15"/>
    </w:p>
    <w:p w14:paraId="20EF26AD" w14:textId="77777777" w:rsidR="00090EF0" w:rsidRPr="000E647A" w:rsidRDefault="00090EF0" w:rsidP="00090EF0">
      <w:pPr>
        <w:pStyle w:val="Heading2"/>
      </w:pPr>
      <w:bookmarkStart w:id="16" w:name="_Toc42165595"/>
      <w:bookmarkStart w:id="17" w:name="_Toc51768530"/>
      <w:bookmarkStart w:id="18" w:name="_Toc51771037"/>
      <w:r>
        <w:t>7</w:t>
      </w:r>
      <w:r w:rsidRPr="000E647A">
        <w:t>.1</w:t>
      </w:r>
      <w:r w:rsidRPr="000E647A">
        <w:tab/>
        <w:t>Introduction to UE complexity reduction features</w:t>
      </w:r>
      <w:bookmarkEnd w:id="16"/>
      <w:bookmarkEnd w:id="17"/>
      <w:bookmarkEnd w:id="18"/>
    </w:p>
    <w:p w14:paraId="11AB7D9D" w14:textId="77777777" w:rsidR="00090EF0" w:rsidRPr="000E647A" w:rsidRDefault="00090EF0" w:rsidP="00090EF0">
      <w:pPr>
        <w:pStyle w:val="Heading2"/>
      </w:pPr>
      <w:bookmarkStart w:id="19" w:name="_Toc42165596"/>
      <w:bookmarkStart w:id="20" w:name="_Toc51768531"/>
      <w:bookmarkStart w:id="21" w:name="_Toc51771038"/>
      <w:r>
        <w:t>7</w:t>
      </w:r>
      <w:r w:rsidRPr="000E647A">
        <w:t>.2</w:t>
      </w:r>
      <w:r w:rsidRPr="000E647A">
        <w:tab/>
        <w:t>Reduced number of UE Rx/Tx antennas</w:t>
      </w:r>
      <w:bookmarkEnd w:id="19"/>
      <w:bookmarkEnd w:id="20"/>
      <w:bookmarkEnd w:id="21"/>
    </w:p>
    <w:p w14:paraId="7AFE9D70" w14:textId="085B79F9" w:rsidR="00090EF0" w:rsidRPr="000E647A" w:rsidRDefault="00090EF0" w:rsidP="00090EF0">
      <w:pPr>
        <w:pStyle w:val="Heading3"/>
      </w:pPr>
      <w:bookmarkStart w:id="22" w:name="_Toc42165597"/>
      <w:bookmarkStart w:id="23" w:name="_Toc51768532"/>
      <w:bookmarkStart w:id="24" w:name="_Toc51771039"/>
      <w:r>
        <w:t>7</w:t>
      </w:r>
      <w:r w:rsidRPr="000E647A">
        <w:t>.2.1</w:t>
      </w:r>
      <w:r w:rsidRPr="000E647A">
        <w:tab/>
        <w:t>Description of feature</w:t>
      </w:r>
      <w:bookmarkEnd w:id="22"/>
      <w:bookmarkEnd w:id="23"/>
      <w:bookmarkEnd w:id="24"/>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8" w:author="Author">
              <w:r w:rsidDel="00CF50F3">
                <w:rPr>
                  <w:rFonts w:ascii="Times New Roman" w:hAnsi="Times New Roman"/>
                </w:rPr>
                <w:delText>antennas</w:delText>
              </w:r>
            </w:del>
            <w:ins w:id="29"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Author">
              <w:r w:rsidDel="002B118C">
                <w:rPr>
                  <w:rFonts w:ascii="Times New Roman" w:hAnsi="Times New Roman"/>
                </w:rPr>
                <w:delText>antennas</w:delText>
              </w:r>
            </w:del>
            <w:ins w:id="31"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2" w:author="Author"/>
                <w:rFonts w:ascii="Times New Roman" w:hAnsi="Times New Roman"/>
              </w:rPr>
            </w:pPr>
            <w:del w:id="33"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Author">
              <w:del w:id="35" w:author="Author">
                <w:r w:rsidR="002E07C5" w:rsidDel="00242400">
                  <w:rPr>
                    <w:rFonts w:ascii="Times New Roman" w:hAnsi="Times New Roman"/>
                  </w:rPr>
                  <w:delText>branches</w:delText>
                </w:r>
              </w:del>
            </w:ins>
            <w:del w:id="36" w:author="Author">
              <w:r w:rsidRPr="00846262" w:rsidDel="00242400">
                <w:rPr>
                  <w:rFonts w:ascii="Times New Roman" w:hAnsi="Times New Roman"/>
                </w:rPr>
                <w:delText>. That is, the cost reduction due to the reduced number of downlink MIMO layers resulting from the reduced number of Rx antennas</w:delText>
              </w:r>
            </w:del>
            <w:ins w:id="37" w:author="Author">
              <w:del w:id="38" w:author="Author">
                <w:r w:rsidR="00F20266" w:rsidDel="00242400">
                  <w:rPr>
                    <w:rFonts w:ascii="Times New Roman" w:hAnsi="Times New Roman"/>
                  </w:rPr>
                  <w:delText>branches</w:delText>
                </w:r>
              </w:del>
            </w:ins>
            <w:del w:id="39"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40" w:author="Author"/>
                <w:rFonts w:ascii="Times New Roman" w:hAnsi="Times New Roman"/>
              </w:rPr>
            </w:pPr>
            <w:ins w:id="41"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2" w:author="Author"/>
                <w:rFonts w:ascii="Times New Roman" w:hAnsi="Times New Roman"/>
              </w:rPr>
            </w:pPr>
            <w:ins w:id="43"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4"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Author">
              <w:r w:rsidRPr="00FD50FE" w:rsidDel="00EA057B">
                <w:rPr>
                  <w:rFonts w:ascii="Arial" w:hAnsi="Arial" w:cs="Arial"/>
                  <w:b/>
                  <w:bCs/>
                  <w:sz w:val="20"/>
                  <w:szCs w:val="20"/>
                  <w:lang w:val="en-US"/>
                </w:rPr>
                <w:delText>antennas</w:delText>
              </w:r>
            </w:del>
            <w:ins w:id="46"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Author">
                    <w:r w:rsidRPr="00CC7052" w:rsidDel="00EA057B">
                      <w:rPr>
                        <w:rFonts w:ascii="Calibri" w:eastAsia="Times New Roman" w:hAnsi="Calibri"/>
                        <w:b/>
                        <w:bCs/>
                        <w:sz w:val="16"/>
                        <w:szCs w:val="16"/>
                        <w:lang w:val="en-US"/>
                      </w:rPr>
                      <w:delText>antennas</w:delText>
                    </w:r>
                  </w:del>
                  <w:ins w:id="48"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Author">
                    <w:r>
                      <w:rPr>
                        <w:rFonts w:ascii="Calibri" w:eastAsia="Times New Roman" w:hAnsi="Calibri" w:cs="Calibri"/>
                        <w:b/>
                        <w:bCs/>
                        <w:color w:val="000000"/>
                        <w:sz w:val="16"/>
                        <w:szCs w:val="16"/>
                        <w:lang w:val="en-US"/>
                      </w:rPr>
                      <w:t>1</w:t>
                    </w:r>
                  </w:ins>
                  <w:del w:id="50"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30.4%</w:t>
                    </w:r>
                  </w:ins>
                  <w:del w:id="52"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Author">
                    <w:r>
                      <w:rPr>
                        <w:rFonts w:ascii="Calibri" w:hAnsi="Calibri" w:cs="Calibri"/>
                        <w:b/>
                        <w:bCs/>
                        <w:color w:val="000000"/>
                        <w:sz w:val="16"/>
                        <w:szCs w:val="16"/>
                      </w:rPr>
                      <w:t>67.9%</w:t>
                    </w:r>
                  </w:ins>
                  <w:del w:id="54"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Author">
                    <w:r>
                      <w:rPr>
                        <w:rFonts w:ascii="Calibri" w:hAnsi="Calibri" w:cs="Calibri"/>
                        <w:color w:val="000000"/>
                        <w:sz w:val="16"/>
                        <w:szCs w:val="16"/>
                      </w:rPr>
                      <w:t>5.6%</w:t>
                    </w:r>
                  </w:ins>
                  <w:del w:id="56"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15.7%</w:t>
                    </w:r>
                  </w:ins>
                  <w:del w:id="58"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4.0%</w:t>
                    </w:r>
                  </w:ins>
                  <w:del w:id="60"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5.3%</w:t>
                    </w:r>
                  </w:ins>
                  <w:del w:id="62"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7.9%</w:t>
                    </w:r>
                  </w:ins>
                  <w:del w:id="64"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Author">
                    <w:r>
                      <w:rPr>
                        <w:rFonts w:ascii="Calibri" w:hAnsi="Calibri" w:cs="Calibri"/>
                        <w:b/>
                        <w:bCs/>
                        <w:color w:val="000000"/>
                        <w:sz w:val="16"/>
                        <w:szCs w:val="16"/>
                      </w:rPr>
                      <w:t>75.0%</w:t>
                    </w:r>
                  </w:ins>
                  <w:del w:id="66"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70.7%</w:t>
                    </w:r>
                  </w:ins>
                  <w:del w:id="68"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73.7%</w:t>
                    </w:r>
                  </w:ins>
                  <w:del w:id="70"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69.6%</w:t>
                    </w:r>
                  </w:ins>
                  <w:del w:id="72"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lastRenderedPageBreak/>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5"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6" w:name="_Hlk55138086"/>
            <w:r w:rsidRPr="00BC730D">
              <w:rPr>
                <w:rFonts w:eastAsia="DengXian"/>
                <w:lang w:val="en-US"/>
              </w:rPr>
              <w:t>reduced number of antennas without reduced number of layers</w:t>
            </w:r>
            <w:bookmarkEnd w:id="76"/>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7"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lastRenderedPageBreak/>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8"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8"/>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lastRenderedPageBreak/>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9"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0"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1" w:author="Author"/>
                <w:rFonts w:ascii="Times New Roman" w:hAnsi="Times New Roman"/>
              </w:rPr>
            </w:pPr>
            <w:ins w:id="8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3" w:author="Author">
              <w:r>
                <w:rPr>
                  <w:rFonts w:ascii="Times New Roman" w:hAnsi="Times New Roman" w:cs="Times New Roman"/>
                  <w:sz w:val="20"/>
                  <w:szCs w:val="20"/>
                  <w:lang w:val="en-US"/>
                </w:rPr>
                <w:lastRenderedPageBreak/>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4"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w:t>
      </w:r>
      <w:r w:rsidR="005320DE" w:rsidRPr="005320DE">
        <w:lastRenderedPageBreak/>
        <w:t xml:space="preserve">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lastRenderedPageBreak/>
              <w:t xml:space="preserve">Suggest to add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w:t>
            </w:r>
            <w:r>
              <w:rPr>
                <w:rFonts w:cs="Arial"/>
                <w:lang w:eastAsia="ja-JP"/>
              </w:rPr>
              <w:lastRenderedPageBreak/>
              <w:t>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lastRenderedPageBreak/>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lastRenderedPageBreak/>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Heading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lastRenderedPageBreak/>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7" w:name="_Toc42165604"/>
      <w:bookmarkStart w:id="108" w:name="_Toc51768539"/>
      <w:bookmarkStart w:id="109" w:name="_Toc51771046"/>
      <w:r>
        <w:t>7</w:t>
      </w:r>
      <w:r w:rsidRPr="000E647A">
        <w:t>.3.2</w:t>
      </w:r>
      <w:r w:rsidRPr="000E647A">
        <w:tab/>
        <w:t>Analysis of UE complexity reduction</w:t>
      </w:r>
      <w:bookmarkEnd w:id="107"/>
      <w:bookmarkEnd w:id="108"/>
      <w:bookmarkEnd w:id="109"/>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0" w:author="Author">
              <w:r w:rsidRPr="00482371">
                <w:rPr>
                  <w:rFonts w:ascii="Times New Roman" w:hAnsi="Times New Roman"/>
                </w:rPr>
                <w:delText>31</w:delText>
              </w:r>
            </w:del>
            <w:ins w:id="111"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2" w:author="Author"/>
                <w:rFonts w:ascii="Times New Roman" w:hAnsi="Times New Roman"/>
              </w:rPr>
            </w:pPr>
            <w:ins w:id="113"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4" w:author="Author">
                    <w:r>
                      <w:rPr>
                        <w:rFonts w:ascii="Calibri" w:hAnsi="Calibri" w:cs="Calibri"/>
                        <w:color w:val="000000"/>
                        <w:sz w:val="16"/>
                        <w:szCs w:val="16"/>
                      </w:rPr>
                      <w:t>3.8%</w:t>
                    </w:r>
                  </w:ins>
                  <w:del w:id="115"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3.5%</w:t>
                    </w:r>
                  </w:ins>
                  <w:del w:id="117"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4.2%</w:t>
                    </w:r>
                  </w:ins>
                  <w:del w:id="119"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3.3%</w:t>
                    </w:r>
                  </w:ins>
                  <w:del w:id="12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2" w:author="Author">
                    <w:r>
                      <w:rPr>
                        <w:rFonts w:ascii="Calibri" w:hAnsi="Calibri" w:cs="Calibri"/>
                        <w:b/>
                        <w:bCs/>
                        <w:color w:val="000000"/>
                        <w:sz w:val="16"/>
                        <w:szCs w:val="16"/>
                      </w:rPr>
                      <w:t>48.5%</w:t>
                    </w:r>
                  </w:ins>
                  <w:del w:id="123"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4" w:author="Author">
                    <w:r>
                      <w:rPr>
                        <w:rFonts w:ascii="Calibri" w:hAnsi="Calibri" w:cs="Calibri"/>
                        <w:b/>
                        <w:bCs/>
                        <w:color w:val="000000"/>
                        <w:sz w:val="16"/>
                        <w:szCs w:val="16"/>
                      </w:rPr>
                      <w:t>46.6%</w:t>
                    </w:r>
                  </w:ins>
                  <w:del w:id="125"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6" w:author="Author">
                    <w:r>
                      <w:rPr>
                        <w:rFonts w:ascii="Calibri" w:hAnsi="Calibri" w:cs="Calibri"/>
                        <w:b/>
                        <w:bCs/>
                        <w:color w:val="000000"/>
                        <w:sz w:val="16"/>
                        <w:szCs w:val="16"/>
                      </w:rPr>
                      <w:t>68.2%</w:t>
                    </w:r>
                  </w:ins>
                  <w:del w:id="127"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8" w:author="Author">
                    <w:r>
                      <w:rPr>
                        <w:rFonts w:ascii="Calibri" w:hAnsi="Calibri" w:cs="Calibri"/>
                        <w:b/>
                        <w:bCs/>
                        <w:color w:val="000000"/>
                        <w:sz w:val="16"/>
                        <w:szCs w:val="16"/>
                      </w:rPr>
                      <w:t>66.5%</w:t>
                    </w:r>
                  </w:ins>
                  <w:del w:id="129"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lastRenderedPageBreak/>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lastRenderedPageBreak/>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0" w:name="_Toc42165605"/>
      <w:bookmarkStart w:id="131" w:name="_Toc51768540"/>
      <w:bookmarkStart w:id="132" w:name="_Toc51771047"/>
      <w:r>
        <w:t>7</w:t>
      </w:r>
      <w:r w:rsidRPr="000E647A">
        <w:t>.3.3</w:t>
      </w:r>
      <w:r w:rsidRPr="000E647A">
        <w:tab/>
        <w:t xml:space="preserve">Analysis of </w:t>
      </w:r>
      <w:r>
        <w:t>performance impacts</w:t>
      </w:r>
      <w:bookmarkEnd w:id="130"/>
      <w:bookmarkEnd w:id="131"/>
      <w:bookmarkEnd w:id="132"/>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3" w:name="_Toc42165606"/>
      <w:bookmarkStart w:id="134" w:name="_Toc51768541"/>
      <w:bookmarkStart w:id="13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3"/>
      <w:bookmarkEnd w:id="134"/>
      <w:bookmarkEnd w:id="135"/>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6" w:name="_Toc42165607"/>
      <w:bookmarkStart w:id="137" w:name="_Toc51768542"/>
      <w:bookmarkStart w:id="138" w:name="_Toc51771049"/>
      <w:r w:rsidRPr="000E647A">
        <w:t>Analysis of specification impacts</w:t>
      </w:r>
      <w:bookmarkEnd w:id="136"/>
      <w:bookmarkEnd w:id="137"/>
      <w:bookmarkEnd w:id="138"/>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9" w:name="_Toc42165608"/>
      <w:bookmarkStart w:id="140" w:name="_Toc51768543"/>
      <w:bookmarkStart w:id="141"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2"/>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 xml:space="preserve">Should the discussion about optionally &gt;20MHz be continued during in this meeting or in the WI phase? If the intention is the </w:t>
            </w:r>
            <w:r>
              <w:rPr>
                <w:rFonts w:eastAsia="DengXian"/>
                <w:lang w:val="en-US" w:eastAsia="zh-CN"/>
              </w:rPr>
              <w:lastRenderedPageBreak/>
              <w:t>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t>
            </w:r>
            <w:r w:rsidR="00B939EE">
              <w:rPr>
                <w:lang w:val="en-US"/>
              </w:rPr>
              <w:lastRenderedPageBreak/>
              <w:t>(which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lastRenderedPageBreak/>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lastRenderedPageBreak/>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9"/>
      <w:bookmarkEnd w:id="140"/>
      <w:bookmarkEnd w:id="141"/>
    </w:p>
    <w:p w14:paraId="7E7FC05D" w14:textId="1FB94B3B" w:rsidR="00090EF0" w:rsidRPr="000E647A" w:rsidRDefault="00090EF0" w:rsidP="00090EF0">
      <w:pPr>
        <w:pStyle w:val="Heading3"/>
      </w:pPr>
      <w:bookmarkStart w:id="143" w:name="_Toc42165609"/>
      <w:bookmarkStart w:id="144" w:name="_Toc51768544"/>
      <w:bookmarkStart w:id="145" w:name="_Toc51771051"/>
      <w:r>
        <w:t>7</w:t>
      </w:r>
      <w:r w:rsidRPr="000E647A">
        <w:t>.4.1</w:t>
      </w:r>
      <w:r w:rsidRPr="000E647A">
        <w:tab/>
        <w:t>Description of feature</w:t>
      </w:r>
      <w:bookmarkEnd w:id="143"/>
      <w:bookmarkEnd w:id="144"/>
      <w:bookmarkEnd w:id="145"/>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6" w:author="Author">
              <w:del w:id="147" w:author="Author">
                <w:r w:rsidDel="00D153CF">
                  <w:rPr>
                    <w:rFonts w:ascii="Times New Roman" w:hAnsi="Times New Roman"/>
                  </w:rPr>
                  <w:delText xml:space="preserve">potential </w:delText>
                </w:r>
              </w:del>
            </w:ins>
            <w:del w:id="148"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9" w:author="Author">
              <w:r w:rsidRPr="002B0293" w:rsidDel="00D153CF">
                <w:rPr>
                  <w:rFonts w:ascii="Times New Roman" w:hAnsi="Times New Roman"/>
                </w:rPr>
                <w:delText xml:space="preserve">the need for </w:delText>
              </w:r>
            </w:del>
            <w:r w:rsidRPr="002B0293">
              <w:rPr>
                <w:rFonts w:ascii="Times New Roman" w:hAnsi="Times New Roman"/>
              </w:rPr>
              <w:t>a duplexer</w:t>
            </w:r>
            <w:ins w:id="150"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1" w:author="Author">
              <w:del w:id="152"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lastRenderedPageBreak/>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Author">
              <w:r>
                <w:rPr>
                  <w:rFonts w:ascii="Times New Roman" w:hAnsi="Times New Roman"/>
                </w:rPr>
                <w:t xml:space="preserve">potential </w:t>
              </w:r>
            </w:ins>
            <w:r w:rsidRPr="002B0293">
              <w:rPr>
                <w:rFonts w:ascii="Times New Roman" w:hAnsi="Times New Roman"/>
              </w:rPr>
              <w:t>UE complexity reduction by removing the need for a duplexer</w:t>
            </w:r>
            <w:ins w:id="154"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5"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 xml:space="preserve">Half-duplex mode allows … which allows for potential UE </w:t>
            </w:r>
            <w:r w:rsidRPr="00B23812">
              <w:rPr>
                <w:i/>
                <w:lang w:val="en-US"/>
              </w:rPr>
              <w:lastRenderedPageBreak/>
              <w:t>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6" w:author="Author">
                    <w:del w:id="157" w:author="Author">
                      <w:r w:rsidDel="00D153CF">
                        <w:rPr>
                          <w:rFonts w:ascii="Times New Roman" w:hAnsi="Times New Roman"/>
                        </w:rPr>
                        <w:delText xml:space="preserve">potential </w:delText>
                      </w:r>
                    </w:del>
                  </w:ins>
                  <w:del w:id="158"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9" w:author="Author">
                    <w:r w:rsidRPr="002B0293" w:rsidDel="00D153CF">
                      <w:rPr>
                        <w:rFonts w:ascii="Times New Roman" w:hAnsi="Times New Roman"/>
                      </w:rPr>
                      <w:delText xml:space="preserve">the need for </w:delText>
                    </w:r>
                  </w:del>
                  <w:r w:rsidRPr="002B0293">
                    <w:rPr>
                      <w:rFonts w:ascii="Times New Roman" w:hAnsi="Times New Roman"/>
                    </w:rPr>
                    <w:t>a duplexer</w:t>
                  </w:r>
                  <w:ins w:id="160"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2"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3"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4"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5"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6"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7"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lastRenderedPageBreak/>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0" w:name="_Toc42165610"/>
      <w:bookmarkStart w:id="171" w:name="_Toc51768545"/>
      <w:bookmarkStart w:id="172" w:name="_Toc51771052"/>
      <w:r>
        <w:t>7</w:t>
      </w:r>
      <w:r w:rsidRPr="000E647A">
        <w:t>.4.2</w:t>
      </w:r>
      <w:r w:rsidRPr="000E647A">
        <w:tab/>
        <w:t>Analysis of UE complexity reduction</w:t>
      </w:r>
      <w:bookmarkEnd w:id="170"/>
      <w:bookmarkEnd w:id="171"/>
      <w:bookmarkEnd w:id="172"/>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3"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4" w:author="Author"/>
                <w:lang w:val="en-US" w:eastAsia="zh-CN"/>
              </w:rPr>
            </w:pPr>
            <w:ins w:id="175" w:author="Author">
              <w:r w:rsidRPr="00417716">
                <w:rPr>
                  <w:lang w:val="en-US" w:eastAsia="zh-CN"/>
                </w:rPr>
                <w:lastRenderedPageBreak/>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6"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7" w:author="Author"/>
                <w:rFonts w:ascii="Times New Roman" w:hAnsi="Times New Roman"/>
              </w:rPr>
            </w:pPr>
            <w:ins w:id="178"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Author">
                    <w:r>
                      <w:rPr>
                        <w:rFonts w:ascii="Calibri" w:hAnsi="Calibri" w:cs="Calibri"/>
                        <w:color w:val="000000"/>
                        <w:sz w:val="16"/>
                        <w:szCs w:val="16"/>
                      </w:rPr>
                      <w:t>23.9%</w:t>
                    </w:r>
                  </w:ins>
                  <w:del w:id="18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Author">
                    <w:r>
                      <w:rPr>
                        <w:rFonts w:ascii="Calibri" w:hAnsi="Calibri" w:cs="Calibri"/>
                        <w:color w:val="000000"/>
                        <w:sz w:val="16"/>
                        <w:szCs w:val="16"/>
                      </w:rPr>
                      <w:t>10.7%</w:t>
                    </w:r>
                  </w:ins>
                  <w:del w:id="18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3" w:author="Author">
                    <w:r>
                      <w:rPr>
                        <w:rFonts w:ascii="Calibri" w:hAnsi="Calibri" w:cs="Calibri"/>
                        <w:color w:val="000000"/>
                        <w:sz w:val="16"/>
                        <w:szCs w:val="16"/>
                      </w:rPr>
                      <w:t>37.6%</w:t>
                    </w:r>
                  </w:ins>
                  <w:del w:id="18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5" w:author="Author">
                    <w:r>
                      <w:rPr>
                        <w:rFonts w:ascii="Calibri" w:hAnsi="Calibri" w:cs="Calibri"/>
                        <w:b/>
                        <w:bCs/>
                        <w:color w:val="000000"/>
                        <w:sz w:val="16"/>
                        <w:szCs w:val="16"/>
                      </w:rPr>
                      <w:t>77.1%</w:t>
                    </w:r>
                  </w:ins>
                  <w:del w:id="18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3.7%</w:t>
                    </w:r>
                  </w:ins>
                  <w:del w:id="18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9.9%</w:t>
                    </w:r>
                  </w:ins>
                  <w:del w:id="19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Author">
                    <w:r>
                      <w:rPr>
                        <w:rFonts w:ascii="Calibri" w:hAnsi="Calibri" w:cs="Calibri"/>
                        <w:b/>
                        <w:bCs/>
                        <w:color w:val="000000"/>
                        <w:sz w:val="16"/>
                        <w:szCs w:val="16"/>
                      </w:rPr>
                      <w:t>99.2%</w:t>
                    </w:r>
                  </w:ins>
                  <w:del w:id="19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90.3%</w:t>
                    </w:r>
                  </w:ins>
                  <w:del w:id="19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lastRenderedPageBreak/>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5" w:name="_Hlk54962530"/>
            <w:r w:rsidRPr="003A4429">
              <w:rPr>
                <w:rFonts w:eastAsia="DengXian"/>
                <w:lang w:val="en-US" w:eastAsia="zh-CN"/>
              </w:rPr>
              <w:t xml:space="preserve">removing one local oscillator </w:t>
            </w:r>
            <w:bookmarkEnd w:id="195"/>
            <w:r w:rsidRPr="003A4429">
              <w:rPr>
                <w:rFonts w:eastAsia="DengXian"/>
                <w:lang w:val="en-US" w:eastAsia="zh-CN"/>
              </w:rPr>
              <w:t xml:space="preserve">leads to a 7% cost saving (44% -&gt; 37%). However, we suspect that HD-FDD Type B might </w:t>
            </w:r>
            <w:r w:rsidRPr="003A4429">
              <w:rPr>
                <w:rFonts w:eastAsia="DengXian"/>
                <w:lang w:val="en-US" w:eastAsia="zh-CN"/>
              </w:rPr>
              <w:lastRenderedPageBreak/>
              <w:t>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w:t>
            </w:r>
            <w:r>
              <w:rPr>
                <w:rFonts w:eastAsia="DengXian"/>
                <w:lang w:val="en-US" w:eastAsia="zh-CN"/>
              </w:rPr>
              <w:lastRenderedPageBreak/>
              <w:t xml:space="preserve">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6" w:author="Author">
              <w:r w:rsidRPr="00903D31">
                <w:t>it can be observed that the main contributor of the cost reduction is the duplex</w:t>
              </w:r>
            </w:ins>
            <w:r w:rsidRPr="00903D31">
              <w:rPr>
                <w:color w:val="FF0000"/>
              </w:rPr>
              <w:t>er</w:t>
            </w:r>
            <w:ins w:id="197"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8" w:name="_Toc42165611"/>
      <w:bookmarkStart w:id="199" w:name="_Toc51768546"/>
      <w:bookmarkStart w:id="200" w:name="_Toc51771053"/>
      <w:r>
        <w:t>7</w:t>
      </w:r>
      <w:r w:rsidRPr="000E647A">
        <w:t>.4.3</w:t>
      </w:r>
      <w:r w:rsidRPr="000E647A">
        <w:tab/>
        <w:t xml:space="preserve">Analysis of </w:t>
      </w:r>
      <w:r>
        <w:t>performance impacts</w:t>
      </w:r>
      <w:bookmarkEnd w:id="198"/>
      <w:bookmarkEnd w:id="199"/>
      <w:bookmarkEnd w:id="200"/>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lastRenderedPageBreak/>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1" w:name="_Toc42165612"/>
      <w:bookmarkStart w:id="202" w:name="_Toc51768547"/>
      <w:bookmarkStart w:id="203" w:name="_Toc51771054"/>
      <w:r>
        <w:t>7</w:t>
      </w:r>
      <w:r w:rsidRPr="000E647A">
        <w:t>.</w:t>
      </w:r>
      <w:r>
        <w:t>4</w:t>
      </w:r>
      <w:r w:rsidRPr="000E647A">
        <w:t>.4</w:t>
      </w:r>
      <w:r w:rsidRPr="000E647A">
        <w:tab/>
        <w:t xml:space="preserve">Analysis of </w:t>
      </w:r>
      <w:r>
        <w:t xml:space="preserve">coexistence with legacy </w:t>
      </w:r>
      <w:r w:rsidR="00790265">
        <w:t>UEs</w:t>
      </w:r>
      <w:bookmarkEnd w:id="201"/>
      <w:bookmarkEnd w:id="202"/>
      <w:bookmarkEnd w:id="203"/>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4" w:name="_Toc42165613"/>
      <w:bookmarkStart w:id="205" w:name="_Toc51768548"/>
      <w:bookmarkStart w:id="206" w:name="_Toc51771055"/>
      <w:r>
        <w:t>7</w:t>
      </w:r>
      <w:r w:rsidRPr="000E647A">
        <w:t>.4.</w:t>
      </w:r>
      <w:r>
        <w:t>5</w:t>
      </w:r>
      <w:r w:rsidRPr="000E647A">
        <w:tab/>
        <w:t>Analysis of specification impacts</w:t>
      </w:r>
      <w:bookmarkEnd w:id="204"/>
      <w:bookmarkEnd w:id="205"/>
      <w:bookmarkEnd w:id="20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7" w:name="_Toc42165614"/>
      <w:bookmarkStart w:id="208" w:name="_Toc51768549"/>
      <w:bookmarkStart w:id="20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w:t>
            </w:r>
            <w:r>
              <w:rPr>
                <w:rFonts w:eastAsia="DengXian"/>
                <w:lang w:val="en-US" w:eastAsia="zh-CN"/>
              </w:rPr>
              <w:lastRenderedPageBreak/>
              <w:t xml:space="preserve">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7"/>
      <w:bookmarkEnd w:id="208"/>
      <w:bookmarkEnd w:id="209"/>
    </w:p>
    <w:p w14:paraId="4D81A5C9" w14:textId="3C1076B4" w:rsidR="00090EF0" w:rsidRPr="000E647A" w:rsidRDefault="00090EF0" w:rsidP="00090EF0">
      <w:pPr>
        <w:pStyle w:val="Heading3"/>
      </w:pPr>
      <w:bookmarkStart w:id="210" w:name="_Toc42165615"/>
      <w:bookmarkStart w:id="211" w:name="_Toc51768550"/>
      <w:bookmarkStart w:id="212" w:name="_Toc51771057"/>
      <w:r>
        <w:t>7</w:t>
      </w:r>
      <w:r w:rsidRPr="000E647A">
        <w:t>.5.1</w:t>
      </w:r>
      <w:r w:rsidRPr="000E647A">
        <w:tab/>
        <w:t>Description of feature</w:t>
      </w:r>
      <w:bookmarkEnd w:id="210"/>
      <w:bookmarkEnd w:id="211"/>
      <w:bookmarkEnd w:id="212"/>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3" w:author="Author">
              <w:r w:rsidRPr="00ED3FEA">
                <w:rPr>
                  <w:rFonts w:ascii="Times New Roman" w:eastAsia="Times New Roman" w:hAnsi="Times New Roman"/>
                </w:rPr>
                <w:delText>if</w:delText>
              </w:r>
            </w:del>
            <w:ins w:id="214"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5"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6"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7"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8"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8"/>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7"/>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hint="eastAsia"/>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hint="eastAsia"/>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2"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3" w:name="_Toc42165616"/>
      <w:bookmarkStart w:id="224" w:name="_Toc51768551"/>
      <w:bookmarkStart w:id="225" w:name="_Toc51771058"/>
      <w:bookmarkEnd w:id="222"/>
      <w:r>
        <w:lastRenderedPageBreak/>
        <w:t>7</w:t>
      </w:r>
      <w:r w:rsidRPr="000E647A">
        <w:t>.5.2</w:t>
      </w:r>
      <w:r w:rsidRPr="000E647A">
        <w:tab/>
        <w:t>Analysis of UE complexity reduction</w:t>
      </w:r>
      <w:bookmarkEnd w:id="223"/>
      <w:bookmarkEnd w:id="224"/>
      <w:bookmarkEnd w:id="225"/>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6"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7" w:author="Author"/>
                <w:rFonts w:ascii="Times New Roman" w:hAnsi="Times New Roman" w:cs="Times New Roman"/>
                <w:sz w:val="20"/>
                <w:szCs w:val="20"/>
                <w:lang w:val="en-US"/>
              </w:rPr>
            </w:pPr>
            <w:del w:id="228"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9"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0" w:name="_Hlk55147611"/>
            <w:bookmarkEnd w:id="229"/>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lastRenderedPageBreak/>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1"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lastRenderedPageBreak/>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0"/>
      <w:bookmarkEnd w:id="231"/>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lastRenderedPageBreak/>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r>
              <w:t>.</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2" w:name="_Toc42165617"/>
      <w:bookmarkStart w:id="233" w:name="_Toc51768552"/>
      <w:bookmarkStart w:id="234" w:name="_Toc51771059"/>
      <w:r>
        <w:t>7</w:t>
      </w:r>
      <w:r w:rsidRPr="000E647A">
        <w:t>.5.3</w:t>
      </w:r>
      <w:r w:rsidRPr="000E647A">
        <w:tab/>
        <w:t xml:space="preserve">Analysis of </w:t>
      </w:r>
      <w:r>
        <w:t>performance impacts</w:t>
      </w:r>
      <w:bookmarkEnd w:id="232"/>
      <w:bookmarkEnd w:id="233"/>
      <w:bookmarkEnd w:id="234"/>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5" w:name="_Toc42165618"/>
      <w:bookmarkStart w:id="236" w:name="_Toc51768553"/>
      <w:bookmarkStart w:id="237" w:name="_Toc51771060"/>
      <w:r>
        <w:t>7</w:t>
      </w:r>
      <w:r w:rsidRPr="000E647A">
        <w:t>.</w:t>
      </w:r>
      <w:r>
        <w:t>5</w:t>
      </w:r>
      <w:r w:rsidRPr="000E647A">
        <w:t>.4</w:t>
      </w:r>
      <w:r w:rsidRPr="000E647A">
        <w:tab/>
        <w:t xml:space="preserve">Analysis of </w:t>
      </w:r>
      <w:r>
        <w:t xml:space="preserve">coexistence with legacy </w:t>
      </w:r>
      <w:r w:rsidR="00790265">
        <w:t>UEs</w:t>
      </w:r>
      <w:bookmarkEnd w:id="235"/>
      <w:bookmarkEnd w:id="236"/>
      <w:bookmarkEnd w:id="237"/>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8" w:name="_Toc42165619"/>
      <w:bookmarkStart w:id="239" w:name="_Toc51768554"/>
      <w:bookmarkStart w:id="240" w:name="_Toc51771061"/>
      <w:r>
        <w:t>7</w:t>
      </w:r>
      <w:r w:rsidRPr="000E647A">
        <w:t>.5.</w:t>
      </w:r>
      <w:r>
        <w:t>5</w:t>
      </w:r>
      <w:r w:rsidRPr="000E647A">
        <w:tab/>
        <w:t>Analysis of specification impacts</w:t>
      </w:r>
      <w:bookmarkEnd w:id="238"/>
      <w:bookmarkEnd w:id="239"/>
      <w:bookmarkEnd w:id="24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1" w:name="_Toc42165621"/>
      <w:bookmarkStart w:id="242" w:name="_Toc51768556"/>
      <w:bookmarkStart w:id="243"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4"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4"/>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lastRenderedPageBreak/>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w:t>
            </w:r>
            <w:r>
              <w:rPr>
                <w:rFonts w:eastAsia="DengXian"/>
                <w:lang w:val="en-US" w:eastAsia="zh-CN"/>
              </w:rPr>
              <w:lastRenderedPageBreak/>
              <w:t xml:space="preserve">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1"/>
      <w:bookmarkEnd w:id="242"/>
      <w:bookmarkEnd w:id="243"/>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45" w:author="Author">
              <w:r w:rsidRPr="00ED3FEA" w:rsidDel="00A64271">
                <w:rPr>
                  <w:rFonts w:ascii="Times New Roman" w:hAnsi="Times New Roman"/>
                </w:rPr>
                <w:delText xml:space="preserve"> main </w:delText>
              </w:r>
            </w:del>
            <w:ins w:id="246"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7" w:author="Author">
              <w:r w:rsidRPr="00ED3FEA" w:rsidDel="00A64271">
                <w:rPr>
                  <w:rFonts w:ascii="Times New Roman" w:hAnsi="Times New Roman"/>
                </w:rPr>
                <w:delText xml:space="preserve"> considered are</w:delText>
              </w:r>
            </w:del>
            <w:ins w:id="248"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lastRenderedPageBreak/>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0" w:author="Author">
              <w:r>
                <w:rPr>
                  <w:rFonts w:ascii="Times New Roman" w:hAnsi="Times New Roman"/>
                </w:rPr>
                <w:t>that were studied and evaluated</w:t>
              </w:r>
              <w:r w:rsidRPr="00ED3FEA">
                <w:rPr>
                  <w:rFonts w:ascii="Times New Roman" w:hAnsi="Times New Roman"/>
                </w:rPr>
                <w:t xml:space="preserve"> </w:t>
              </w:r>
            </w:ins>
            <w:del w:id="25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lastRenderedPageBreak/>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2" w:name="_Toc42165622"/>
      <w:bookmarkStart w:id="253" w:name="_Toc51768557"/>
      <w:bookmarkStart w:id="254" w:name="_Toc51771064"/>
      <w:r>
        <w:t>7</w:t>
      </w:r>
      <w:r w:rsidRPr="000E647A">
        <w:t>.6.2</w:t>
      </w:r>
      <w:r w:rsidRPr="000E647A">
        <w:tab/>
        <w:t>Analysis of UE complexity reduction</w:t>
      </w:r>
      <w:bookmarkEnd w:id="252"/>
      <w:bookmarkEnd w:id="253"/>
      <w:bookmarkEnd w:id="25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5" w:author="Author">
              <w:r w:rsidDel="0054132F">
                <w:rPr>
                  <w:rFonts w:ascii="Times New Roman" w:hAnsi="Times New Roman"/>
                </w:rPr>
                <w:delText>3</w:delText>
              </w:r>
            </w:del>
            <w:ins w:id="25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7" w:author="Author">
                    <w:r>
                      <w:rPr>
                        <w:rFonts w:ascii="Calibri" w:hAnsi="Calibri" w:cs="Calibri"/>
                        <w:color w:val="000000"/>
                        <w:sz w:val="16"/>
                        <w:szCs w:val="16"/>
                      </w:rPr>
                      <w:t>9.8%</w:t>
                    </w:r>
                  </w:ins>
                  <w:del w:id="25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9" w:author="Author">
                    <w:r>
                      <w:rPr>
                        <w:rFonts w:ascii="Calibri" w:hAnsi="Calibri" w:cs="Calibri"/>
                        <w:color w:val="000000"/>
                        <w:sz w:val="16"/>
                        <w:szCs w:val="16"/>
                      </w:rPr>
                      <w:t>19.7%</w:t>
                    </w:r>
                  </w:ins>
                  <w:del w:id="26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1" w:author="Author">
                    <w:r>
                      <w:rPr>
                        <w:rFonts w:ascii="Calibri" w:hAnsi="Calibri" w:cs="Calibri"/>
                        <w:color w:val="000000"/>
                        <w:sz w:val="16"/>
                        <w:szCs w:val="16"/>
                      </w:rPr>
                      <w:t>24.4%</w:t>
                    </w:r>
                  </w:ins>
                  <w:del w:id="26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3" w:author="Author">
                    <w:r>
                      <w:rPr>
                        <w:rFonts w:ascii="Calibri" w:hAnsi="Calibri" w:cs="Calibri"/>
                        <w:color w:val="000000"/>
                        <w:sz w:val="16"/>
                        <w:szCs w:val="16"/>
                      </w:rPr>
                      <w:t>22.3%</w:t>
                    </w:r>
                  </w:ins>
                  <w:del w:id="26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5" w:author="Author">
                    <w:r>
                      <w:rPr>
                        <w:rFonts w:ascii="Calibri" w:hAnsi="Calibri" w:cs="Calibri"/>
                        <w:b/>
                        <w:bCs/>
                        <w:color w:val="000000"/>
                        <w:sz w:val="16"/>
                        <w:szCs w:val="16"/>
                      </w:rPr>
                      <w:t>79.3%</w:t>
                    </w:r>
                  </w:ins>
                  <w:del w:id="26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7" w:author="Author">
                    <w:r>
                      <w:rPr>
                        <w:rFonts w:ascii="Calibri" w:hAnsi="Calibri" w:cs="Calibri"/>
                        <w:b/>
                        <w:bCs/>
                        <w:color w:val="000000"/>
                        <w:sz w:val="16"/>
                        <w:szCs w:val="16"/>
                      </w:rPr>
                      <w:t>81.1%</w:t>
                    </w:r>
                  </w:ins>
                  <w:del w:id="26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9" w:author="Author">
                    <w:r>
                      <w:rPr>
                        <w:rFonts w:ascii="Calibri" w:hAnsi="Calibri" w:cs="Calibri"/>
                        <w:b/>
                        <w:bCs/>
                        <w:color w:val="000000"/>
                        <w:sz w:val="16"/>
                        <w:szCs w:val="16"/>
                      </w:rPr>
                      <w:t>71.9%</w:t>
                    </w:r>
                  </w:ins>
                  <w:del w:id="27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1" w:author="Author">
                    <w:r>
                      <w:rPr>
                        <w:rFonts w:ascii="Calibri" w:hAnsi="Calibri" w:cs="Calibri"/>
                        <w:b/>
                        <w:bCs/>
                        <w:color w:val="000000"/>
                        <w:sz w:val="16"/>
                        <w:szCs w:val="16"/>
                      </w:rPr>
                      <w:t>87.6%</w:t>
                    </w:r>
                  </w:ins>
                  <w:del w:id="27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3" w:author="Author">
                    <w:r>
                      <w:rPr>
                        <w:rFonts w:ascii="Calibri" w:hAnsi="Calibri" w:cs="Calibri"/>
                        <w:b/>
                        <w:bCs/>
                        <w:color w:val="000000"/>
                        <w:sz w:val="16"/>
                        <w:szCs w:val="16"/>
                      </w:rPr>
                      <w:t>88.7%</w:t>
                    </w:r>
                  </w:ins>
                  <w:del w:id="27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5" w:author="Author">
                    <w:r>
                      <w:rPr>
                        <w:rFonts w:ascii="Calibri" w:hAnsi="Calibri" w:cs="Calibri"/>
                        <w:b/>
                        <w:bCs/>
                        <w:color w:val="000000"/>
                        <w:sz w:val="16"/>
                        <w:szCs w:val="16"/>
                      </w:rPr>
                      <w:t>83.2%</w:t>
                    </w:r>
                  </w:ins>
                  <w:del w:id="27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88.9%</w:t>
                    </w:r>
                  </w:ins>
                  <w:del w:id="27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9" w:name="_Toc42165623"/>
      <w:bookmarkStart w:id="280" w:name="_Toc51768558"/>
      <w:bookmarkStart w:id="281" w:name="_Toc51771065"/>
      <w:r>
        <w:t>7</w:t>
      </w:r>
      <w:r w:rsidRPr="000E647A">
        <w:t>.6.3</w:t>
      </w:r>
      <w:r w:rsidRPr="000E647A">
        <w:tab/>
        <w:t xml:space="preserve">Analysis of </w:t>
      </w:r>
      <w:r>
        <w:t>performance impacts</w:t>
      </w:r>
      <w:bookmarkEnd w:id="279"/>
      <w:bookmarkEnd w:id="280"/>
      <w:bookmarkEnd w:id="28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lastRenderedPageBreak/>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2" w:name="_Toc42165624"/>
      <w:bookmarkStart w:id="283" w:name="_Toc51768559"/>
      <w:bookmarkStart w:id="284" w:name="_Toc51771066"/>
      <w:r>
        <w:t>7</w:t>
      </w:r>
      <w:r w:rsidRPr="000E647A">
        <w:t>.</w:t>
      </w:r>
      <w:r>
        <w:t>6</w:t>
      </w:r>
      <w:r w:rsidRPr="000E647A">
        <w:t>.4</w:t>
      </w:r>
      <w:r w:rsidRPr="000E647A">
        <w:tab/>
        <w:t xml:space="preserve">Analysis of </w:t>
      </w:r>
      <w:r>
        <w:t xml:space="preserve">coexistence with legacy </w:t>
      </w:r>
      <w:r w:rsidR="00790265">
        <w:t>UEs</w:t>
      </w:r>
      <w:bookmarkEnd w:id="282"/>
      <w:bookmarkEnd w:id="283"/>
      <w:bookmarkEnd w:id="28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5" w:name="_Toc42165625"/>
      <w:bookmarkStart w:id="286" w:name="_Toc51768560"/>
      <w:bookmarkStart w:id="287" w:name="_Toc51771067"/>
      <w:r>
        <w:t>7</w:t>
      </w:r>
      <w:r w:rsidRPr="000E647A">
        <w:t>.6.</w:t>
      </w:r>
      <w:r>
        <w:t>5</w:t>
      </w:r>
      <w:r w:rsidRPr="000E647A">
        <w:tab/>
        <w:t>Analysis of specification impacts</w:t>
      </w:r>
      <w:bookmarkEnd w:id="285"/>
      <w:bookmarkEnd w:id="286"/>
      <w:bookmarkEnd w:id="28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8" w:name="_Toc42165626"/>
      <w:bookmarkStart w:id="289" w:name="_Toc51768561"/>
      <w:bookmarkStart w:id="29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lastRenderedPageBreak/>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lastRenderedPageBreak/>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w:t>
            </w:r>
            <w:r w:rsidRPr="008B22AE">
              <w:rPr>
                <w:lang w:val="en-US"/>
              </w:rPr>
              <w:lastRenderedPageBreak/>
              <w:t xml:space="preserve">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1" w:author="Author">
              <w:r w:rsidRPr="00ED3FEA">
                <w:rPr>
                  <w:rFonts w:ascii="Times New Roman" w:hAnsi="Times New Roman"/>
                </w:rPr>
                <w:delText>Restriction on</w:delText>
              </w:r>
            </w:del>
            <w:ins w:id="292" w:author="Author">
              <w:r w:rsidR="00157134">
                <w:rPr>
                  <w:rFonts w:ascii="Times New Roman" w:hAnsi="Times New Roman"/>
                </w:rPr>
                <w:t>Relaxation of</w:t>
              </w:r>
            </w:ins>
            <w:r w:rsidRPr="00ED3FEA">
              <w:rPr>
                <w:rFonts w:ascii="Times New Roman" w:hAnsi="Times New Roman"/>
              </w:rPr>
              <w:t xml:space="preserve"> maximum </w:t>
            </w:r>
            <w:ins w:id="29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94" w:author="Author">
              <w:r w:rsidRPr="00ED3FEA">
                <w:rPr>
                  <w:rFonts w:ascii="Times New Roman" w:hAnsi="Times New Roman"/>
                  <w:u w:val="single"/>
                </w:rPr>
                <w:delText>Restriction on</w:delText>
              </w:r>
            </w:del>
            <w:ins w:id="295" w:author="Author">
              <w:r w:rsidR="00157134">
                <w:rPr>
                  <w:rFonts w:ascii="Times New Roman" w:hAnsi="Times New Roman"/>
                </w:rPr>
                <w:t>Relaxation of</w:t>
              </w:r>
            </w:ins>
            <w:r w:rsidRPr="00ED3FEA">
              <w:rPr>
                <w:rFonts w:ascii="Times New Roman" w:hAnsi="Times New Roman"/>
                <w:u w:val="single"/>
              </w:rPr>
              <w:t xml:space="preserve"> maximum </w:t>
            </w:r>
            <w:ins w:id="29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7" w:author="Author">
              <w:r w:rsidRPr="00ED3FEA">
                <w:rPr>
                  <w:rFonts w:ascii="Times New Roman" w:hAnsi="Times New Roman"/>
                  <w:u w:val="single"/>
                </w:rPr>
                <w:delText>Restriction on</w:delText>
              </w:r>
            </w:del>
            <w:ins w:id="298" w:author="Author">
              <w:r w:rsidR="00157134">
                <w:rPr>
                  <w:rFonts w:ascii="Times New Roman" w:hAnsi="Times New Roman"/>
                </w:rPr>
                <w:t>Relaxation of</w:t>
              </w:r>
            </w:ins>
            <w:r w:rsidRPr="00ED3FEA">
              <w:rPr>
                <w:rFonts w:ascii="Times New Roman" w:hAnsi="Times New Roman"/>
                <w:u w:val="single"/>
              </w:rPr>
              <w:t xml:space="preserve"> maximum </w:t>
            </w:r>
            <w:ins w:id="29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00" w:author="Author">
              <w:r w:rsidR="00157134">
                <w:rPr>
                  <w:rFonts w:ascii="Times New Roman" w:hAnsi="Times New Roman"/>
                </w:rPr>
                <w:t xml:space="preserve">relaxation of </w:t>
              </w:r>
            </w:ins>
            <w:r w:rsidRPr="00ED3FEA">
              <w:rPr>
                <w:rFonts w:ascii="Times New Roman" w:hAnsi="Times New Roman"/>
              </w:rPr>
              <w:t xml:space="preserve">maximum </w:t>
            </w:r>
            <w:ins w:id="30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2" w:author="Author">
              <w:r w:rsidRPr="00ED3FEA" w:rsidDel="00157134">
                <w:rPr>
                  <w:rFonts w:ascii="Times New Roman" w:hAnsi="Times New Roman"/>
                </w:rPr>
                <w:delText>16</w:delText>
              </w:r>
            </w:del>
            <w:ins w:id="303" w:author="Author">
              <w:r w:rsidR="00157134">
                <w:rPr>
                  <w:rFonts w:ascii="Times New Roman" w:hAnsi="Times New Roman"/>
                </w:rPr>
                <w:t>64</w:t>
              </w:r>
            </w:ins>
            <w:r w:rsidRPr="00ED3FEA">
              <w:rPr>
                <w:rFonts w:ascii="Times New Roman" w:hAnsi="Times New Roman"/>
              </w:rPr>
              <w:t xml:space="preserve">QAM instead of </w:t>
            </w:r>
            <w:del w:id="304" w:author="Author">
              <w:r w:rsidRPr="00ED3FEA" w:rsidDel="00157134">
                <w:rPr>
                  <w:rFonts w:ascii="Times New Roman" w:hAnsi="Times New Roman"/>
                </w:rPr>
                <w:delText>64</w:delText>
              </w:r>
            </w:del>
            <w:ins w:id="30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6" w:author="Author">
              <w:r w:rsidRPr="00ED3FEA" w:rsidDel="00157134">
                <w:rPr>
                  <w:rFonts w:ascii="Times New Roman" w:hAnsi="Times New Roman"/>
                </w:rPr>
                <w:delText>64</w:delText>
              </w:r>
            </w:del>
            <w:ins w:id="307" w:author="Author">
              <w:r w:rsidR="00157134">
                <w:rPr>
                  <w:rFonts w:ascii="Times New Roman" w:hAnsi="Times New Roman"/>
                </w:rPr>
                <w:t>16</w:t>
              </w:r>
            </w:ins>
            <w:r w:rsidRPr="00ED3FEA">
              <w:rPr>
                <w:rFonts w:ascii="Times New Roman" w:hAnsi="Times New Roman"/>
              </w:rPr>
              <w:t xml:space="preserve">QAM instead of </w:t>
            </w:r>
            <w:del w:id="308" w:author="Author">
              <w:r w:rsidRPr="00ED3FEA" w:rsidDel="00157134">
                <w:rPr>
                  <w:rFonts w:ascii="Times New Roman" w:hAnsi="Times New Roman"/>
                </w:rPr>
                <w:delText>256</w:delText>
              </w:r>
            </w:del>
            <w:ins w:id="30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lastRenderedPageBreak/>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lastRenderedPageBreak/>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lastRenderedPageBreak/>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lastRenderedPageBreak/>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lastRenderedPageBreak/>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lastRenderedPageBreak/>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w:t>
            </w:r>
            <w:r>
              <w:lastRenderedPageBreak/>
              <w:t>maintain the system spectral efficiency, specially for FR1 bands where only 1 Rx is mandated.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lastRenderedPageBreak/>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lastRenderedPageBreak/>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lastRenderedPageBreak/>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8"/>
      <w:bookmarkEnd w:id="289"/>
      <w:bookmarkEnd w:id="290"/>
    </w:p>
    <w:p w14:paraId="74D88359" w14:textId="015611F5" w:rsidR="00090EF0" w:rsidRDefault="00090EF0" w:rsidP="00090EF0">
      <w:pPr>
        <w:pStyle w:val="Heading3"/>
      </w:pPr>
      <w:bookmarkStart w:id="310" w:name="_Toc42165627"/>
      <w:bookmarkStart w:id="311" w:name="_Toc51768562"/>
      <w:bookmarkStart w:id="312" w:name="_Toc51771069"/>
      <w:r>
        <w:t>7</w:t>
      </w:r>
      <w:r w:rsidRPr="000E647A">
        <w:t>.</w:t>
      </w:r>
      <w:r w:rsidR="006A0EB3">
        <w:t>9</w:t>
      </w:r>
      <w:r w:rsidRPr="000E647A">
        <w:t>.1</w:t>
      </w:r>
      <w:r w:rsidRPr="000E647A">
        <w:tab/>
        <w:t>Description of feature combinations</w:t>
      </w:r>
      <w:bookmarkEnd w:id="310"/>
      <w:bookmarkEnd w:id="311"/>
      <w:bookmarkEnd w:id="312"/>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lastRenderedPageBreak/>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lastRenderedPageBreak/>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lastRenderedPageBreak/>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lastRenderedPageBreak/>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3" w:name="_Hlk54960604"/>
            <w:r w:rsidRPr="004C194A">
              <w:rPr>
                <w:b/>
                <w:bCs/>
                <w:highlight w:val="yellow"/>
              </w:rPr>
              <w:t>7.9.</w:t>
            </w:r>
            <w:r>
              <w:rPr>
                <w:b/>
                <w:bCs/>
                <w:highlight w:val="yellow"/>
              </w:rPr>
              <w:t>2</w:t>
            </w:r>
            <w:r w:rsidRPr="004C194A">
              <w:rPr>
                <w:b/>
                <w:bCs/>
                <w:highlight w:val="yellow"/>
              </w:rPr>
              <w:t>-1</w:t>
            </w:r>
            <w:bookmarkEnd w:id="313"/>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lastRenderedPageBreak/>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 xml:space="preserve">The whole of section 7.9 is about combinations of techniques. Is the intention that we are also going to consider the performance / coexistence / spec impacts of the </w:t>
            </w:r>
            <w:r w:rsidRPr="003A4429">
              <w:rPr>
                <w:rFonts w:ascii="Times New Roman" w:eastAsia="DengXian" w:hAnsi="Times New Roman"/>
              </w:rPr>
              <w:lastRenderedPageBreak/>
              <w:t>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lastRenderedPageBreak/>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r>
              <w:rPr>
                <w:rFonts w:ascii="Times New Roman" w:eastAsia="DengXian" w:hAnsi="Times New Roman" w:hint="eastAsia"/>
              </w:rPr>
              <w:t xml:space="preserve">Fo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RedCap UE, it means only RedCap UE for FR1 TDD can support 150Mbps peak data rate, but RedCap UE for FR1 FDD </w:t>
            </w:r>
            <w:r>
              <w:rPr>
                <w:rFonts w:ascii="Times New Roman" w:eastAsia="DengXian" w:hAnsi="Times New Roman"/>
              </w:rPr>
              <w:lastRenderedPageBreak/>
              <w:t>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Heading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Heading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B1EE6"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B1EE6"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B1EE6"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B1EE6"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B1EE6"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B1EE6"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B1EE6"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B1EE6"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B1EE6"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B1EE6"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B1EE6"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B1EE6"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B1EE6"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B1EE6"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B1EE6"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B1EE6"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B1EE6"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B1EE6"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B1EE6"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1B1EE6"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B1EE6"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B1EE6"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B1EE6"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B1EE6"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B1EE6"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B1EE6"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B1EE6"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B1EE6"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B1EE6"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B1EE6"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B1EE6"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B1EE6"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B1EE6"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B1EE6"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B1EE6"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B1EE6"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B1EE6"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B1EE6"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75210" w14:textId="77777777" w:rsidR="001B1EE6" w:rsidRDefault="001B1EE6" w:rsidP="00581A60">
      <w:pPr>
        <w:spacing w:after="0"/>
      </w:pPr>
      <w:r>
        <w:separator/>
      </w:r>
    </w:p>
  </w:endnote>
  <w:endnote w:type="continuationSeparator" w:id="0">
    <w:p w14:paraId="3D5E2072" w14:textId="77777777" w:rsidR="001B1EE6" w:rsidRDefault="001B1EE6" w:rsidP="00581A60">
      <w:pPr>
        <w:spacing w:after="0"/>
      </w:pPr>
      <w:r>
        <w:continuationSeparator/>
      </w:r>
    </w:p>
  </w:endnote>
  <w:endnote w:type="continuationNotice" w:id="1">
    <w:p w14:paraId="70795EFE" w14:textId="77777777" w:rsidR="001B1EE6" w:rsidRDefault="001B1E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E7F62" w14:textId="77777777" w:rsidR="001B1EE6" w:rsidRDefault="001B1EE6" w:rsidP="00581A60">
      <w:pPr>
        <w:spacing w:after="0"/>
      </w:pPr>
      <w:r>
        <w:separator/>
      </w:r>
    </w:p>
  </w:footnote>
  <w:footnote w:type="continuationSeparator" w:id="0">
    <w:p w14:paraId="033B5580" w14:textId="77777777" w:rsidR="001B1EE6" w:rsidRDefault="001B1EE6" w:rsidP="00581A60">
      <w:pPr>
        <w:spacing w:after="0"/>
      </w:pPr>
      <w:r>
        <w:continuationSeparator/>
      </w:r>
    </w:p>
  </w:footnote>
  <w:footnote w:type="continuationNotice" w:id="1">
    <w:p w14:paraId="745B58CB" w14:textId="77777777" w:rsidR="001B1EE6" w:rsidRDefault="001B1EE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1DE54-5729-4482-870D-E2F63A2B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43511</Words>
  <Characters>248013</Characters>
  <Application>Microsoft Office Word</Application>
  <DocSecurity>0</DocSecurity>
  <Lines>2066</Lines>
  <Paragraphs>581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2020-11-02T14:43:00Z</dcterms:created>
  <dcterms:modified xsi:type="dcterms:W3CDTF">2020-11-02T19:36:00Z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