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bookmarkStart w:id="0" w:name="_GoBack"/>
      <w:bookmarkEnd w:id="0"/>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ListParagraph"/>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5"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6" w:author="Author"/>
                <w:rFonts w:eastAsia="Calibri"/>
                <w:lang w:val="en-US" w:eastAsia="ja-JP"/>
              </w:rPr>
            </w:pPr>
          </w:p>
          <w:p w14:paraId="36DE4B26" w14:textId="5D112043" w:rsidR="00CE3070" w:rsidRDefault="00E776C1" w:rsidP="00E776C1">
            <w:pPr>
              <w:spacing w:line="252" w:lineRule="auto"/>
              <w:contextualSpacing/>
              <w:jc w:val="both"/>
              <w:rPr>
                <w:ins w:id="7" w:author="Author"/>
              </w:rPr>
            </w:pPr>
            <w:r w:rsidRPr="00C959EA">
              <w:rPr>
                <w:rFonts w:eastAsia="Calibri"/>
                <w:lang w:val="en-US" w:eastAsia="ja-JP"/>
              </w:rPr>
              <w:t xml:space="preserve">The study considered impacts on cost/complexity reduction from support of </w:t>
            </w:r>
            <w:ins w:id="8" w:author="Author">
              <w:r w:rsidR="00765DB3">
                <w:rPr>
                  <w:rFonts w:eastAsia="Calibri"/>
                  <w:lang w:val="en-US" w:eastAsia="ja-JP"/>
                </w:rPr>
                <w:t xml:space="preserve">(single-carrier) operation in </w:t>
              </w:r>
            </w:ins>
            <w:r w:rsidRPr="00C959EA">
              <w:rPr>
                <w:rFonts w:eastAsia="Calibri"/>
                <w:lang w:val="en-US" w:eastAsia="ja-JP"/>
              </w:rPr>
              <w:t>multiple RF bands with FR1 and FR2</w:t>
            </w:r>
            <w:ins w:id="9"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lastRenderedPageBreak/>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w:t>
            </w:r>
            <w:r>
              <w:rPr>
                <w:rFonts w:eastAsia="DengXian"/>
                <w:lang w:val="en-US" w:eastAsia="zh-CN"/>
              </w:rPr>
              <w:lastRenderedPageBreak/>
              <w:t xml:space="preserve">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lastRenderedPageBreak/>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lastRenderedPageBreak/>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lastRenderedPageBreak/>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lastRenderedPageBreak/>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lastRenderedPageBreak/>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t>Baseband: Post-FFT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357894B2" w14:textId="77777777" w:rsidR="00A11161" w:rsidRPr="00A11161" w:rsidRDefault="00A11161" w:rsidP="00A11161">
            <w:pPr>
              <w:pStyle w:val="BodyText"/>
              <w:rPr>
                <w:ins w:id="83" w:author="Author"/>
                <w:rFonts w:ascii="Times New Roman" w:hAnsi="Times New Roman"/>
              </w:rPr>
            </w:pPr>
            <w:ins w:id="84"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496E2E02" w14:textId="77777777" w:rsidR="00A11161" w:rsidRPr="00A11161" w:rsidRDefault="00A11161" w:rsidP="00A11161">
            <w:pPr>
              <w:jc w:val="both"/>
              <w:rPr>
                <w:rFonts w:eastAsia="DengXian"/>
                <w:lang w:val="en-US" w:eastAsia="zh-CN"/>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lastRenderedPageBreak/>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5" w:name="_Toc42165599"/>
      <w:bookmarkStart w:id="86" w:name="_Toc51768534"/>
      <w:bookmarkStart w:id="87" w:name="_Toc51771041"/>
      <w:r>
        <w:t>7</w:t>
      </w:r>
      <w:r w:rsidRPr="000E647A">
        <w:t>.2.3</w:t>
      </w:r>
      <w:r w:rsidRPr="000E647A">
        <w:tab/>
        <w:t xml:space="preserve">Analysis of </w:t>
      </w:r>
      <w:r>
        <w:t>performance impacts</w:t>
      </w:r>
      <w:bookmarkEnd w:id="85"/>
      <w:bookmarkEnd w:id="86"/>
      <w:bookmarkEnd w:id="87"/>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lastRenderedPageBreak/>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lastRenderedPageBreak/>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8" w:name="_Toc42165600"/>
      <w:bookmarkStart w:id="89" w:name="_Toc51768535"/>
      <w:bookmarkStart w:id="90" w:name="_Toc51771042"/>
      <w:r>
        <w:t>7</w:t>
      </w:r>
      <w:r w:rsidRPr="000E647A">
        <w:t>.2.4</w:t>
      </w:r>
      <w:r w:rsidRPr="000E647A">
        <w:tab/>
        <w:t xml:space="preserve">Analysis of </w:t>
      </w:r>
      <w:r>
        <w:t>coexistence with legacy UEs</w:t>
      </w:r>
      <w:bookmarkEnd w:id="88"/>
      <w:bookmarkEnd w:id="89"/>
      <w:bookmarkEnd w:id="9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lastRenderedPageBreak/>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D7754F">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ListParagraph"/>
              <w:numPr>
                <w:ilvl w:val="0"/>
                <w:numId w:val="59"/>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1" w:name="_Toc42165601"/>
      <w:bookmarkStart w:id="92" w:name="_Toc51768536"/>
      <w:bookmarkStart w:id="93" w:name="_Toc51771043"/>
      <w:r>
        <w:lastRenderedPageBreak/>
        <w:t>7</w:t>
      </w:r>
      <w:r w:rsidRPr="000E647A">
        <w:t>.2.</w:t>
      </w:r>
      <w:r>
        <w:t>5</w:t>
      </w:r>
      <w:r w:rsidRPr="000E647A">
        <w:tab/>
        <w:t>Analysis of specification impacts</w:t>
      </w:r>
      <w:bookmarkEnd w:id="91"/>
      <w:bookmarkEnd w:id="92"/>
      <w:bookmarkEnd w:id="9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4"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4"/>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5"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w:t>
            </w:r>
            <w:r>
              <w:rPr>
                <w:lang w:val="en-US"/>
              </w:rPr>
              <w:lastRenderedPageBreak/>
              <w:t>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6"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5"/>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7"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7"/>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8"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lastRenderedPageBreak/>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8"/>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9"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9"/>
          <w:p w14:paraId="2AC02D47"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0"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0"/>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1" w:name="_Toc42165602"/>
      <w:bookmarkStart w:id="102" w:name="_Toc51768537"/>
      <w:bookmarkStart w:id="103" w:name="_Toc51771044"/>
      <w:r>
        <w:t>7</w:t>
      </w:r>
      <w:r w:rsidRPr="000E647A">
        <w:t>.3</w:t>
      </w:r>
      <w:r w:rsidRPr="000E647A">
        <w:tab/>
        <w:t>UE bandwidth reduction</w:t>
      </w:r>
      <w:bookmarkEnd w:id="101"/>
      <w:bookmarkEnd w:id="102"/>
      <w:bookmarkEnd w:id="103"/>
    </w:p>
    <w:p w14:paraId="7FAA7AE5" w14:textId="77777777" w:rsidR="00090EF0" w:rsidRPr="000E647A" w:rsidRDefault="00090EF0" w:rsidP="00090EF0">
      <w:pPr>
        <w:pStyle w:val="Heading3"/>
      </w:pPr>
      <w:bookmarkStart w:id="104" w:name="_Toc42165603"/>
      <w:bookmarkStart w:id="105" w:name="_Toc51768538"/>
      <w:bookmarkStart w:id="106" w:name="_Toc51771045"/>
      <w:r>
        <w:t>7</w:t>
      </w:r>
      <w:r w:rsidRPr="000E647A">
        <w:t>.3.1</w:t>
      </w:r>
      <w:r w:rsidRPr="000E647A">
        <w:tab/>
        <w:t>Description of feature</w:t>
      </w:r>
      <w:bookmarkEnd w:id="104"/>
      <w:bookmarkEnd w:id="105"/>
      <w:bookmarkEnd w:id="106"/>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lastRenderedPageBreak/>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7" w:name="_Toc42165604"/>
      <w:bookmarkStart w:id="108" w:name="_Toc51768539"/>
      <w:bookmarkStart w:id="109" w:name="_Toc51771046"/>
      <w:r>
        <w:t>7</w:t>
      </w:r>
      <w:r w:rsidRPr="000E647A">
        <w:t>.3.2</w:t>
      </w:r>
      <w:r w:rsidRPr="000E647A">
        <w:tab/>
        <w:t>Analysis of UE complexity reduction</w:t>
      </w:r>
      <w:bookmarkEnd w:id="107"/>
      <w:bookmarkEnd w:id="108"/>
      <w:bookmarkEnd w:id="109"/>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lastRenderedPageBreak/>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0" w:author="Author">
              <w:r w:rsidRPr="00482371">
                <w:rPr>
                  <w:rFonts w:ascii="Times New Roman" w:hAnsi="Times New Roman"/>
                </w:rPr>
                <w:delText>31</w:delText>
              </w:r>
            </w:del>
            <w:ins w:id="111"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2" w:author="Author"/>
                <w:rFonts w:ascii="Times New Roman" w:hAnsi="Times New Roman"/>
              </w:rPr>
            </w:pPr>
            <w:ins w:id="113"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4" w:author="Author">
                    <w:r>
                      <w:rPr>
                        <w:rFonts w:ascii="Calibri" w:hAnsi="Calibri" w:cs="Calibri"/>
                        <w:color w:val="000000"/>
                        <w:sz w:val="16"/>
                        <w:szCs w:val="16"/>
                      </w:rPr>
                      <w:t>3.8%</w:t>
                    </w:r>
                  </w:ins>
                  <w:del w:id="115"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6" w:author="Author">
                    <w:r>
                      <w:rPr>
                        <w:rFonts w:ascii="Calibri" w:hAnsi="Calibri" w:cs="Calibri"/>
                        <w:color w:val="000000"/>
                        <w:sz w:val="16"/>
                        <w:szCs w:val="16"/>
                      </w:rPr>
                      <w:t>3.5%</w:t>
                    </w:r>
                  </w:ins>
                  <w:del w:id="117"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Author">
                    <w:r>
                      <w:rPr>
                        <w:rFonts w:ascii="Calibri" w:hAnsi="Calibri" w:cs="Calibri"/>
                        <w:color w:val="000000"/>
                        <w:sz w:val="16"/>
                        <w:szCs w:val="16"/>
                      </w:rPr>
                      <w:t>4.2%</w:t>
                    </w:r>
                  </w:ins>
                  <w:del w:id="119"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3.3%</w:t>
                    </w:r>
                  </w:ins>
                  <w:del w:id="121"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2" w:author="Author">
                    <w:r>
                      <w:rPr>
                        <w:rFonts w:ascii="Calibri" w:hAnsi="Calibri" w:cs="Calibri"/>
                        <w:b/>
                        <w:bCs/>
                        <w:color w:val="000000"/>
                        <w:sz w:val="16"/>
                        <w:szCs w:val="16"/>
                      </w:rPr>
                      <w:t>48.5%</w:t>
                    </w:r>
                  </w:ins>
                  <w:del w:id="123"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4" w:author="Author">
                    <w:r>
                      <w:rPr>
                        <w:rFonts w:ascii="Calibri" w:hAnsi="Calibri" w:cs="Calibri"/>
                        <w:b/>
                        <w:bCs/>
                        <w:color w:val="000000"/>
                        <w:sz w:val="16"/>
                        <w:szCs w:val="16"/>
                      </w:rPr>
                      <w:t>46.6%</w:t>
                    </w:r>
                  </w:ins>
                  <w:del w:id="125"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6" w:author="Author">
                    <w:r>
                      <w:rPr>
                        <w:rFonts w:ascii="Calibri" w:hAnsi="Calibri" w:cs="Calibri"/>
                        <w:b/>
                        <w:bCs/>
                        <w:color w:val="000000"/>
                        <w:sz w:val="16"/>
                        <w:szCs w:val="16"/>
                      </w:rPr>
                      <w:t>68.2%</w:t>
                    </w:r>
                  </w:ins>
                  <w:del w:id="127"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8" w:author="Author">
                    <w:r>
                      <w:rPr>
                        <w:rFonts w:ascii="Calibri" w:hAnsi="Calibri" w:cs="Calibri"/>
                        <w:b/>
                        <w:bCs/>
                        <w:color w:val="000000"/>
                        <w:sz w:val="16"/>
                        <w:szCs w:val="16"/>
                      </w:rPr>
                      <w:t>66.5%</w:t>
                    </w:r>
                  </w:ins>
                  <w:del w:id="129"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lastRenderedPageBreak/>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0" w:name="_Toc42165605"/>
      <w:bookmarkStart w:id="131" w:name="_Toc51768540"/>
      <w:bookmarkStart w:id="132" w:name="_Toc51771047"/>
      <w:r>
        <w:t>7</w:t>
      </w:r>
      <w:r w:rsidRPr="000E647A">
        <w:t>.3.3</w:t>
      </w:r>
      <w:r w:rsidRPr="000E647A">
        <w:tab/>
        <w:t xml:space="preserve">Analysis of </w:t>
      </w:r>
      <w:r>
        <w:t>performance impacts</w:t>
      </w:r>
      <w:bookmarkEnd w:id="130"/>
      <w:bookmarkEnd w:id="131"/>
      <w:bookmarkEnd w:id="132"/>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lastRenderedPageBreak/>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3" w:name="_Toc42165606"/>
      <w:bookmarkStart w:id="134" w:name="_Toc51768541"/>
      <w:bookmarkStart w:id="135"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lastRenderedPageBreak/>
        <w:t xml:space="preserve">Analysis of </w:t>
      </w:r>
      <w:r>
        <w:t xml:space="preserve">coexistence with legacy </w:t>
      </w:r>
      <w:r w:rsidR="00790265">
        <w:t>UEs</w:t>
      </w:r>
      <w:bookmarkEnd w:id="133"/>
      <w:bookmarkEnd w:id="134"/>
      <w:bookmarkEnd w:id="135"/>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6" w:name="_Toc42165607"/>
      <w:bookmarkStart w:id="137" w:name="_Toc51768542"/>
      <w:bookmarkStart w:id="138" w:name="_Toc51771049"/>
      <w:r w:rsidRPr="000E647A">
        <w:t>Analysis of specification impacts</w:t>
      </w:r>
      <w:bookmarkEnd w:id="136"/>
      <w:bookmarkEnd w:id="137"/>
      <w:bookmarkEnd w:id="138"/>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9" w:name="_Toc42165608"/>
      <w:bookmarkStart w:id="140" w:name="_Toc51768543"/>
      <w:bookmarkStart w:id="141"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2"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2"/>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lastRenderedPageBreak/>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lastRenderedPageBreak/>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lastRenderedPageBreak/>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w:t>
            </w:r>
            <w:r>
              <w:rPr>
                <w:rFonts w:eastAsia="DengXian" w:hint="eastAsia"/>
                <w:lang w:val="en-US" w:eastAsia="zh-CN"/>
              </w:rPr>
              <w:lastRenderedPageBreak/>
              <w:t xml:space="preserve">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9"/>
      <w:bookmarkEnd w:id="140"/>
      <w:bookmarkEnd w:id="141"/>
    </w:p>
    <w:p w14:paraId="7E7FC05D" w14:textId="1FB94B3B" w:rsidR="00090EF0" w:rsidRPr="000E647A" w:rsidRDefault="00090EF0" w:rsidP="00090EF0">
      <w:pPr>
        <w:pStyle w:val="Heading3"/>
      </w:pPr>
      <w:bookmarkStart w:id="143" w:name="_Toc42165609"/>
      <w:bookmarkStart w:id="144" w:name="_Toc51768544"/>
      <w:bookmarkStart w:id="145" w:name="_Toc51771051"/>
      <w:r>
        <w:t>7</w:t>
      </w:r>
      <w:r w:rsidRPr="000E647A">
        <w:t>.4.1</w:t>
      </w:r>
      <w:r w:rsidRPr="000E647A">
        <w:tab/>
        <w:t>Description of feature</w:t>
      </w:r>
      <w:bookmarkEnd w:id="143"/>
      <w:bookmarkEnd w:id="144"/>
      <w:bookmarkEnd w:id="145"/>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6" w:author="Author">
              <w:del w:id="147" w:author="Author">
                <w:r w:rsidDel="00D153CF">
                  <w:rPr>
                    <w:rFonts w:ascii="Times New Roman" w:hAnsi="Times New Roman"/>
                  </w:rPr>
                  <w:delText xml:space="preserve">potential </w:delText>
                </w:r>
              </w:del>
            </w:ins>
            <w:del w:id="148"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9" w:author="Author">
              <w:r w:rsidRPr="002B0293" w:rsidDel="00D153CF">
                <w:rPr>
                  <w:rFonts w:ascii="Times New Roman" w:hAnsi="Times New Roman"/>
                </w:rPr>
                <w:delText xml:space="preserve">the need for </w:delText>
              </w:r>
            </w:del>
            <w:r w:rsidRPr="002B0293">
              <w:rPr>
                <w:rFonts w:ascii="Times New Roman" w:hAnsi="Times New Roman"/>
              </w:rPr>
              <w:t>a duplexer</w:t>
            </w:r>
            <w:ins w:id="150"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1" w:author="Author">
              <w:del w:id="152"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lastRenderedPageBreak/>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Author">
              <w:r>
                <w:rPr>
                  <w:rFonts w:ascii="Times New Roman" w:hAnsi="Times New Roman"/>
                </w:rPr>
                <w:t xml:space="preserve">potential </w:t>
              </w:r>
            </w:ins>
            <w:r w:rsidRPr="002B0293">
              <w:rPr>
                <w:rFonts w:ascii="Times New Roman" w:hAnsi="Times New Roman"/>
              </w:rPr>
              <w:t>UE complexity reduction by removing the need for a duplexer</w:t>
            </w:r>
            <w:ins w:id="154"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5"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6" w:author="Author">
                    <w:del w:id="157" w:author="Author">
                      <w:r w:rsidDel="00D153CF">
                        <w:rPr>
                          <w:rFonts w:ascii="Times New Roman" w:hAnsi="Times New Roman"/>
                        </w:rPr>
                        <w:delText xml:space="preserve">potential </w:delText>
                      </w:r>
                    </w:del>
                  </w:ins>
                  <w:del w:id="158"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9" w:author="Author">
                    <w:r w:rsidRPr="002B0293" w:rsidDel="00D153CF">
                      <w:rPr>
                        <w:rFonts w:ascii="Times New Roman" w:hAnsi="Times New Roman"/>
                      </w:rPr>
                      <w:delText xml:space="preserve">the need for </w:delText>
                    </w:r>
                  </w:del>
                  <w:r w:rsidRPr="002B0293">
                    <w:rPr>
                      <w:rFonts w:ascii="Times New Roman" w:hAnsi="Times New Roman"/>
                    </w:rPr>
                    <w:t>a duplexer</w:t>
                  </w:r>
                  <w:ins w:id="160"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1"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2"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3"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4"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5"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66"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lastRenderedPageBreak/>
              <w:t>And cost saving is only a “potential”: “</w:t>
            </w:r>
            <w:ins w:id="167"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8"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9"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0" w:name="_Toc42165610"/>
      <w:bookmarkStart w:id="171" w:name="_Toc51768545"/>
      <w:bookmarkStart w:id="172" w:name="_Toc51771052"/>
      <w:r>
        <w:t>7</w:t>
      </w:r>
      <w:r w:rsidRPr="000E647A">
        <w:t>.4.2</w:t>
      </w:r>
      <w:r w:rsidRPr="000E647A">
        <w:tab/>
        <w:t>Analysis of UE complexity reduction</w:t>
      </w:r>
      <w:bookmarkEnd w:id="170"/>
      <w:bookmarkEnd w:id="171"/>
      <w:bookmarkEnd w:id="172"/>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3"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4" w:author="Author"/>
                <w:lang w:val="en-US" w:eastAsia="zh-CN"/>
              </w:rPr>
            </w:pPr>
            <w:ins w:id="175"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6"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7" w:author="Author"/>
                <w:rFonts w:ascii="Times New Roman" w:hAnsi="Times New Roman"/>
              </w:rPr>
            </w:pPr>
            <w:ins w:id="178" w:author="Author">
              <w:r>
                <w:rPr>
                  <w:rFonts w:ascii="Times New Roman" w:hAnsi="Times New Roman"/>
                </w:rPr>
                <w:lastRenderedPageBreak/>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9" w:author="Author">
                    <w:r>
                      <w:rPr>
                        <w:rFonts w:ascii="Calibri" w:hAnsi="Calibri" w:cs="Calibri"/>
                        <w:color w:val="000000"/>
                        <w:sz w:val="16"/>
                        <w:szCs w:val="16"/>
                      </w:rPr>
                      <w:t>23.9%</w:t>
                    </w:r>
                  </w:ins>
                  <w:del w:id="180"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1" w:author="Author">
                    <w:r>
                      <w:rPr>
                        <w:rFonts w:ascii="Calibri" w:hAnsi="Calibri" w:cs="Calibri"/>
                        <w:color w:val="000000"/>
                        <w:sz w:val="16"/>
                        <w:szCs w:val="16"/>
                      </w:rPr>
                      <w:t>10.7%</w:t>
                    </w:r>
                  </w:ins>
                  <w:del w:id="182"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3" w:author="Author">
                    <w:r>
                      <w:rPr>
                        <w:rFonts w:ascii="Calibri" w:hAnsi="Calibri" w:cs="Calibri"/>
                        <w:color w:val="000000"/>
                        <w:sz w:val="16"/>
                        <w:szCs w:val="16"/>
                      </w:rPr>
                      <w:t>37.6%</w:t>
                    </w:r>
                  </w:ins>
                  <w:del w:id="184"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5" w:author="Author">
                    <w:r>
                      <w:rPr>
                        <w:rFonts w:ascii="Calibri" w:hAnsi="Calibri" w:cs="Calibri"/>
                        <w:b/>
                        <w:bCs/>
                        <w:color w:val="000000"/>
                        <w:sz w:val="16"/>
                        <w:szCs w:val="16"/>
                      </w:rPr>
                      <w:t>77.1%</w:t>
                    </w:r>
                  </w:ins>
                  <w:del w:id="186"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Author">
                    <w:r>
                      <w:rPr>
                        <w:rFonts w:ascii="Calibri" w:hAnsi="Calibri" w:cs="Calibri"/>
                        <w:color w:val="000000"/>
                        <w:sz w:val="16"/>
                        <w:szCs w:val="16"/>
                      </w:rPr>
                      <w:t>3.7%</w:t>
                    </w:r>
                  </w:ins>
                  <w:del w:id="188"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Author">
                    <w:r>
                      <w:rPr>
                        <w:rFonts w:ascii="Calibri" w:hAnsi="Calibri" w:cs="Calibri"/>
                        <w:color w:val="000000"/>
                        <w:sz w:val="16"/>
                        <w:szCs w:val="16"/>
                      </w:rPr>
                      <w:t>9.9%</w:t>
                    </w:r>
                  </w:ins>
                  <w:del w:id="190"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1" w:author="Author">
                    <w:r>
                      <w:rPr>
                        <w:rFonts w:ascii="Calibri" w:hAnsi="Calibri" w:cs="Calibri"/>
                        <w:b/>
                        <w:bCs/>
                        <w:color w:val="000000"/>
                        <w:sz w:val="16"/>
                        <w:szCs w:val="16"/>
                      </w:rPr>
                      <w:t>99.2%</w:t>
                    </w:r>
                  </w:ins>
                  <w:del w:id="192"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3" w:author="Author">
                    <w:r>
                      <w:rPr>
                        <w:rFonts w:ascii="Calibri" w:hAnsi="Calibri" w:cs="Calibri"/>
                        <w:b/>
                        <w:bCs/>
                        <w:color w:val="000000"/>
                        <w:sz w:val="16"/>
                        <w:szCs w:val="16"/>
                      </w:rPr>
                      <w:t>90.3%</w:t>
                    </w:r>
                  </w:ins>
                  <w:del w:id="194"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lastRenderedPageBreak/>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5" w:name="_Hlk54962530"/>
            <w:r w:rsidRPr="003A4429">
              <w:rPr>
                <w:rFonts w:eastAsia="DengXian"/>
                <w:lang w:val="en-US" w:eastAsia="zh-CN"/>
              </w:rPr>
              <w:t xml:space="preserve">removing one local oscillator </w:t>
            </w:r>
            <w:bookmarkEnd w:id="195"/>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lastRenderedPageBreak/>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lastRenderedPageBreak/>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6" w:author="Author">
              <w:r w:rsidRPr="00903D31">
                <w:t>it can be observed that the main contributor of the cost reduction is the duplex</w:t>
              </w:r>
            </w:ins>
            <w:r w:rsidRPr="00903D31">
              <w:rPr>
                <w:color w:val="FF0000"/>
              </w:rPr>
              <w:t>er</w:t>
            </w:r>
            <w:ins w:id="197"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8" w:name="_Toc42165611"/>
      <w:bookmarkStart w:id="199" w:name="_Toc51768546"/>
      <w:bookmarkStart w:id="200" w:name="_Toc51771053"/>
      <w:r>
        <w:t>7</w:t>
      </w:r>
      <w:r w:rsidRPr="000E647A">
        <w:t>.4.3</w:t>
      </w:r>
      <w:r w:rsidRPr="000E647A">
        <w:tab/>
        <w:t xml:space="preserve">Analysis of </w:t>
      </w:r>
      <w:r>
        <w:t>performance impacts</w:t>
      </w:r>
      <w:bookmarkEnd w:id="198"/>
      <w:bookmarkEnd w:id="199"/>
      <w:bookmarkEnd w:id="200"/>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lastRenderedPageBreak/>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1" w:name="_Toc42165612"/>
      <w:bookmarkStart w:id="202" w:name="_Toc51768547"/>
      <w:bookmarkStart w:id="203" w:name="_Toc51771054"/>
      <w:r>
        <w:t>7</w:t>
      </w:r>
      <w:r w:rsidRPr="000E647A">
        <w:t>.</w:t>
      </w:r>
      <w:r>
        <w:t>4</w:t>
      </w:r>
      <w:r w:rsidRPr="000E647A">
        <w:t>.4</w:t>
      </w:r>
      <w:r w:rsidRPr="000E647A">
        <w:tab/>
        <w:t xml:space="preserve">Analysis of </w:t>
      </w:r>
      <w:r>
        <w:t xml:space="preserve">coexistence with legacy </w:t>
      </w:r>
      <w:r w:rsidR="00790265">
        <w:t>UEs</w:t>
      </w:r>
      <w:bookmarkEnd w:id="201"/>
      <w:bookmarkEnd w:id="202"/>
      <w:bookmarkEnd w:id="203"/>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4" w:name="_Toc42165613"/>
      <w:bookmarkStart w:id="205" w:name="_Toc51768548"/>
      <w:bookmarkStart w:id="206" w:name="_Toc51771055"/>
      <w:r>
        <w:t>7</w:t>
      </w:r>
      <w:r w:rsidRPr="000E647A">
        <w:t>.4.</w:t>
      </w:r>
      <w:r>
        <w:t>5</w:t>
      </w:r>
      <w:r w:rsidRPr="000E647A">
        <w:tab/>
        <w:t>Analysis of specification impacts</w:t>
      </w:r>
      <w:bookmarkEnd w:id="204"/>
      <w:bookmarkEnd w:id="205"/>
      <w:bookmarkEnd w:id="20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7" w:name="_Toc42165614"/>
      <w:bookmarkStart w:id="208" w:name="_Toc51768549"/>
      <w:bookmarkStart w:id="20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lastRenderedPageBreak/>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Norm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lastRenderedPageBreak/>
        <w:t>7</w:t>
      </w:r>
      <w:r w:rsidRPr="000E647A">
        <w:t>.5</w:t>
      </w:r>
      <w:r w:rsidRPr="000E647A">
        <w:tab/>
        <w:t>Relaxed UE processing time</w:t>
      </w:r>
      <w:bookmarkEnd w:id="207"/>
      <w:bookmarkEnd w:id="208"/>
      <w:bookmarkEnd w:id="209"/>
    </w:p>
    <w:p w14:paraId="4D81A5C9" w14:textId="3C1076B4" w:rsidR="00090EF0" w:rsidRPr="000E647A" w:rsidRDefault="00090EF0" w:rsidP="00090EF0">
      <w:pPr>
        <w:pStyle w:val="Heading3"/>
      </w:pPr>
      <w:bookmarkStart w:id="210" w:name="_Toc42165615"/>
      <w:bookmarkStart w:id="211" w:name="_Toc51768550"/>
      <w:bookmarkStart w:id="212" w:name="_Toc51771057"/>
      <w:r>
        <w:t>7</w:t>
      </w:r>
      <w:r w:rsidRPr="000E647A">
        <w:t>.5.1</w:t>
      </w:r>
      <w:r w:rsidRPr="000E647A">
        <w:tab/>
        <w:t>Description of feature</w:t>
      </w:r>
      <w:bookmarkEnd w:id="210"/>
      <w:bookmarkEnd w:id="211"/>
      <w:bookmarkEnd w:id="212"/>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3" w:author="Author">
              <w:r w:rsidRPr="00ED3FEA">
                <w:rPr>
                  <w:rFonts w:ascii="Times New Roman" w:eastAsia="Times New Roman" w:hAnsi="Times New Roman"/>
                </w:rPr>
                <w:delText>if</w:delText>
              </w:r>
            </w:del>
            <w:ins w:id="214"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5"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6"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17"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8"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8"/>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9" w:author="Author">
              <w:r w:rsidRPr="00ED3FEA">
                <w:rPr>
                  <w:rFonts w:ascii="Times New Roman" w:eastAsia="Times New Roman" w:hAnsi="Times New Roman"/>
                </w:rPr>
                <w:delText>if</w:delText>
              </w:r>
            </w:del>
            <w:ins w:id="220"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1" w:author="Author">
              <w:r w:rsidRPr="00ED3FEA">
                <w:rPr>
                  <w:rFonts w:ascii="Times New Roman" w:eastAsia="Times New Roman" w:hAnsi="Times New Roman"/>
                </w:rPr>
                <w:lastRenderedPageBreak/>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17"/>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2"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lastRenderedPageBreak/>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3" w:name="_Toc42165616"/>
      <w:bookmarkStart w:id="224" w:name="_Toc51768551"/>
      <w:bookmarkStart w:id="225" w:name="_Toc51771058"/>
      <w:bookmarkEnd w:id="222"/>
      <w:r>
        <w:t>7</w:t>
      </w:r>
      <w:r w:rsidRPr="000E647A">
        <w:t>.5.2</w:t>
      </w:r>
      <w:r w:rsidRPr="000E647A">
        <w:tab/>
        <w:t>Analysis of UE complexity reduction</w:t>
      </w:r>
      <w:bookmarkEnd w:id="223"/>
      <w:bookmarkEnd w:id="224"/>
      <w:bookmarkEnd w:id="225"/>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6"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27" w:author="Author"/>
                <w:rFonts w:ascii="Times New Roman" w:hAnsi="Times New Roman" w:cs="Times New Roman"/>
                <w:sz w:val="20"/>
                <w:szCs w:val="20"/>
                <w:lang w:val="en-US"/>
              </w:rPr>
            </w:pPr>
            <w:del w:id="228"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29"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0" w:name="_Hlk55147611"/>
            <w:bookmarkEnd w:id="229"/>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1"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w:t>
            </w:r>
            <w:r>
              <w:rPr>
                <w:rFonts w:eastAsia="DengXian" w:hint="eastAsia"/>
                <w:lang w:val="en-US" w:eastAsia="zh-CN"/>
              </w:rPr>
              <w:lastRenderedPageBreak/>
              <w:t>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lastRenderedPageBreak/>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30"/>
      <w:bookmarkEnd w:id="231"/>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2" w:name="_Toc42165617"/>
      <w:bookmarkStart w:id="233" w:name="_Toc51768552"/>
      <w:bookmarkStart w:id="234" w:name="_Toc51771059"/>
      <w:r>
        <w:t>7</w:t>
      </w:r>
      <w:r w:rsidRPr="000E647A">
        <w:t>.5.3</w:t>
      </w:r>
      <w:r w:rsidRPr="000E647A">
        <w:tab/>
        <w:t xml:space="preserve">Analysis of </w:t>
      </w:r>
      <w:r>
        <w:t>performance impacts</w:t>
      </w:r>
      <w:bookmarkEnd w:id="232"/>
      <w:bookmarkEnd w:id="233"/>
      <w:bookmarkEnd w:id="234"/>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lastRenderedPageBreak/>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35" w:name="_Toc42165618"/>
      <w:bookmarkStart w:id="236" w:name="_Toc51768553"/>
      <w:bookmarkStart w:id="237" w:name="_Toc51771060"/>
      <w:r>
        <w:t>7</w:t>
      </w:r>
      <w:r w:rsidRPr="000E647A">
        <w:t>.</w:t>
      </w:r>
      <w:r>
        <w:t>5</w:t>
      </w:r>
      <w:r w:rsidRPr="000E647A">
        <w:t>.4</w:t>
      </w:r>
      <w:r w:rsidRPr="000E647A">
        <w:tab/>
        <w:t xml:space="preserve">Analysis of </w:t>
      </w:r>
      <w:r>
        <w:t xml:space="preserve">coexistence with legacy </w:t>
      </w:r>
      <w:r w:rsidR="00790265">
        <w:t>UEs</w:t>
      </w:r>
      <w:bookmarkEnd w:id="235"/>
      <w:bookmarkEnd w:id="236"/>
      <w:bookmarkEnd w:id="237"/>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38" w:name="_Toc42165619"/>
      <w:bookmarkStart w:id="239" w:name="_Toc51768554"/>
      <w:bookmarkStart w:id="240" w:name="_Toc51771061"/>
      <w:r>
        <w:t>7</w:t>
      </w:r>
      <w:r w:rsidRPr="000E647A">
        <w:t>.5.</w:t>
      </w:r>
      <w:r>
        <w:t>5</w:t>
      </w:r>
      <w:r w:rsidRPr="000E647A">
        <w:tab/>
        <w:t>Analysis of specification impacts</w:t>
      </w:r>
      <w:bookmarkEnd w:id="238"/>
      <w:bookmarkEnd w:id="239"/>
      <w:bookmarkEnd w:id="24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1" w:name="_Toc42165621"/>
      <w:bookmarkStart w:id="242" w:name="_Toc51768556"/>
      <w:bookmarkStart w:id="243"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lastRenderedPageBreak/>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4"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4"/>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lastRenderedPageBreak/>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 xml:space="preserve">We feel that directly comparing the cost reduction of Relaxed processing time, which only reduces BB cost, with HD-FDD, </w:t>
            </w:r>
            <w:r>
              <w:rPr>
                <w:rFonts w:eastAsia="DengXian"/>
                <w:lang w:val="en-US" w:eastAsia="zh-CN"/>
              </w:rPr>
              <w:lastRenderedPageBreak/>
              <w:t>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1"/>
      <w:bookmarkEnd w:id="242"/>
      <w:bookmarkEnd w:id="243"/>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45" w:author="Author">
              <w:r w:rsidRPr="00ED3FEA" w:rsidDel="00A64271">
                <w:rPr>
                  <w:rFonts w:ascii="Times New Roman" w:hAnsi="Times New Roman"/>
                </w:rPr>
                <w:delText xml:space="preserve"> main </w:delText>
              </w:r>
            </w:del>
            <w:ins w:id="246"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7" w:author="Author">
              <w:r w:rsidRPr="00ED3FEA" w:rsidDel="00A64271">
                <w:rPr>
                  <w:rFonts w:ascii="Times New Roman" w:hAnsi="Times New Roman"/>
                </w:rPr>
                <w:delText xml:space="preserve"> considered are</w:delText>
              </w:r>
            </w:del>
            <w:ins w:id="248"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lastRenderedPageBreak/>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49"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0" w:author="Author">
              <w:r>
                <w:rPr>
                  <w:rFonts w:ascii="Times New Roman" w:hAnsi="Times New Roman"/>
                </w:rPr>
                <w:t>that were studied and evaluated</w:t>
              </w:r>
              <w:r w:rsidRPr="00ED3FEA">
                <w:rPr>
                  <w:rFonts w:ascii="Times New Roman" w:hAnsi="Times New Roman"/>
                </w:rPr>
                <w:t xml:space="preserve"> </w:t>
              </w:r>
            </w:ins>
            <w:del w:id="251"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lastRenderedPageBreak/>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2" w:name="_Toc42165622"/>
      <w:bookmarkStart w:id="253" w:name="_Toc51768557"/>
      <w:bookmarkStart w:id="254" w:name="_Toc51771064"/>
      <w:r>
        <w:t>7</w:t>
      </w:r>
      <w:r w:rsidRPr="000E647A">
        <w:t>.6.2</w:t>
      </w:r>
      <w:r w:rsidRPr="000E647A">
        <w:tab/>
        <w:t>Analysis of UE complexity reduction</w:t>
      </w:r>
      <w:bookmarkEnd w:id="252"/>
      <w:bookmarkEnd w:id="253"/>
      <w:bookmarkEnd w:id="254"/>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5" w:author="Author">
              <w:r w:rsidDel="0054132F">
                <w:rPr>
                  <w:rFonts w:ascii="Times New Roman" w:hAnsi="Times New Roman"/>
                </w:rPr>
                <w:delText>3</w:delText>
              </w:r>
            </w:del>
            <w:ins w:id="256"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7" w:author="Author">
                    <w:r>
                      <w:rPr>
                        <w:rFonts w:ascii="Calibri" w:hAnsi="Calibri" w:cs="Calibri"/>
                        <w:color w:val="000000"/>
                        <w:sz w:val="16"/>
                        <w:szCs w:val="16"/>
                      </w:rPr>
                      <w:t>9.8%</w:t>
                    </w:r>
                  </w:ins>
                  <w:del w:id="258"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9" w:author="Author">
                    <w:r>
                      <w:rPr>
                        <w:rFonts w:ascii="Calibri" w:hAnsi="Calibri" w:cs="Calibri"/>
                        <w:color w:val="000000"/>
                        <w:sz w:val="16"/>
                        <w:szCs w:val="16"/>
                      </w:rPr>
                      <w:t>19.7%</w:t>
                    </w:r>
                  </w:ins>
                  <w:del w:id="260"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1" w:author="Author">
                    <w:r>
                      <w:rPr>
                        <w:rFonts w:ascii="Calibri" w:hAnsi="Calibri" w:cs="Calibri"/>
                        <w:color w:val="000000"/>
                        <w:sz w:val="16"/>
                        <w:szCs w:val="16"/>
                      </w:rPr>
                      <w:t>24.4%</w:t>
                    </w:r>
                  </w:ins>
                  <w:del w:id="262"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3" w:author="Author">
                    <w:r>
                      <w:rPr>
                        <w:rFonts w:ascii="Calibri" w:hAnsi="Calibri" w:cs="Calibri"/>
                        <w:color w:val="000000"/>
                        <w:sz w:val="16"/>
                        <w:szCs w:val="16"/>
                      </w:rPr>
                      <w:t>22.3%</w:t>
                    </w:r>
                  </w:ins>
                  <w:del w:id="264"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5" w:author="Author">
                    <w:r>
                      <w:rPr>
                        <w:rFonts w:ascii="Calibri" w:hAnsi="Calibri" w:cs="Calibri"/>
                        <w:b/>
                        <w:bCs/>
                        <w:color w:val="000000"/>
                        <w:sz w:val="16"/>
                        <w:szCs w:val="16"/>
                      </w:rPr>
                      <w:t>79.3%</w:t>
                    </w:r>
                  </w:ins>
                  <w:del w:id="266"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7" w:author="Author">
                    <w:r>
                      <w:rPr>
                        <w:rFonts w:ascii="Calibri" w:hAnsi="Calibri" w:cs="Calibri"/>
                        <w:b/>
                        <w:bCs/>
                        <w:color w:val="000000"/>
                        <w:sz w:val="16"/>
                        <w:szCs w:val="16"/>
                      </w:rPr>
                      <w:t>81.1%</w:t>
                    </w:r>
                  </w:ins>
                  <w:del w:id="268"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9" w:author="Author">
                    <w:r>
                      <w:rPr>
                        <w:rFonts w:ascii="Calibri" w:hAnsi="Calibri" w:cs="Calibri"/>
                        <w:b/>
                        <w:bCs/>
                        <w:color w:val="000000"/>
                        <w:sz w:val="16"/>
                        <w:szCs w:val="16"/>
                      </w:rPr>
                      <w:t>71.9%</w:t>
                    </w:r>
                  </w:ins>
                  <w:del w:id="270"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1" w:author="Author">
                    <w:r>
                      <w:rPr>
                        <w:rFonts w:ascii="Calibri" w:hAnsi="Calibri" w:cs="Calibri"/>
                        <w:b/>
                        <w:bCs/>
                        <w:color w:val="000000"/>
                        <w:sz w:val="16"/>
                        <w:szCs w:val="16"/>
                      </w:rPr>
                      <w:t>87.6%</w:t>
                    </w:r>
                  </w:ins>
                  <w:del w:id="272"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3" w:author="Author">
                    <w:r>
                      <w:rPr>
                        <w:rFonts w:ascii="Calibri" w:hAnsi="Calibri" w:cs="Calibri"/>
                        <w:b/>
                        <w:bCs/>
                        <w:color w:val="000000"/>
                        <w:sz w:val="16"/>
                        <w:szCs w:val="16"/>
                      </w:rPr>
                      <w:t>88.7%</w:t>
                    </w:r>
                  </w:ins>
                  <w:del w:id="274"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5" w:author="Author">
                    <w:r>
                      <w:rPr>
                        <w:rFonts w:ascii="Calibri" w:hAnsi="Calibri" w:cs="Calibri"/>
                        <w:b/>
                        <w:bCs/>
                        <w:color w:val="000000"/>
                        <w:sz w:val="16"/>
                        <w:szCs w:val="16"/>
                      </w:rPr>
                      <w:t>83.2%</w:t>
                    </w:r>
                  </w:ins>
                  <w:del w:id="276"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7" w:author="Author">
                    <w:r>
                      <w:rPr>
                        <w:rFonts w:ascii="Calibri" w:hAnsi="Calibri" w:cs="Calibri"/>
                        <w:b/>
                        <w:bCs/>
                        <w:color w:val="000000"/>
                        <w:sz w:val="16"/>
                        <w:szCs w:val="16"/>
                      </w:rPr>
                      <w:t>88.9%</w:t>
                    </w:r>
                  </w:ins>
                  <w:del w:id="278"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lastRenderedPageBreak/>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lastRenderedPageBreak/>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79" w:name="_Toc42165623"/>
      <w:bookmarkStart w:id="280" w:name="_Toc51768558"/>
      <w:bookmarkStart w:id="281" w:name="_Toc51771065"/>
      <w:r>
        <w:t>7</w:t>
      </w:r>
      <w:r w:rsidRPr="000E647A">
        <w:t>.6.3</w:t>
      </w:r>
      <w:r w:rsidRPr="000E647A">
        <w:tab/>
        <w:t xml:space="preserve">Analysis of </w:t>
      </w:r>
      <w:r>
        <w:t>performance impacts</w:t>
      </w:r>
      <w:bookmarkEnd w:id="279"/>
      <w:bookmarkEnd w:id="280"/>
      <w:bookmarkEnd w:id="28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lastRenderedPageBreak/>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2" w:name="_Toc42165624"/>
      <w:bookmarkStart w:id="283" w:name="_Toc51768559"/>
      <w:bookmarkStart w:id="284" w:name="_Toc51771066"/>
      <w:r>
        <w:t>7</w:t>
      </w:r>
      <w:r w:rsidRPr="000E647A">
        <w:t>.</w:t>
      </w:r>
      <w:r>
        <w:t>6</w:t>
      </w:r>
      <w:r w:rsidRPr="000E647A">
        <w:t>.4</w:t>
      </w:r>
      <w:r w:rsidRPr="000E647A">
        <w:tab/>
        <w:t xml:space="preserve">Analysis of </w:t>
      </w:r>
      <w:r>
        <w:t xml:space="preserve">coexistence with legacy </w:t>
      </w:r>
      <w:r w:rsidR="00790265">
        <w:t>UEs</w:t>
      </w:r>
      <w:bookmarkEnd w:id="282"/>
      <w:bookmarkEnd w:id="283"/>
      <w:bookmarkEnd w:id="28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85" w:name="_Toc42165625"/>
      <w:bookmarkStart w:id="286" w:name="_Toc51768560"/>
      <w:bookmarkStart w:id="287" w:name="_Toc51771067"/>
      <w:r>
        <w:t>7</w:t>
      </w:r>
      <w:r w:rsidRPr="000E647A">
        <w:t>.6.</w:t>
      </w:r>
      <w:r>
        <w:t>5</w:t>
      </w:r>
      <w:r w:rsidRPr="000E647A">
        <w:tab/>
        <w:t>Analysis of specification impacts</w:t>
      </w:r>
      <w:bookmarkEnd w:id="285"/>
      <w:bookmarkEnd w:id="286"/>
      <w:bookmarkEnd w:id="28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lastRenderedPageBreak/>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88" w:name="_Toc42165626"/>
      <w:bookmarkStart w:id="289" w:name="_Toc51768561"/>
      <w:bookmarkStart w:id="290"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DengXian"/>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w:t>
            </w:r>
            <w:r>
              <w:rPr>
                <w:lang w:val="en-US" w:eastAsia="ko-KR"/>
              </w:rPr>
              <w:lastRenderedPageBreak/>
              <w:t>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lastRenderedPageBreak/>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lastRenderedPageBreak/>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w:t>
            </w:r>
            <w:r w:rsidRPr="008B22AE">
              <w:rPr>
                <w:lang w:val="en-US"/>
              </w:rPr>
              <w:lastRenderedPageBreak/>
              <w:t xml:space="preserve">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1" w:author="Author">
              <w:r w:rsidRPr="00ED3FEA">
                <w:rPr>
                  <w:rFonts w:ascii="Times New Roman" w:hAnsi="Times New Roman"/>
                </w:rPr>
                <w:delText>Restriction on</w:delText>
              </w:r>
            </w:del>
            <w:ins w:id="292" w:author="Author">
              <w:r w:rsidR="00157134">
                <w:rPr>
                  <w:rFonts w:ascii="Times New Roman" w:hAnsi="Times New Roman"/>
                </w:rPr>
                <w:t>Relaxation of</w:t>
              </w:r>
            </w:ins>
            <w:r w:rsidRPr="00ED3FEA">
              <w:rPr>
                <w:rFonts w:ascii="Times New Roman" w:hAnsi="Times New Roman"/>
              </w:rPr>
              <w:t xml:space="preserve"> maximum </w:t>
            </w:r>
            <w:ins w:id="29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94" w:author="Author">
              <w:r w:rsidRPr="00ED3FEA">
                <w:rPr>
                  <w:rFonts w:ascii="Times New Roman" w:hAnsi="Times New Roman"/>
                  <w:u w:val="single"/>
                </w:rPr>
                <w:delText>Restriction on</w:delText>
              </w:r>
            </w:del>
            <w:ins w:id="295" w:author="Author">
              <w:r w:rsidR="00157134">
                <w:rPr>
                  <w:rFonts w:ascii="Times New Roman" w:hAnsi="Times New Roman"/>
                </w:rPr>
                <w:t>Relaxation of</w:t>
              </w:r>
            </w:ins>
            <w:r w:rsidRPr="00ED3FEA">
              <w:rPr>
                <w:rFonts w:ascii="Times New Roman" w:hAnsi="Times New Roman"/>
                <w:u w:val="single"/>
              </w:rPr>
              <w:t xml:space="preserve"> maximum </w:t>
            </w:r>
            <w:ins w:id="296"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lastRenderedPageBreak/>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97" w:author="Author">
              <w:r w:rsidRPr="00ED3FEA">
                <w:rPr>
                  <w:rFonts w:ascii="Times New Roman" w:hAnsi="Times New Roman"/>
                  <w:u w:val="single"/>
                </w:rPr>
                <w:delText>Restriction on</w:delText>
              </w:r>
            </w:del>
            <w:ins w:id="298" w:author="Author">
              <w:r w:rsidR="00157134">
                <w:rPr>
                  <w:rFonts w:ascii="Times New Roman" w:hAnsi="Times New Roman"/>
                </w:rPr>
                <w:t>Relaxation of</w:t>
              </w:r>
            </w:ins>
            <w:r w:rsidRPr="00ED3FEA">
              <w:rPr>
                <w:rFonts w:ascii="Times New Roman" w:hAnsi="Times New Roman"/>
                <w:u w:val="single"/>
              </w:rPr>
              <w:t xml:space="preserve"> maximum </w:t>
            </w:r>
            <w:ins w:id="299"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00" w:author="Author">
              <w:r w:rsidR="00157134">
                <w:rPr>
                  <w:rFonts w:ascii="Times New Roman" w:hAnsi="Times New Roman"/>
                </w:rPr>
                <w:t xml:space="preserve">relaxation of </w:t>
              </w:r>
            </w:ins>
            <w:r w:rsidRPr="00ED3FEA">
              <w:rPr>
                <w:rFonts w:ascii="Times New Roman" w:hAnsi="Times New Roman"/>
              </w:rPr>
              <w:t xml:space="preserve">maximum </w:t>
            </w:r>
            <w:ins w:id="301"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302" w:author="Author">
              <w:r w:rsidRPr="00ED3FEA" w:rsidDel="00157134">
                <w:rPr>
                  <w:rFonts w:ascii="Times New Roman" w:hAnsi="Times New Roman"/>
                </w:rPr>
                <w:delText>16</w:delText>
              </w:r>
            </w:del>
            <w:ins w:id="303" w:author="Author">
              <w:r w:rsidR="00157134">
                <w:rPr>
                  <w:rFonts w:ascii="Times New Roman" w:hAnsi="Times New Roman"/>
                </w:rPr>
                <w:t>64</w:t>
              </w:r>
            </w:ins>
            <w:r w:rsidRPr="00ED3FEA">
              <w:rPr>
                <w:rFonts w:ascii="Times New Roman" w:hAnsi="Times New Roman"/>
              </w:rPr>
              <w:t xml:space="preserve">QAM instead of </w:t>
            </w:r>
            <w:del w:id="304" w:author="Author">
              <w:r w:rsidRPr="00ED3FEA" w:rsidDel="00157134">
                <w:rPr>
                  <w:rFonts w:ascii="Times New Roman" w:hAnsi="Times New Roman"/>
                </w:rPr>
                <w:delText>64</w:delText>
              </w:r>
            </w:del>
            <w:ins w:id="305"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06" w:author="Author">
              <w:r w:rsidRPr="00ED3FEA" w:rsidDel="00157134">
                <w:rPr>
                  <w:rFonts w:ascii="Times New Roman" w:hAnsi="Times New Roman"/>
                </w:rPr>
                <w:delText>64</w:delText>
              </w:r>
            </w:del>
            <w:ins w:id="307" w:author="Author">
              <w:r w:rsidR="00157134">
                <w:rPr>
                  <w:rFonts w:ascii="Times New Roman" w:hAnsi="Times New Roman"/>
                </w:rPr>
                <w:t>16</w:t>
              </w:r>
            </w:ins>
            <w:r w:rsidRPr="00ED3FEA">
              <w:rPr>
                <w:rFonts w:ascii="Times New Roman" w:hAnsi="Times New Roman"/>
              </w:rPr>
              <w:t xml:space="preserve">QAM instead of </w:t>
            </w:r>
            <w:del w:id="308" w:author="Author">
              <w:r w:rsidRPr="00ED3FEA" w:rsidDel="00157134">
                <w:rPr>
                  <w:rFonts w:ascii="Times New Roman" w:hAnsi="Times New Roman"/>
                </w:rPr>
                <w:delText>256</w:delText>
              </w:r>
            </w:del>
            <w:ins w:id="309"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DengXian"/>
                <w:lang w:val="en-US" w:eastAsia="zh-CN"/>
              </w:rPr>
            </w:pPr>
          </w:p>
        </w:tc>
        <w:tc>
          <w:tcPr>
            <w:tcW w:w="1372" w:type="dxa"/>
          </w:tcPr>
          <w:p w14:paraId="6605571A" w14:textId="77777777" w:rsidR="00686B6D" w:rsidRDefault="00686B6D" w:rsidP="00AE10E8">
            <w:pPr>
              <w:tabs>
                <w:tab w:val="left" w:pos="551"/>
              </w:tabs>
              <w:jc w:val="both"/>
              <w:rPr>
                <w:rFonts w:eastAsia="DengXian"/>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lastRenderedPageBreak/>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lastRenderedPageBreak/>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lastRenderedPageBreak/>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lastRenderedPageBreak/>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DengXian"/>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lastRenderedPageBreak/>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88"/>
      <w:bookmarkEnd w:id="289"/>
      <w:bookmarkEnd w:id="290"/>
    </w:p>
    <w:p w14:paraId="74D88359" w14:textId="015611F5" w:rsidR="00090EF0" w:rsidRDefault="00090EF0" w:rsidP="00090EF0">
      <w:pPr>
        <w:pStyle w:val="Heading3"/>
      </w:pPr>
      <w:bookmarkStart w:id="310" w:name="_Toc42165627"/>
      <w:bookmarkStart w:id="311" w:name="_Toc51768562"/>
      <w:bookmarkStart w:id="312" w:name="_Toc51771069"/>
      <w:r>
        <w:t>7</w:t>
      </w:r>
      <w:r w:rsidRPr="000E647A">
        <w:t>.</w:t>
      </w:r>
      <w:r w:rsidR="006A0EB3">
        <w:t>9</w:t>
      </w:r>
      <w:r w:rsidRPr="000E647A">
        <w:t>.1</w:t>
      </w:r>
      <w:r w:rsidRPr="000E647A">
        <w:tab/>
        <w:t>Description of feature combinations</w:t>
      </w:r>
      <w:bookmarkEnd w:id="310"/>
      <w:bookmarkEnd w:id="311"/>
      <w:bookmarkEnd w:id="312"/>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3" w:name="_Hlk54960604"/>
            <w:r w:rsidRPr="004C194A">
              <w:rPr>
                <w:b/>
                <w:bCs/>
                <w:highlight w:val="yellow"/>
              </w:rPr>
              <w:t>7.9.</w:t>
            </w:r>
            <w:r>
              <w:rPr>
                <w:b/>
                <w:bCs/>
                <w:highlight w:val="yellow"/>
              </w:rPr>
              <w:t>2</w:t>
            </w:r>
            <w:r w:rsidRPr="004C194A">
              <w:rPr>
                <w:b/>
                <w:bCs/>
                <w:highlight w:val="yellow"/>
              </w:rPr>
              <w:t>-1</w:t>
            </w:r>
            <w:bookmarkEnd w:id="313"/>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07D950D1" w14:textId="77777777" w:rsidR="004B0AC3" w:rsidRPr="001A3FA0" w:rsidRDefault="004B0AC3" w:rsidP="004B0AC3">
            <w:pPr>
              <w:pStyle w:val="BodyText"/>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 xml:space="preserve"> FL list</w:t>
            </w:r>
            <w:r>
              <w:rPr>
                <w:rFonts w:ascii="Times New Roman" w:eastAsia="DengXian" w:hAnsi="Times New Roman"/>
              </w:rPr>
              <w:t>ing</w:t>
            </w:r>
            <w:r w:rsidRPr="001A3FA0">
              <w:rPr>
                <w:rFonts w:ascii="Times New Roman" w:eastAsia="DengXian" w:hAnsi="Times New Roman"/>
              </w:rPr>
              <w:t xml:space="preserve"> more combination options here, then </w:t>
            </w:r>
            <w:proofErr w:type="spellStart"/>
            <w:r w:rsidRPr="001A3FA0">
              <w:rPr>
                <w:rFonts w:ascii="Times New Roman" w:eastAsia="DengXian" w:hAnsi="Times New Roman"/>
              </w:rPr>
              <w:t>companiesy</w:t>
            </w:r>
            <w:proofErr w:type="spellEnd"/>
            <w:r w:rsidRPr="001A3FA0">
              <w:rPr>
                <w:rFonts w:ascii="Times New Roman" w:eastAsia="DengXian"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BodyText"/>
              <w:ind w:left="360"/>
              <w:rPr>
                <w:rFonts w:ascii="Times New Roman" w:eastAsia="DengXian" w:hAnsi="Times New Roman"/>
              </w:rPr>
            </w:pPr>
            <w:proofErr w:type="spellStart"/>
            <w:r>
              <w:rPr>
                <w:rFonts w:ascii="Times New Roman" w:eastAsia="DengXian" w:hAnsi="Times New Roman" w:hint="eastAsia"/>
              </w:rPr>
              <w:t>Fo</w:t>
            </w:r>
            <w:proofErr w:type="spellEnd"/>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BodyText"/>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14" w:name="_Toc42165629"/>
      <w:bookmarkStart w:id="315" w:name="_Toc51768564"/>
      <w:bookmarkStart w:id="316" w:name="_Toc51771071"/>
      <w:r>
        <w:t>7</w:t>
      </w:r>
      <w:r w:rsidRPr="000E647A">
        <w:t>.</w:t>
      </w:r>
      <w:r w:rsidR="006A0EB3">
        <w:t>9</w:t>
      </w:r>
      <w:r w:rsidRPr="000E647A">
        <w:t>.3</w:t>
      </w:r>
      <w:r w:rsidRPr="000E647A">
        <w:tab/>
        <w:t xml:space="preserve">Analysis of </w:t>
      </w:r>
      <w:r>
        <w:t>performance impacts</w:t>
      </w:r>
      <w:bookmarkEnd w:id="314"/>
      <w:bookmarkEnd w:id="315"/>
      <w:bookmarkEnd w:id="316"/>
    </w:p>
    <w:p w14:paraId="596FE55B" w14:textId="338B146C" w:rsidR="00090EF0" w:rsidRPr="000E647A" w:rsidRDefault="00090EF0" w:rsidP="00090EF0">
      <w:pPr>
        <w:pStyle w:val="Heading3"/>
      </w:pPr>
      <w:bookmarkStart w:id="317" w:name="_Toc42165630"/>
      <w:bookmarkStart w:id="318" w:name="_Toc51768565"/>
      <w:bookmarkStart w:id="319" w:name="_Toc51771072"/>
      <w:r>
        <w:t>7</w:t>
      </w:r>
      <w:r w:rsidRPr="000E647A">
        <w:t>.</w:t>
      </w:r>
      <w:r w:rsidR="006A0EB3">
        <w:t>9</w:t>
      </w:r>
      <w:r w:rsidRPr="000E647A">
        <w:t>.4</w:t>
      </w:r>
      <w:r w:rsidRPr="000E647A">
        <w:tab/>
        <w:t xml:space="preserve">Analysis of </w:t>
      </w:r>
      <w:r>
        <w:t>coexistence with legacy UEs</w:t>
      </w:r>
      <w:bookmarkEnd w:id="317"/>
      <w:bookmarkEnd w:id="318"/>
      <w:bookmarkEnd w:id="319"/>
    </w:p>
    <w:p w14:paraId="34BEBF22" w14:textId="55F702ED" w:rsidR="00090EF0" w:rsidRPr="000E647A" w:rsidRDefault="00090EF0" w:rsidP="00090EF0">
      <w:pPr>
        <w:pStyle w:val="Heading3"/>
      </w:pPr>
      <w:bookmarkStart w:id="320" w:name="_Toc42165631"/>
      <w:bookmarkStart w:id="321" w:name="_Toc51768566"/>
      <w:bookmarkStart w:id="322" w:name="_Toc51771073"/>
      <w:r>
        <w:t>7</w:t>
      </w:r>
      <w:r w:rsidRPr="000E647A">
        <w:t>.</w:t>
      </w:r>
      <w:r w:rsidR="006A0EB3">
        <w:t>9</w:t>
      </w:r>
      <w:r w:rsidRPr="000E647A">
        <w:t>.</w:t>
      </w:r>
      <w:r>
        <w:t>5</w:t>
      </w:r>
      <w:r w:rsidRPr="000E647A">
        <w:tab/>
        <w:t>Analysis of specification impacts</w:t>
      </w:r>
      <w:bookmarkEnd w:id="320"/>
      <w:bookmarkEnd w:id="321"/>
      <w:bookmarkEnd w:id="32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23" w:name="_Toc42034927"/>
      <w:bookmarkStart w:id="324" w:name="_Toc42211937"/>
      <w:bookmarkStart w:id="325" w:name="_Hlk41391803"/>
      <w:r>
        <w:t>References</w:t>
      </w:r>
      <w:bookmarkEnd w:id="323"/>
      <w:bookmarkEnd w:id="3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C1C27"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C1C27"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C1C27"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C1C27"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C1C27"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C1C27"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C1C27"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CC1C27"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C1C27"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C1C27"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C1C27"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C1C27"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C1C27"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C1C27"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C1C27"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C1C27"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C1C27"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C1C27"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C1C27"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C1C27"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C1C27"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C1C27"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CC1C27"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C1C27"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C1C27"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C1C27"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C1C27"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C1C27"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C1C27"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C1C27"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C1C27"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C1C27"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C1C27"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C1C27"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C1C27"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C1C27"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C1C27"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C1C27"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761DF" w14:textId="77777777" w:rsidR="00CC1C27" w:rsidRDefault="00CC1C27" w:rsidP="00581A60">
      <w:pPr>
        <w:spacing w:after="0"/>
      </w:pPr>
      <w:r>
        <w:separator/>
      </w:r>
    </w:p>
  </w:endnote>
  <w:endnote w:type="continuationSeparator" w:id="0">
    <w:p w14:paraId="12BB508F" w14:textId="77777777" w:rsidR="00CC1C27" w:rsidRDefault="00CC1C27" w:rsidP="00581A60">
      <w:pPr>
        <w:spacing w:after="0"/>
      </w:pPr>
      <w:r>
        <w:continuationSeparator/>
      </w:r>
    </w:p>
  </w:endnote>
  <w:endnote w:type="continuationNotice" w:id="1">
    <w:p w14:paraId="3800A375" w14:textId="77777777" w:rsidR="00CC1C27" w:rsidRDefault="00CC1C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E24F" w14:textId="77777777" w:rsidR="00CC1C27" w:rsidRDefault="00CC1C27" w:rsidP="00581A60">
      <w:pPr>
        <w:spacing w:after="0"/>
      </w:pPr>
      <w:r>
        <w:separator/>
      </w:r>
    </w:p>
  </w:footnote>
  <w:footnote w:type="continuationSeparator" w:id="0">
    <w:p w14:paraId="27CDC1AD" w14:textId="77777777" w:rsidR="00CC1C27" w:rsidRDefault="00CC1C27" w:rsidP="00581A60">
      <w:pPr>
        <w:spacing w:after="0"/>
      </w:pPr>
      <w:r>
        <w:continuationSeparator/>
      </w:r>
    </w:p>
  </w:footnote>
  <w:footnote w:type="continuationNotice" w:id="1">
    <w:p w14:paraId="5FFE305E" w14:textId="77777777" w:rsidR="00CC1C27" w:rsidRDefault="00CC1C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4"/>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3"/>
  </w:num>
  <w:num w:numId="12">
    <w:abstractNumId w:val="50"/>
  </w:num>
  <w:num w:numId="13">
    <w:abstractNumId w:val="40"/>
  </w:num>
  <w:num w:numId="14">
    <w:abstractNumId w:val="2"/>
  </w:num>
  <w:num w:numId="15">
    <w:abstractNumId w:val="14"/>
  </w:num>
  <w:num w:numId="16">
    <w:abstractNumId w:val="52"/>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1"/>
  </w:num>
  <w:num w:numId="26">
    <w:abstractNumId w:val="26"/>
  </w:num>
  <w:num w:numId="27">
    <w:abstractNumId w:val="58"/>
  </w:num>
  <w:num w:numId="28">
    <w:abstractNumId w:val="13"/>
  </w:num>
  <w:num w:numId="29">
    <w:abstractNumId w:val="36"/>
  </w:num>
  <w:num w:numId="30">
    <w:abstractNumId w:val="59"/>
  </w:num>
  <w:num w:numId="31">
    <w:abstractNumId w:val="0"/>
  </w:num>
  <w:num w:numId="32">
    <w:abstractNumId w:val="48"/>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6"/>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8"/>
  </w:num>
  <w:num w:numId="50">
    <w:abstractNumId w:val="60"/>
  </w:num>
  <w:num w:numId="51">
    <w:abstractNumId w:val="8"/>
  </w:num>
  <w:num w:numId="52">
    <w:abstractNumId w:val="55"/>
  </w:num>
  <w:num w:numId="53">
    <w:abstractNumId w:val="57"/>
  </w:num>
  <w:num w:numId="54">
    <w:abstractNumId w:val="49"/>
  </w:num>
  <w:num w:numId="55">
    <w:abstractNumId w:val="6"/>
  </w:num>
  <w:num w:numId="56">
    <w:abstractNumId w:val="47"/>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50D"/>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5F030705-CA08-4CA4-9DE1-EB2E04A5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45469</Words>
  <Characters>240991</Characters>
  <Application>Microsoft Office Word</Application>
  <DocSecurity>0</DocSecurity>
  <Lines>2008</Lines>
  <Paragraphs>571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2020-11-02T12:50:00Z</dcterms:created>
  <dcterms:modified xsi:type="dcterms:W3CDTF">2020-11-02T12:53:00Z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