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16271CFC" w14:textId="2C8ECFC2"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Single</w:t>
            </w:r>
            <w:proofErr w:type="spellEnd"/>
            <w:r w:rsidRPr="00FC12EB">
              <w:rPr>
                <w:lang w:val="sv-SE" w:eastAsia="ja-JP"/>
              </w:rPr>
              <w:t xml:space="preserv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Maximum </w:t>
            </w:r>
            <w:proofErr w:type="spellStart"/>
            <w:r w:rsidRPr="00FC12EB">
              <w:rPr>
                <w:lang w:val="sv-SE" w:eastAsia="ja-JP"/>
              </w:rPr>
              <w:t>bandwidth</w:t>
            </w:r>
            <w:proofErr w:type="spellEnd"/>
            <w:r w:rsidRPr="00FC12EB">
              <w:rPr>
                <w:lang w:val="sv-SE" w:eastAsia="ja-JP"/>
              </w:rPr>
              <w:t>:</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Antennas</w:t>
            </w:r>
            <w:proofErr w:type="spellEnd"/>
            <w:r w:rsidRPr="00FC12EB">
              <w:rPr>
                <w:lang w:val="sv-SE" w:eastAsia="ja-JP"/>
              </w:rPr>
              <w:t>:</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Power </w:t>
            </w:r>
            <w:proofErr w:type="spellStart"/>
            <w:r w:rsidRPr="00FC12EB">
              <w:rPr>
                <w:lang w:val="sv-SE" w:eastAsia="ja-JP"/>
              </w:rPr>
              <w:t>class</w:t>
            </w:r>
            <w:proofErr w:type="spellEnd"/>
            <w:r w:rsidRPr="00FC12EB">
              <w:rPr>
                <w:lang w:val="sv-SE" w:eastAsia="ja-JP"/>
              </w:rPr>
              <w:t>: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proofErr w:type="spellStart"/>
            <w:r w:rsidRPr="00FC12EB">
              <w:rPr>
                <w:lang w:val="sv-SE" w:eastAsia="ja-JP"/>
              </w:rPr>
              <w:t>Processing</w:t>
            </w:r>
            <w:proofErr w:type="spellEnd"/>
            <w:r w:rsidRPr="00FC12EB">
              <w:rPr>
                <w:lang w:val="sv-SE" w:eastAsia="ja-JP"/>
              </w:rPr>
              <w:t xml:space="preserve"> </w:t>
            </w:r>
            <w:proofErr w:type="spellStart"/>
            <w:r w:rsidRPr="00FC12EB">
              <w:rPr>
                <w:lang w:val="sv-SE" w:eastAsia="ja-JP"/>
              </w:rPr>
              <w:t>time</w:t>
            </w:r>
            <w:proofErr w:type="spellEnd"/>
            <w:r w:rsidRPr="00FC12EB">
              <w:rPr>
                <w:lang w:val="sv-SE" w:eastAsia="ja-JP"/>
              </w:rPr>
              <w:t xml:space="preserve">: </w:t>
            </w:r>
            <w:proofErr w:type="spellStart"/>
            <w:r w:rsidRPr="00FC12EB">
              <w:rPr>
                <w:lang w:val="sv-SE" w:eastAsia="ja-JP"/>
              </w:rPr>
              <w:t>Capability</w:t>
            </w:r>
            <w:proofErr w:type="spellEnd"/>
            <w:r w:rsidRPr="00FC12EB">
              <w:rPr>
                <w:lang w:val="sv-SE" w:eastAsia="ja-JP"/>
              </w:rPr>
              <w:t xml:space="preserve">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D112043"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w:t>
              </w:r>
              <w:proofErr w:type="gramStart"/>
              <w:r w:rsidR="00765DB3">
                <w:rPr>
                  <w:rFonts w:eastAsia="Calibri"/>
                  <w:lang w:val="en-US" w:eastAsia="ja-JP"/>
                </w:rPr>
                <w:t>single-carrier</w:t>
              </w:r>
              <w:proofErr w:type="gramEnd"/>
              <w:r w:rsidR="00765DB3">
                <w:rPr>
                  <w:rFonts w:eastAsia="Calibri"/>
                  <w:lang w:val="en-US" w:eastAsia="ja-JP"/>
                </w:rPr>
                <w:t xml:space="preserve">) operation in </w:t>
              </w:r>
            </w:ins>
            <w:r w:rsidRPr="00C959EA">
              <w:rPr>
                <w:rFonts w:eastAsia="Calibri"/>
                <w:lang w:val="en-US" w:eastAsia="ja-JP"/>
              </w:rPr>
              <w:t>multiple RF bands with FR1 and FR2</w:t>
            </w:r>
            <w:ins w:id="8"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lastRenderedPageBreak/>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 xml:space="preserve">The description has been updated to </w:t>
            </w:r>
            <w:proofErr w:type="gramStart"/>
            <w:r>
              <w:rPr>
                <w:rFonts w:eastAsia="Malgun Gothic"/>
                <w:lang w:val="en-US" w:eastAsia="ko-KR"/>
              </w:rPr>
              <w:t>say</w:t>
            </w:r>
            <w:proofErr w:type="gramEnd"/>
            <w:r>
              <w:rPr>
                <w:rFonts w:eastAsia="Malgun Gothic"/>
                <w:lang w:val="en-US" w:eastAsia="ko-KR"/>
              </w:rPr>
              <w:t xml:space="preserve">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hint="eastAsia"/>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hint="eastAsia"/>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lastRenderedPageBreak/>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3" w:name="_Toc42165594"/>
      <w:r>
        <w:lastRenderedPageBreak/>
        <w:t>7</w:t>
      </w:r>
      <w:r>
        <w:tab/>
        <w:t>UE complexity reduction features</w:t>
      </w:r>
      <w:bookmarkEnd w:id="13"/>
    </w:p>
    <w:p w14:paraId="20EF26AD" w14:textId="77777777" w:rsidR="00090EF0" w:rsidRPr="000E647A" w:rsidRDefault="00090EF0" w:rsidP="00090EF0">
      <w:pPr>
        <w:pStyle w:val="Heading2"/>
      </w:pPr>
      <w:bookmarkStart w:id="14" w:name="_Toc42165595"/>
      <w:bookmarkStart w:id="15" w:name="_Toc51768530"/>
      <w:bookmarkStart w:id="16" w:name="_Toc51771037"/>
      <w:r>
        <w:t>7</w:t>
      </w:r>
      <w:r w:rsidRPr="000E647A">
        <w:t>.1</w:t>
      </w:r>
      <w:r w:rsidRPr="000E647A">
        <w:tab/>
        <w:t>Introduction to UE complexity reduction features</w:t>
      </w:r>
      <w:bookmarkEnd w:id="14"/>
      <w:bookmarkEnd w:id="15"/>
      <w:bookmarkEnd w:id="16"/>
    </w:p>
    <w:p w14:paraId="11AB7D9D" w14:textId="77777777" w:rsidR="00090EF0" w:rsidRPr="000E647A" w:rsidRDefault="00090EF0" w:rsidP="00090EF0">
      <w:pPr>
        <w:pStyle w:val="Heading2"/>
      </w:pPr>
      <w:bookmarkStart w:id="17" w:name="_Toc42165596"/>
      <w:bookmarkStart w:id="18" w:name="_Toc51768531"/>
      <w:bookmarkStart w:id="19" w:name="_Toc51771038"/>
      <w:r>
        <w:t>7</w:t>
      </w:r>
      <w:r w:rsidRPr="000E647A">
        <w:t>.2</w:t>
      </w:r>
      <w:r w:rsidRPr="000E647A">
        <w:tab/>
        <w:t>Reduced number of UE Rx/Tx antennas</w:t>
      </w:r>
      <w:bookmarkEnd w:id="17"/>
      <w:bookmarkEnd w:id="18"/>
      <w:bookmarkEnd w:id="19"/>
    </w:p>
    <w:p w14:paraId="7AFE9D70" w14:textId="085B79F9" w:rsidR="00090EF0" w:rsidRPr="000E647A" w:rsidRDefault="00090EF0" w:rsidP="00090EF0">
      <w:pPr>
        <w:pStyle w:val="Heading3"/>
      </w:pPr>
      <w:bookmarkStart w:id="20" w:name="_Toc42165597"/>
      <w:bookmarkStart w:id="21" w:name="_Toc51768532"/>
      <w:bookmarkStart w:id="22" w:name="_Toc51771039"/>
      <w:r>
        <w:t>7</w:t>
      </w:r>
      <w:r w:rsidRPr="000E647A">
        <w:t>.2.1</w:t>
      </w:r>
      <w:r w:rsidRPr="000E647A">
        <w:tab/>
        <w:t>Description of feature</w:t>
      </w:r>
      <w:bookmarkEnd w:id="20"/>
      <w:bookmarkEnd w:id="21"/>
      <w:bookmarkEnd w:id="22"/>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hint="eastAsia"/>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hint="eastAsia"/>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3" w:name="_Toc42165598"/>
      <w:bookmarkStart w:id="24" w:name="_Toc51768533"/>
      <w:bookmarkStart w:id="25" w:name="_Toc51771040"/>
      <w:r>
        <w:t>7</w:t>
      </w:r>
      <w:r w:rsidRPr="000E647A">
        <w:t>.2.2</w:t>
      </w:r>
      <w:r w:rsidRPr="000E647A">
        <w:tab/>
        <w:t>Analysis of UE complexity reduction</w:t>
      </w:r>
      <w:bookmarkEnd w:id="23"/>
      <w:bookmarkEnd w:id="24"/>
      <w:bookmarkEnd w:id="25"/>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6" w:author="Author">
              <w:r w:rsidDel="00CF50F3">
                <w:rPr>
                  <w:rFonts w:ascii="Times New Roman" w:hAnsi="Times New Roman"/>
                </w:rPr>
                <w:delText>antennas</w:delText>
              </w:r>
            </w:del>
            <w:ins w:id="27"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8" w:author="Author">
              <w:r w:rsidDel="002B118C">
                <w:rPr>
                  <w:rFonts w:ascii="Times New Roman" w:hAnsi="Times New Roman"/>
                </w:rPr>
                <w:delText>antennas</w:delText>
              </w:r>
            </w:del>
            <w:ins w:id="29"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0" w:author="Author"/>
                <w:rFonts w:ascii="Times New Roman" w:hAnsi="Times New Roman"/>
              </w:rPr>
            </w:pPr>
            <w:del w:id="31"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2" w:author="Author">
              <w:del w:id="33" w:author="Author">
                <w:r w:rsidR="002E07C5" w:rsidDel="00242400">
                  <w:rPr>
                    <w:rFonts w:ascii="Times New Roman" w:hAnsi="Times New Roman"/>
                  </w:rPr>
                  <w:delText>branches</w:delText>
                </w:r>
              </w:del>
            </w:ins>
            <w:del w:id="34" w:author="Author">
              <w:r w:rsidRPr="00846262" w:rsidDel="00242400">
                <w:rPr>
                  <w:rFonts w:ascii="Times New Roman" w:hAnsi="Times New Roman"/>
                </w:rPr>
                <w:delText>. That is, the cost reduction due to the reduced number of downlink MIMO layers resulting from the reduced number of Rx antennas</w:delText>
              </w:r>
            </w:del>
            <w:ins w:id="35" w:author="Author">
              <w:del w:id="36" w:author="Author">
                <w:r w:rsidR="00F20266" w:rsidDel="00242400">
                  <w:rPr>
                    <w:rFonts w:ascii="Times New Roman" w:hAnsi="Times New Roman"/>
                  </w:rPr>
                  <w:delText>branches</w:delText>
                </w:r>
              </w:del>
            </w:ins>
            <w:del w:id="37"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8" w:author="Author"/>
                <w:rFonts w:ascii="Times New Roman" w:hAnsi="Times New Roman"/>
              </w:rPr>
            </w:pPr>
            <w:ins w:id="39"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0" w:author="Author"/>
                <w:rFonts w:ascii="Times New Roman" w:hAnsi="Times New Roman"/>
              </w:rPr>
            </w:pPr>
            <w:ins w:id="4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2"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3" w:author="Author">
              <w:r w:rsidRPr="00FD50FE" w:rsidDel="00EA057B">
                <w:rPr>
                  <w:rFonts w:ascii="Arial" w:hAnsi="Arial" w:cs="Arial"/>
                  <w:b/>
                  <w:bCs/>
                  <w:sz w:val="20"/>
                  <w:szCs w:val="20"/>
                  <w:lang w:val="en-US"/>
                </w:rPr>
                <w:delText>antennas</w:delText>
              </w:r>
            </w:del>
            <w:ins w:id="44"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5" w:author="Author">
                    <w:r w:rsidRPr="00CC7052" w:rsidDel="00EA057B">
                      <w:rPr>
                        <w:rFonts w:ascii="Calibri" w:eastAsia="Times New Roman" w:hAnsi="Calibri"/>
                        <w:b/>
                        <w:bCs/>
                        <w:sz w:val="16"/>
                        <w:szCs w:val="16"/>
                        <w:lang w:val="en-US"/>
                      </w:rPr>
                      <w:delText>antennas</w:delText>
                    </w:r>
                  </w:del>
                  <w:ins w:id="46"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7" w:author="Author">
                    <w:r>
                      <w:rPr>
                        <w:rFonts w:ascii="Calibri" w:eastAsia="Times New Roman" w:hAnsi="Calibri" w:cs="Calibri"/>
                        <w:b/>
                        <w:bCs/>
                        <w:color w:val="000000"/>
                        <w:sz w:val="16"/>
                        <w:szCs w:val="16"/>
                        <w:lang w:val="en-US"/>
                      </w:rPr>
                      <w:t>1</w:t>
                    </w:r>
                  </w:ins>
                  <w:del w:id="48"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9" w:author="Author">
                    <w:r>
                      <w:rPr>
                        <w:rFonts w:ascii="Calibri" w:hAnsi="Calibri" w:cs="Calibri"/>
                        <w:color w:val="000000"/>
                        <w:sz w:val="16"/>
                        <w:szCs w:val="16"/>
                      </w:rPr>
                      <w:t>30.4%</w:t>
                    </w:r>
                  </w:ins>
                  <w:del w:id="50"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1" w:author="Author">
                    <w:r>
                      <w:rPr>
                        <w:rFonts w:ascii="Calibri" w:hAnsi="Calibri" w:cs="Calibri"/>
                        <w:b/>
                        <w:bCs/>
                        <w:color w:val="000000"/>
                        <w:sz w:val="16"/>
                        <w:szCs w:val="16"/>
                      </w:rPr>
                      <w:t>67.9%</w:t>
                    </w:r>
                  </w:ins>
                  <w:del w:id="52"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Author">
                    <w:r>
                      <w:rPr>
                        <w:rFonts w:ascii="Calibri" w:hAnsi="Calibri" w:cs="Calibri"/>
                        <w:color w:val="000000"/>
                        <w:sz w:val="16"/>
                        <w:szCs w:val="16"/>
                      </w:rPr>
                      <w:t>5.6%</w:t>
                    </w:r>
                  </w:ins>
                  <w:del w:id="54"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5" w:author="Author">
                    <w:r>
                      <w:rPr>
                        <w:rFonts w:ascii="Calibri" w:hAnsi="Calibri" w:cs="Calibri"/>
                        <w:color w:val="000000"/>
                        <w:sz w:val="16"/>
                        <w:szCs w:val="16"/>
                      </w:rPr>
                      <w:t>15.7%</w:t>
                    </w:r>
                  </w:ins>
                  <w:del w:id="56"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Author">
                    <w:r>
                      <w:rPr>
                        <w:rFonts w:ascii="Calibri" w:hAnsi="Calibri" w:cs="Calibri"/>
                        <w:color w:val="000000"/>
                        <w:sz w:val="16"/>
                        <w:szCs w:val="16"/>
                      </w:rPr>
                      <w:t>4.0%</w:t>
                    </w:r>
                  </w:ins>
                  <w:del w:id="58"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Author">
                    <w:r>
                      <w:rPr>
                        <w:rFonts w:ascii="Calibri" w:hAnsi="Calibri" w:cs="Calibri"/>
                        <w:color w:val="000000"/>
                        <w:sz w:val="16"/>
                        <w:szCs w:val="16"/>
                      </w:rPr>
                      <w:t>5.3%</w:t>
                    </w:r>
                  </w:ins>
                  <w:del w:id="60"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Author">
                    <w:r>
                      <w:rPr>
                        <w:rFonts w:ascii="Calibri" w:hAnsi="Calibri" w:cs="Calibri"/>
                        <w:color w:val="000000"/>
                        <w:sz w:val="16"/>
                        <w:szCs w:val="16"/>
                      </w:rPr>
                      <w:t>7.9%</w:t>
                    </w:r>
                  </w:ins>
                  <w:del w:id="62"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3" w:author="Author">
                    <w:r>
                      <w:rPr>
                        <w:rFonts w:ascii="Calibri" w:hAnsi="Calibri" w:cs="Calibri"/>
                        <w:b/>
                        <w:bCs/>
                        <w:color w:val="000000"/>
                        <w:sz w:val="16"/>
                        <w:szCs w:val="16"/>
                      </w:rPr>
                      <w:t>75.0%</w:t>
                    </w:r>
                  </w:ins>
                  <w:del w:id="64"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5" w:author="Author">
                    <w:r>
                      <w:rPr>
                        <w:rFonts w:ascii="Calibri" w:hAnsi="Calibri" w:cs="Calibri"/>
                        <w:b/>
                        <w:bCs/>
                        <w:color w:val="000000"/>
                        <w:sz w:val="16"/>
                        <w:szCs w:val="16"/>
                      </w:rPr>
                      <w:t>70.7%</w:t>
                    </w:r>
                  </w:ins>
                  <w:del w:id="66"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7" w:author="Author">
                    <w:r>
                      <w:rPr>
                        <w:rFonts w:ascii="Calibri" w:hAnsi="Calibri" w:cs="Calibri"/>
                        <w:b/>
                        <w:bCs/>
                        <w:color w:val="000000"/>
                        <w:sz w:val="16"/>
                        <w:szCs w:val="16"/>
                      </w:rPr>
                      <w:t>73.7%</w:t>
                    </w:r>
                  </w:ins>
                  <w:del w:id="68"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69" w:author="Author">
                    <w:r>
                      <w:rPr>
                        <w:rFonts w:ascii="Calibri" w:hAnsi="Calibri" w:cs="Calibri"/>
                        <w:b/>
                        <w:bCs/>
                        <w:color w:val="000000"/>
                        <w:sz w:val="16"/>
                        <w:szCs w:val="16"/>
                      </w:rPr>
                      <w:t>69.6%</w:t>
                    </w:r>
                  </w:ins>
                  <w:del w:id="70"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1"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1"/>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lastRenderedPageBreak/>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w:t>
            </w:r>
            <w:proofErr w:type="gramStart"/>
            <w:r>
              <w:rPr>
                <w:rFonts w:eastAsia="DengXian"/>
                <w:lang w:val="en-US" w:eastAsia="zh-CN"/>
              </w:rPr>
              <w:t>it is clear that some</w:t>
            </w:r>
            <w:proofErr w:type="gramEnd"/>
            <w:r>
              <w:rPr>
                <w:rFonts w:eastAsia="DengXian"/>
                <w:lang w:val="en-US" w:eastAsia="zh-CN"/>
              </w:rPr>
              <w:t xml:space="preserv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 xml:space="preserve">That is, the cost reduction due to the reduced </w:t>
            </w:r>
            <w:r w:rsidRPr="002A0F01">
              <w:rPr>
                <w:i/>
                <w:iCs/>
                <w:lang w:val="en-US"/>
              </w:rPr>
              <w:lastRenderedPageBreak/>
              <w:t>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w:t>
            </w:r>
            <w:proofErr w:type="gramStart"/>
            <w:r>
              <w:rPr>
                <w:rFonts w:eastAsia="DengXian"/>
                <w:lang w:val="en-US" w:eastAsia="zh-CN"/>
              </w:rPr>
              <w:t>So</w:t>
            </w:r>
            <w:proofErr w:type="gramEnd"/>
            <w:r>
              <w:rPr>
                <w:rFonts w:eastAsia="DengXian"/>
                <w:lang w:val="en-US" w:eastAsia="zh-CN"/>
              </w:rPr>
              <w:t xml:space="preserve">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w:t>
            </w:r>
            <w:proofErr w:type="gramStart"/>
            <w:r>
              <w:rPr>
                <w:rFonts w:eastAsia="Yu Mincho"/>
                <w:lang w:val="en-US" w:eastAsia="ja-JP"/>
              </w:rPr>
              <w:t>as long as</w:t>
            </w:r>
            <w:proofErr w:type="gramEnd"/>
            <w:r>
              <w:rPr>
                <w:rFonts w:eastAsia="Yu Mincho"/>
                <w:lang w:val="en-US" w:eastAsia="ja-JP"/>
              </w:rPr>
              <w:t xml:space="preserve">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2"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lastRenderedPageBreak/>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DengXian"/>
              </w:rPr>
              <w:t>RedCap</w:t>
            </w:r>
            <w:proofErr w:type="spellEnd"/>
            <w:r w:rsidRPr="00BC730D">
              <w:rPr>
                <w:rFonts w:eastAsia="DengXian"/>
              </w:rPr>
              <w:t xml:space="preserve"> study item.</w:t>
            </w:r>
          </w:p>
          <w:p w14:paraId="1A866E03" w14:textId="35C810B6" w:rsidR="006038AA" w:rsidRPr="00BC730D" w:rsidRDefault="00647D37" w:rsidP="001F5762">
            <w:pPr>
              <w:rPr>
                <w:rFonts w:eastAsia="DengXian"/>
              </w:rPr>
            </w:pPr>
            <w:bookmarkStart w:id="73"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DengXian" w:hAnsi="Times New Roman" w:cs="Times New Roman"/>
                <w:i/>
                <w:sz w:val="20"/>
                <w:szCs w:val="20"/>
                <w:lang w:val="en-US"/>
              </w:rPr>
              <w:t>RedCap</w:t>
            </w:r>
            <w:proofErr w:type="spellEnd"/>
            <w:r w:rsidRPr="003A3B5B">
              <w:rPr>
                <w:rFonts w:ascii="Times New Roman" w:eastAsia="DengXian" w:hAnsi="Times New Roman" w:cs="Times New Roman"/>
                <w:i/>
                <w:sz w:val="20"/>
                <w:szCs w:val="20"/>
                <w:lang w:val="en-US"/>
              </w:rPr>
              <w:t xml:space="preserve"> study item.</w:t>
            </w:r>
            <w:bookmarkEnd w:id="73"/>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4" w:name="_Hlk55138086"/>
            <w:r w:rsidRPr="00BC730D">
              <w:rPr>
                <w:rFonts w:eastAsia="DengXian"/>
                <w:lang w:val="en-US"/>
              </w:rPr>
              <w:t>reduced number of antennas without reduced number of layers</w:t>
            </w:r>
            <w:bookmarkEnd w:id="74"/>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has</w:t>
            </w:r>
            <w:proofErr w:type="gramEnd"/>
            <w:r>
              <w:rPr>
                <w:rFonts w:eastAsia="DengXian" w:hint="eastAsia"/>
                <w:lang w:val="en-US" w:eastAsia="zh-CN"/>
              </w:rPr>
              <w:t xml:space="preserve">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w:t>
            </w:r>
            <w:r>
              <w:rPr>
                <w:rFonts w:eastAsia="DengXian"/>
                <w:lang w:val="en-US" w:eastAsia="zh-CN"/>
              </w:rPr>
              <w:lastRenderedPageBreak/>
              <w:t xml:space="preserve">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5"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2C5E9C">
              <w:rPr>
                <w:rFonts w:ascii="Times New Roman" w:eastAsia="DengXian" w:hAnsi="Times New Roman" w:cs="Times New Roman"/>
                <w:i/>
                <w:sz w:val="20"/>
                <w:szCs w:val="20"/>
                <w:lang w:val="en-US"/>
              </w:rPr>
              <w:t>RedCap</w:t>
            </w:r>
            <w:proofErr w:type="spellEnd"/>
            <w:r w:rsidRPr="002C5E9C">
              <w:rPr>
                <w:rFonts w:ascii="Times New Roman" w:eastAsia="DengXian" w:hAnsi="Times New Roman" w:cs="Times New Roman"/>
                <w:i/>
                <w:sz w:val="20"/>
                <w:szCs w:val="20"/>
                <w:lang w:val="en-US"/>
              </w:rPr>
              <w:t xml:space="preserve"> study item.</w:t>
            </w:r>
            <w:bookmarkEnd w:id="75"/>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6"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6"/>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 xml:space="preserve">We support that there is a reduced number of layers when there is a reduced number of antennas. But the FL proposal is that we consider both this case (layers = antennas) and the other case (layers &gt; antennas). </w:t>
            </w:r>
            <w:proofErr w:type="gramStart"/>
            <w:r w:rsidRPr="003A4429">
              <w:rPr>
                <w:rFonts w:eastAsia="DengXian"/>
                <w:lang w:val="en-US" w:eastAsia="zh-CN"/>
              </w:rPr>
              <w:t>So</w:t>
            </w:r>
            <w:proofErr w:type="gramEnd"/>
            <w:r w:rsidRPr="003A4429">
              <w:rPr>
                <w:rFonts w:eastAsia="DengXian"/>
                <w:lang w:val="en-US" w:eastAsia="zh-CN"/>
              </w:rPr>
              <w:t xml:space="preserve">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 xml:space="preserve">There are only two companies that report a reduced PA cost and the effect of those companies’ estimates has marginal impact on the average </w:t>
            </w:r>
            <w:r w:rsidRPr="002C72F7">
              <w:rPr>
                <w:rFonts w:eastAsia="DengXian"/>
                <w:sz w:val="20"/>
                <w:szCs w:val="22"/>
                <w:lang w:val="en-US" w:eastAsia="zh-CN"/>
              </w:rPr>
              <w:lastRenderedPageBreak/>
              <w:t>PA cost contribution (24% vs 25%). We can tolerate this marginal impact.</w:t>
            </w:r>
          </w:p>
          <w:p w14:paraId="52CBF89D" w14:textId="713A0AA1" w:rsidR="00470776" w:rsidRPr="002C72F7" w:rsidRDefault="00B24675"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 xml:space="preserve">We share the same view as </w:t>
            </w:r>
            <w:proofErr w:type="gramStart"/>
            <w:r>
              <w:rPr>
                <w:rFonts w:eastAsia="DengXian"/>
                <w:lang w:val="en-US" w:eastAsia="zh-CN"/>
              </w:rPr>
              <w:t>Nokia, but</w:t>
            </w:r>
            <w:proofErr w:type="gramEnd"/>
            <w:r>
              <w:rPr>
                <w:rFonts w:eastAsia="DengXian"/>
                <w:lang w:val="en-US" w:eastAsia="zh-CN"/>
              </w:rPr>
              <w:t xml:space="preserve">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2"/>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 xml:space="preserve">Therefore, we suggest </w:t>
            </w:r>
            <w:proofErr w:type="gramStart"/>
            <w:r>
              <w:rPr>
                <w:rFonts w:eastAsia="DengXian"/>
                <w:lang w:val="en-US" w:eastAsia="zh-CN"/>
              </w:rPr>
              <w:t>to delete</w:t>
            </w:r>
            <w:proofErr w:type="gramEnd"/>
            <w:r>
              <w:rPr>
                <w:rFonts w:eastAsia="DengXian"/>
                <w:lang w:val="en-US" w:eastAsia="zh-CN"/>
              </w:rPr>
              <w:t xml:space="preserve"> the follow descriptions:</w:t>
            </w:r>
          </w:p>
          <w:p w14:paraId="3CC8E49A" w14:textId="77777777" w:rsidR="001C42E4" w:rsidRDefault="001C42E4" w:rsidP="00D7754F">
            <w:pPr>
              <w:pStyle w:val="BodyText"/>
              <w:rPr>
                <w:rFonts w:ascii="Times New Roman" w:hAnsi="Times New Roman"/>
                <w:strike/>
              </w:rPr>
            </w:pPr>
            <w:ins w:id="77" w:author="Author">
              <w:r w:rsidRPr="006C2031">
                <w:rPr>
                  <w:rFonts w:ascii="Times New Roman" w:hAnsi="Times New Roman"/>
                  <w:strike/>
                </w:rPr>
                <w:lastRenderedPageBreak/>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78"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79" w:author="Author"/>
                <w:rFonts w:ascii="Times New Roman" w:hAnsi="Times New Roman"/>
              </w:rPr>
            </w:pPr>
            <w:ins w:id="80"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ListParagraph"/>
              <w:numPr>
                <w:ilvl w:val="0"/>
                <w:numId w:val="4"/>
              </w:numPr>
              <w:spacing w:line="254" w:lineRule="auto"/>
              <w:jc w:val="both"/>
              <w:rPr>
                <w:rFonts w:ascii="Times New Roman" w:hAnsi="Times New Roman" w:cs="Times New Roman"/>
                <w:sz w:val="20"/>
                <w:szCs w:val="20"/>
                <w:lang w:val="en-US"/>
              </w:rPr>
            </w:pPr>
            <w:ins w:id="81" w:author="Author">
              <w:r>
                <w:rPr>
                  <w:rFonts w:ascii="Times New Roman" w:hAnsi="Times New Roman" w:cs="Times New Roman"/>
                  <w:sz w:val="20"/>
                  <w:szCs w:val="20"/>
                  <w:lang w:val="en-US"/>
                </w:rPr>
                <w:t>Baseband: Post-FFT data buffering</w:t>
              </w:r>
            </w:ins>
          </w:p>
          <w:p w14:paraId="3DD192B9" w14:textId="77777777" w:rsidR="001C42E4"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w:t>
            </w:r>
            <w:proofErr w:type="gramStart"/>
            <w:r>
              <w:rPr>
                <w:rFonts w:eastAsia="DengXian"/>
                <w:lang w:val="en-US" w:eastAsia="zh-CN"/>
              </w:rPr>
              <w:t>preference</w:t>
            </w:r>
            <w:proofErr w:type="gramEnd"/>
            <w:r>
              <w:rPr>
                <w:rFonts w:eastAsia="DengXian"/>
                <w:lang w:val="en-US" w:eastAsia="zh-CN"/>
              </w:rPr>
              <w:t xml:space="preserv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hint="eastAsia"/>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If this section is </w:t>
            </w:r>
            <w:proofErr w:type="gramStart"/>
            <w:r w:rsidRPr="00A11161">
              <w:rPr>
                <w:rFonts w:eastAsia="DengXian"/>
                <w:lang w:val="en-US" w:eastAsia="zh-CN"/>
              </w:rPr>
              <w:t>actually going</w:t>
            </w:r>
            <w:proofErr w:type="gramEnd"/>
            <w:r w:rsidRPr="00A11161">
              <w:rPr>
                <w:rFonts w:eastAsia="DengXian"/>
                <w:lang w:val="en-US" w:eastAsia="zh-CN"/>
              </w:rPr>
              <w:t xml:space="preserve"> to consider the case that #layers &gt; #antennas, then it looks like baseband cost reduction estimates for a lot of companies would need revisiting. Our understanding of the argument as to why #</w:t>
            </w:r>
            <w:proofErr w:type="gramStart"/>
            <w:r w:rsidRPr="00A11161">
              <w:rPr>
                <w:rFonts w:eastAsia="DengXian"/>
                <w:lang w:val="en-US" w:eastAsia="zh-CN"/>
              </w:rPr>
              <w:t>layers !</w:t>
            </w:r>
            <w:proofErr w:type="gramEnd"/>
            <w:r w:rsidRPr="00A11161">
              <w:rPr>
                <w:rFonts w:eastAsia="DengXian"/>
                <w:lang w:val="en-US" w:eastAsia="zh-CN"/>
              </w:rPr>
              <w:t xml:space="preserve">= #antennas is that the baseband chipset would not be altered (for reasons of economy of scale), but fewer RX antennas could be used in a UE implementation. In this case, the baseband cost would be </w:t>
            </w:r>
            <w:proofErr w:type="gramStart"/>
            <w:r w:rsidRPr="00A11161">
              <w:rPr>
                <w:rFonts w:eastAsia="DengXian"/>
                <w:lang w:val="en-US" w:eastAsia="zh-CN"/>
              </w:rPr>
              <w:t>100% by definition</w:t>
            </w:r>
            <w:proofErr w:type="gramEnd"/>
            <w:r w:rsidRPr="00A11161">
              <w:rPr>
                <w:rFonts w:eastAsia="DengXian"/>
                <w:lang w:val="en-US" w:eastAsia="zh-CN"/>
              </w:rPr>
              <w:t xml:space="preserve">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lastRenderedPageBreak/>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357894B2" w14:textId="77777777" w:rsidR="00A11161" w:rsidRPr="00A11161" w:rsidRDefault="00A11161" w:rsidP="00A11161">
            <w:pPr>
              <w:pStyle w:val="BodyText"/>
              <w:rPr>
                <w:ins w:id="82" w:author="Author"/>
                <w:rFonts w:ascii="Times New Roman" w:hAnsi="Times New Roman"/>
              </w:rPr>
            </w:pPr>
            <w:ins w:id="83"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496E2E02" w14:textId="77777777" w:rsidR="00A11161" w:rsidRPr="00A11161" w:rsidRDefault="00A11161" w:rsidP="00A11161">
            <w:pPr>
              <w:jc w:val="both"/>
              <w:rPr>
                <w:rFonts w:eastAsia="DengXian"/>
                <w:lang w:val="en-US" w:eastAsia="zh-CN"/>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w:t>
            </w:r>
            <w:proofErr w:type="gramStart"/>
            <w:r w:rsidRPr="006F55FA">
              <w:rPr>
                <w:lang w:val="en-US"/>
              </w:rPr>
              <w:t>small in size</w:t>
            </w:r>
            <w:proofErr w:type="gramEnd"/>
            <w:r w:rsidRPr="006F55FA">
              <w:rPr>
                <w:lang w:val="en-US"/>
              </w:rPr>
              <w:t xml:space="preserv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w:t>
            </w:r>
            <w:proofErr w:type="gramStart"/>
            <w:r>
              <w:rPr>
                <w:lang w:val="en-US"/>
              </w:rPr>
              <w:t>So</w:t>
            </w:r>
            <w:proofErr w:type="gramEnd"/>
            <w:r>
              <w:rPr>
                <w:lang w:val="en-US"/>
              </w:rPr>
              <w:t xml:space="preserve"> if include a statement need to also add a statement “T</w:t>
            </w:r>
            <w:r w:rsidRPr="006F55FA">
              <w:rPr>
                <w:lang w:val="en-US"/>
              </w:rPr>
              <w:t>here is no implication that NR cannot be used in a compact or small form factor.</w:t>
            </w:r>
            <w:r>
              <w:rPr>
                <w:lang w:val="en-US"/>
              </w:rPr>
              <w:t xml:space="preserve">” </w:t>
            </w:r>
            <w:proofErr w:type="gramStart"/>
            <w:r>
              <w:rPr>
                <w:lang w:val="en-US"/>
              </w:rPr>
              <w:t>Also</w:t>
            </w:r>
            <w:proofErr w:type="gramEnd"/>
            <w:r>
              <w:rPr>
                <w:lang w:val="en-US"/>
              </w:rPr>
              <w:t xml:space="preserve">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w:t>
            </w:r>
            <w:proofErr w:type="gramStart"/>
            <w:r>
              <w:rPr>
                <w:rFonts w:eastAsia="DengXian"/>
                <w:lang w:val="en-US" w:eastAsia="zh-CN"/>
              </w:rPr>
              <w:t>particular designing/development</w:t>
            </w:r>
            <w:proofErr w:type="gramEnd"/>
            <w:r>
              <w:rPr>
                <w:rFonts w:eastAsia="DengXian"/>
                <w:lang w:val="en-US" w:eastAsia="zh-CN"/>
              </w:rPr>
              <w:t xml:space="preserve">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lastRenderedPageBreak/>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lastRenderedPageBreak/>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w:t>
            </w:r>
            <w:proofErr w:type="gramStart"/>
            <w:r w:rsidRPr="00966546">
              <w:rPr>
                <w:rFonts w:ascii="Times New Roman" w:eastAsia="DengXian" w:hAnsi="Times New Roman" w:cs="Times New Roman"/>
                <w:sz w:val="20"/>
                <w:szCs w:val="20"/>
                <w:lang w:val="en-US" w:eastAsia="zh-CN"/>
              </w:rPr>
              <w:t xml:space="preserve">source </w:t>
            </w:r>
            <w:r w:rsidRPr="00C959EA">
              <w:rPr>
                <w:rFonts w:ascii="Times New Roman" w:hAnsi="Times New Roman" w:cs="Times New Roman"/>
                <w:sz w:val="20"/>
                <w:szCs w:val="20"/>
                <w:lang w:val="en-US"/>
              </w:rPr>
              <w:t xml:space="preserve"> [</w:t>
            </w:r>
            <w:proofErr w:type="gramEnd"/>
            <w:r w:rsidRPr="00C959EA">
              <w:rPr>
                <w:rFonts w:ascii="Times New Roman" w:hAnsi="Times New Roman" w:cs="Times New Roman"/>
                <w:sz w:val="20"/>
                <w:szCs w:val="20"/>
                <w:lang w:val="en-US"/>
              </w:rPr>
              <w:t xml:space="preserve">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 xml:space="preserve">As this is Phase 2 </w:t>
            </w:r>
            <w:proofErr w:type="gramStart"/>
            <w:r w:rsidRPr="00966546">
              <w:rPr>
                <w:rFonts w:eastAsia="DengXian"/>
                <w:lang w:val="en-US" w:eastAsia="zh-CN"/>
              </w:rPr>
              <w:t>question</w:t>
            </w:r>
            <w:proofErr w:type="gramEnd"/>
            <w:r w:rsidRPr="00966546">
              <w:rPr>
                <w:rFonts w:eastAsia="DengXian"/>
                <w:lang w:val="en-US" w:eastAsia="zh-CN"/>
              </w:rPr>
              <w:t xml:space="preserve">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lastRenderedPageBreak/>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w:t>
            </w:r>
            <w:proofErr w:type="gramStart"/>
            <w:r>
              <w:rPr>
                <w:rFonts w:eastAsia="SimSun" w:hint="eastAsia"/>
                <w:lang w:val="en-US" w:eastAsia="zh-CN"/>
              </w:rPr>
              <w:t>1,P</w:t>
            </w:r>
            <w:proofErr w:type="gramEnd"/>
            <w:r>
              <w:rPr>
                <w:rFonts w:eastAsia="SimSun" w:hint="eastAsia"/>
                <w:lang w:val="en-US" w:eastAsia="zh-CN"/>
              </w:rPr>
              <w:t>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w:t>
            </w:r>
            <w:proofErr w:type="spellStart"/>
            <w:r>
              <w:rPr>
                <w:rFonts w:eastAsia="SimSun" w:hint="eastAsia"/>
                <w:lang w:val="en-US" w:eastAsia="zh-CN"/>
              </w:rPr>
              <w:t>RedCap</w:t>
            </w:r>
            <w:proofErr w:type="spellEnd"/>
            <w:r>
              <w:rPr>
                <w:rFonts w:eastAsia="SimSun" w:hint="eastAsia"/>
                <w:lang w:val="en-US" w:eastAsia="zh-CN"/>
              </w:rPr>
              <w:t xml:space="preserve">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7" w:name="_Toc42165600"/>
      <w:bookmarkStart w:id="88" w:name="_Toc51768535"/>
      <w:bookmarkStart w:id="89" w:name="_Toc51771042"/>
      <w:r>
        <w:t>7</w:t>
      </w:r>
      <w:r w:rsidRPr="000E647A">
        <w:t>.2.4</w:t>
      </w:r>
      <w:r w:rsidRPr="000E647A">
        <w:tab/>
        <w:t xml:space="preserve">Analysis of </w:t>
      </w:r>
      <w:r>
        <w:t>coexistence with legacy UEs</w:t>
      </w:r>
      <w:bookmarkEnd w:id="87"/>
      <w:bookmarkEnd w:id="88"/>
      <w:bookmarkEnd w:id="8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lastRenderedPageBreak/>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D7754F">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ListParagraph"/>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ListParagraph"/>
              <w:numPr>
                <w:ilvl w:val="0"/>
                <w:numId w:val="59"/>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ListParagraph"/>
              <w:numPr>
                <w:ilvl w:val="0"/>
                <w:numId w:val="59"/>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0" w:name="_Toc42165601"/>
      <w:bookmarkStart w:id="91" w:name="_Toc51768536"/>
      <w:bookmarkStart w:id="92" w:name="_Toc51771043"/>
      <w:r>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lastRenderedPageBreak/>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w:t>
            </w:r>
            <w:proofErr w:type="gramStart"/>
            <w:r>
              <w:rPr>
                <w:lang w:val="en-US" w:eastAsia="ko-KR"/>
              </w:rPr>
              <w:t>FDD</w:t>
            </w:r>
            <w:proofErr w:type="gramEnd"/>
            <w:r>
              <w:rPr>
                <w:lang w:val="en-US" w:eastAsia="ko-KR"/>
              </w:rPr>
              <w:t xml:space="preserve">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 xml:space="preserve">The referred companies for each supported option </w:t>
            </w:r>
            <w:proofErr w:type="gramStart"/>
            <w:r>
              <w:rPr>
                <w:rFonts w:eastAsia="DengXian"/>
                <w:lang w:val="en-US" w:eastAsia="zh-CN"/>
              </w:rPr>
              <w:t>seems</w:t>
            </w:r>
            <w:proofErr w:type="gramEnd"/>
            <w:r>
              <w:rPr>
                <w:rFonts w:eastAsia="DengXian"/>
                <w:lang w:val="en-US" w:eastAsia="zh-CN"/>
              </w:rPr>
              <w:t xml:space="preserve">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w:t>
            </w:r>
            <w:r>
              <w:rPr>
                <w:rFonts w:eastAsia="DengXian"/>
                <w:lang w:val="en-US" w:eastAsia="zh-CN"/>
              </w:rPr>
              <w:lastRenderedPageBreak/>
              <w:t xml:space="preserve">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lastRenderedPageBreak/>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4"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w:t>
            </w:r>
            <w:proofErr w:type="gramStart"/>
            <w:r>
              <w:rPr>
                <w:rFonts w:eastAsia="DengXian"/>
                <w:lang w:val="en-US" w:eastAsia="zh-CN"/>
              </w:rPr>
              <w:t>meeting,</w:t>
            </w:r>
            <w:proofErr w:type="gramEnd"/>
            <w:r>
              <w:rPr>
                <w:rFonts w:eastAsia="DengXian"/>
                <w:lang w:val="en-US" w:eastAsia="zh-CN"/>
              </w:rPr>
              <w:t xml:space="preserve">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lastRenderedPageBreak/>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 xml:space="preserve">with a minimum of 2 Rx, a </w:t>
            </w:r>
            <w:proofErr w:type="spellStart"/>
            <w:r w:rsidRPr="00C94AE0">
              <w:rPr>
                <w:rFonts w:ascii="Times New Roman" w:hAnsi="Times New Roman" w:cs="Times New Roman"/>
                <w:sz w:val="20"/>
                <w:szCs w:val="20"/>
                <w:lang w:val="en-US"/>
              </w:rPr>
              <w:t>RedCap</w:t>
            </w:r>
            <w:proofErr w:type="spellEnd"/>
            <w:r w:rsidRPr="00C94AE0">
              <w:rPr>
                <w:rFonts w:ascii="Times New Roman" w:hAnsi="Times New Roman" w:cs="Times New Roman"/>
                <w:sz w:val="20"/>
                <w:szCs w:val="20"/>
                <w:lang w:val="en-US"/>
              </w:rPr>
              <w:t xml:space="preserve">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lastRenderedPageBreak/>
              <w:t xml:space="preserve">For 1 RX wearable UE deployed in TDD band, it is worth noting that the antenna efficiency loss (3 </w:t>
            </w:r>
            <w:proofErr w:type="gramStart"/>
            <w:r>
              <w:rPr>
                <w:lang w:val="en-US"/>
              </w:rPr>
              <w:t>dB)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w:t>
            </w:r>
            <w:proofErr w:type="gramStart"/>
            <w:r>
              <w:rPr>
                <w:rFonts w:eastAsia="DengXian" w:hint="eastAsia"/>
                <w:lang w:val="en-US" w:eastAsia="zh-CN"/>
              </w:rPr>
              <w:t xml:space="preserve">some kind of </w:t>
            </w:r>
            <w:proofErr w:type="spellStart"/>
            <w:r>
              <w:rPr>
                <w:rFonts w:eastAsia="DengXian" w:hint="eastAsia"/>
                <w:lang w:val="en-US" w:eastAsia="zh-CN"/>
              </w:rPr>
              <w:t>RedCap</w:t>
            </w:r>
            <w:proofErr w:type="spellEnd"/>
            <w:proofErr w:type="gram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 xml:space="preserve">20MHz. A UE vendor can choose 1 </w:t>
            </w:r>
            <w:proofErr w:type="gramStart"/>
            <w:r>
              <w:rPr>
                <w:rFonts w:eastAsia="DengXian" w:hint="eastAsia"/>
                <w:lang w:val="en-US" w:eastAsia="zh-CN"/>
              </w:rPr>
              <w:t>Rx</w:t>
            </w:r>
            <w:proofErr w:type="gramEnd"/>
            <w:r>
              <w:rPr>
                <w:rFonts w:eastAsia="DengXian" w:hint="eastAsia"/>
                <w:lang w:val="en-US" w:eastAsia="zh-CN"/>
              </w:rPr>
              <w:t xml:space="preserve">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lastRenderedPageBreak/>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7"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w:t>
            </w:r>
            <w:r w:rsidRPr="005A0E9F">
              <w:rPr>
                <w:lang w:val="en-US"/>
              </w:rPr>
              <w:lastRenderedPageBreak/>
              <w:t xml:space="preserve">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w:t>
            </w:r>
            <w:proofErr w:type="gramStart"/>
            <w:r w:rsidRPr="006D2575">
              <w:rPr>
                <w:rFonts w:eastAsia="DengXian"/>
                <w:lang w:val="en-US" w:eastAsia="zh-CN"/>
              </w:rPr>
              <w:t>so</w:t>
            </w:r>
            <w:proofErr w:type="gramEnd"/>
            <w:r w:rsidRPr="006D2575">
              <w:rPr>
                <w:rFonts w:eastAsia="DengXian"/>
                <w:lang w:val="en-US" w:eastAsia="zh-CN"/>
              </w:rPr>
              <w:t xml:space="preserve">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proofErr w:type="gramStart"/>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w:t>
            </w:r>
            <w:proofErr w:type="gramEnd"/>
            <w:r>
              <w:rPr>
                <w:rFonts w:eastAsia="DengXian"/>
                <w:lang w:val="en-US" w:eastAsia="zh-CN"/>
              </w:rPr>
              <w:t>=1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 xml:space="preserve">In FR1 FDD, it is common sense that the minimum RX number for </w:t>
            </w:r>
            <w:proofErr w:type="spellStart"/>
            <w:r w:rsidRPr="000A339E">
              <w:rPr>
                <w:rFonts w:eastAsia="DengXian"/>
                <w:lang w:val="en-US" w:eastAsia="zh-CN"/>
              </w:rPr>
              <w:t>RedCap</w:t>
            </w:r>
            <w:proofErr w:type="spellEnd"/>
            <w:r w:rsidRPr="000A339E">
              <w:rPr>
                <w:rFonts w:eastAsia="DengXian"/>
                <w:lang w:val="en-US" w:eastAsia="zh-CN"/>
              </w:rPr>
              <w:t xml:space="preserve"> UE is 1, so about 3dB coverage recovery may be addressed. In FR1 TDD, if the coverage recovery is also about 3dB, we suspect the minimum RX for </w:t>
            </w:r>
            <w:proofErr w:type="spellStart"/>
            <w:r w:rsidRPr="000A339E">
              <w:rPr>
                <w:rFonts w:eastAsia="DengXian"/>
                <w:lang w:val="en-US" w:eastAsia="zh-CN"/>
              </w:rPr>
              <w:t>RedCap</w:t>
            </w:r>
            <w:proofErr w:type="spellEnd"/>
            <w:r w:rsidRPr="000A339E">
              <w:rPr>
                <w:rFonts w:eastAsia="DengXian"/>
                <w:lang w:val="en-US" w:eastAsia="zh-CN"/>
              </w:rPr>
              <w:t xml:space="preserve"> UE is 2, which means </w:t>
            </w:r>
            <w:proofErr w:type="spellStart"/>
            <w:r w:rsidRPr="000A339E">
              <w:rPr>
                <w:rFonts w:eastAsia="DengXian"/>
                <w:lang w:val="en-US" w:eastAsia="zh-CN"/>
              </w:rPr>
              <w:t>RedCap</w:t>
            </w:r>
            <w:proofErr w:type="spellEnd"/>
            <w:r w:rsidRPr="000A339E">
              <w:rPr>
                <w:rFonts w:eastAsia="DengXian"/>
                <w:lang w:val="en-US" w:eastAsia="zh-CN"/>
              </w:rPr>
              <w:t xml:space="preserve">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w:t>
            </w:r>
            <w:proofErr w:type="gramStart"/>
            <w:r>
              <w:rPr>
                <w:rFonts w:eastAsia="DengXian"/>
                <w:lang w:val="en-US" w:eastAsia="zh-CN"/>
              </w:rPr>
              <w:t>all of</w:t>
            </w:r>
            <w:proofErr w:type="gramEnd"/>
            <w:r>
              <w:rPr>
                <w:rFonts w:eastAsia="DengXian"/>
                <w:lang w:val="en-US" w:eastAsia="zh-CN"/>
              </w:rPr>
              <w:t xml:space="preserve">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lastRenderedPageBreak/>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w:t>
            </w:r>
            <w:proofErr w:type="spellStart"/>
            <w:r w:rsidRPr="00950AA9">
              <w:rPr>
                <w:sz w:val="20"/>
                <w:szCs w:val="20"/>
                <w:lang w:val="en-US"/>
              </w:rPr>
              <w:t>RedCap</w:t>
            </w:r>
            <w:proofErr w:type="spellEnd"/>
            <w:r w:rsidRPr="00950AA9">
              <w:rPr>
                <w:sz w:val="20"/>
                <w:szCs w:val="20"/>
                <w:lang w:val="en-US"/>
              </w:rPr>
              <w:t xml:space="preserve">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w:t>
            </w:r>
            <w:proofErr w:type="gramStart"/>
            <w:r>
              <w:rPr>
                <w:rFonts w:eastAsia="DengXian"/>
                <w:lang w:val="en-US" w:eastAsia="zh-CN"/>
              </w:rPr>
              <w:t>case</w:t>
            </w:r>
            <w:proofErr w:type="gramEnd"/>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lastRenderedPageBreak/>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w:t>
            </w:r>
            <w:proofErr w:type="spellStart"/>
            <w:r>
              <w:rPr>
                <w:rFonts w:eastAsia="DengXian"/>
                <w:lang w:val="en-US" w:eastAsia="zh-CN"/>
              </w:rPr>
              <w:t>RedCap</w:t>
            </w:r>
            <w:proofErr w:type="spellEnd"/>
            <w:r>
              <w:rPr>
                <w:rFonts w:eastAsia="DengXian"/>
                <w:lang w:val="en-US" w:eastAsia="zh-CN"/>
              </w:rPr>
              <w:t xml:space="preserve"> </w:t>
            </w:r>
            <w:r>
              <w:rPr>
                <w:rFonts w:eastAsia="DengXian"/>
                <w:lang w:val="en-US" w:eastAsia="zh-CN"/>
              </w:rPr>
              <w:lastRenderedPageBreak/>
              <w:t xml:space="preserve">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9" w:name="_Hlk55141833"/>
            <w:r w:rsidRPr="00062A6C">
              <w:rPr>
                <w:rFonts w:eastAsia="DengXian"/>
                <w:lang w:val="en-US" w:eastAsia="zh-CN"/>
              </w:rPr>
              <w:lastRenderedPageBreak/>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w:t>
            </w:r>
            <w:proofErr w:type="spellStart"/>
            <w:r>
              <w:rPr>
                <w:rFonts w:eastAsia="DengXian"/>
                <w:lang w:val="en-US" w:eastAsia="zh-CN"/>
              </w:rPr>
              <w:t>RedCap</w:t>
            </w:r>
            <w:proofErr w:type="spellEnd"/>
            <w:r>
              <w:rPr>
                <w:rFonts w:eastAsia="DengXian"/>
                <w:lang w:val="en-US" w:eastAsia="zh-CN"/>
              </w:rPr>
              <w:t xml:space="preserve">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w:t>
            </w:r>
            <w:r w:rsidR="00AF60B2">
              <w:rPr>
                <w:lang w:val="en-US"/>
              </w:rPr>
              <w:lastRenderedPageBreak/>
              <w:t xml:space="preserve">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 xml:space="preserve">Capture in the Conclusions of TR 38.875 that in FR2 bands, a </w:t>
            </w:r>
            <w:proofErr w:type="spellStart"/>
            <w:r w:rsidRPr="00436E86">
              <w:rPr>
                <w:sz w:val="20"/>
                <w:szCs w:val="22"/>
                <w:lang w:val="en-US"/>
              </w:rPr>
              <w:t>RedCap</w:t>
            </w:r>
            <w:proofErr w:type="spellEnd"/>
            <w:r w:rsidRPr="00436E86">
              <w:rPr>
                <w:sz w:val="20"/>
                <w:szCs w:val="22"/>
                <w:lang w:val="en-US"/>
              </w:rPr>
              <w:t xml:space="preserve">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0" w:name="_Toc42165602"/>
      <w:bookmarkStart w:id="101" w:name="_Toc51768537"/>
      <w:bookmarkStart w:id="102" w:name="_Toc51771044"/>
      <w:r>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Heading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lastRenderedPageBreak/>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6" w:name="_Toc42165604"/>
      <w:bookmarkStart w:id="107" w:name="_Toc51768539"/>
      <w:bookmarkStart w:id="108" w:name="_Toc51771046"/>
      <w:r>
        <w:t>7</w:t>
      </w:r>
      <w:r w:rsidRPr="000E647A">
        <w:t>.3.2</w:t>
      </w:r>
      <w:r w:rsidRPr="000E647A">
        <w:tab/>
        <w:t>Analysis of UE complexity reduction</w:t>
      </w:r>
      <w:bookmarkEnd w:id="106"/>
      <w:bookmarkEnd w:id="107"/>
      <w:bookmarkEnd w:id="10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Author">
              <w:r w:rsidRPr="00482371">
                <w:rPr>
                  <w:rFonts w:ascii="Times New Roman" w:hAnsi="Times New Roman"/>
                </w:rPr>
                <w:delText>31</w:delText>
              </w:r>
            </w:del>
            <w:ins w:id="11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1" w:author="Author"/>
                <w:rFonts w:ascii="Times New Roman" w:hAnsi="Times New Roman"/>
              </w:rPr>
            </w:pPr>
            <w:ins w:id="112" w:author="Author">
              <w:r>
                <w:rPr>
                  <w:rFonts w:ascii="Times New Roman" w:hAnsi="Times New Roman"/>
                </w:rPr>
                <w:lastRenderedPageBreak/>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3.8%</w:t>
                    </w:r>
                  </w:ins>
                  <w:del w:id="11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3.5%</w:t>
                    </w:r>
                  </w:ins>
                  <w:del w:id="11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4.2%</w:t>
                    </w:r>
                  </w:ins>
                  <w:del w:id="11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3.3%</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48.5%</w:t>
                    </w:r>
                  </w:ins>
                  <w:del w:id="12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46.6%</w:t>
                    </w:r>
                  </w:ins>
                  <w:del w:id="12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68.2%</w:t>
                    </w:r>
                  </w:ins>
                  <w:del w:id="12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66.5%</w:t>
                    </w:r>
                  </w:ins>
                  <w:del w:id="12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 xml:space="preserve">We can be OK with the texts in TP except for the number of </w:t>
            </w:r>
            <w:proofErr w:type="gramStart"/>
            <w:r>
              <w:rPr>
                <w:rFonts w:eastAsia="DengXian"/>
                <w:lang w:val="en-US" w:eastAsia="zh-CN"/>
              </w:rPr>
              <w:t>cost</w:t>
            </w:r>
            <w:proofErr w:type="gramEnd"/>
            <w:r>
              <w:rPr>
                <w:rFonts w:eastAsia="DengXian"/>
                <w:lang w:val="en-US" w:eastAsia="zh-CN"/>
              </w:rPr>
              <w:t xml:space="preserve">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w:t>
            </w:r>
            <w:proofErr w:type="gramStart"/>
            <w:r>
              <w:rPr>
                <w:rFonts w:eastAsia="DengXian"/>
                <w:sz w:val="20"/>
                <w:szCs w:val="20"/>
                <w:lang w:val="en-US" w:eastAsia="zh-CN"/>
              </w:rPr>
              <w:t>Thus</w:t>
            </w:r>
            <w:proofErr w:type="gramEnd"/>
            <w:r>
              <w:rPr>
                <w:rFonts w:eastAsia="DengXian"/>
                <w:sz w:val="20"/>
                <w:szCs w:val="20"/>
                <w:lang w:val="en-US" w:eastAsia="zh-CN"/>
              </w:rPr>
              <w:t xml:space="preserve">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xml:space="preserve">, where N is the sampling points. </w:t>
            </w:r>
            <w:proofErr w:type="gramStart"/>
            <w:r w:rsidRPr="00474D72">
              <w:rPr>
                <w:rFonts w:eastAsia="DengXian"/>
                <w:sz w:val="20"/>
                <w:szCs w:val="20"/>
                <w:lang w:val="en-US" w:eastAsia="zh-CN"/>
              </w:rPr>
              <w:t>So</w:t>
            </w:r>
            <w:proofErr w:type="gramEnd"/>
            <w:r w:rsidRPr="00474D72">
              <w:rPr>
                <w:rFonts w:eastAsia="DengXian"/>
                <w:sz w:val="20"/>
                <w:szCs w:val="20"/>
                <w:lang w:val="en-US" w:eastAsia="zh-CN"/>
              </w:rPr>
              <w:t xml:space="preserve">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w:t>
            </w:r>
            <w:proofErr w:type="gramStart"/>
            <w:r>
              <w:rPr>
                <w:rFonts w:eastAsia="DengXian"/>
                <w:sz w:val="20"/>
                <w:szCs w:val="20"/>
                <w:lang w:val="en-US" w:eastAsia="zh-CN"/>
              </w:rPr>
              <w:t>Thus</w:t>
            </w:r>
            <w:proofErr w:type="gramEnd"/>
            <w:r>
              <w:rPr>
                <w:rFonts w:eastAsia="DengXian"/>
                <w:sz w:val="20"/>
                <w:szCs w:val="20"/>
                <w:lang w:val="en-US" w:eastAsia="zh-CN"/>
              </w:rPr>
              <w:t xml:space="preserve">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lastRenderedPageBreak/>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hint="eastAsia"/>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hint="eastAsia"/>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9" w:name="_Toc42165605"/>
      <w:bookmarkStart w:id="130" w:name="_Toc51768540"/>
      <w:bookmarkStart w:id="131" w:name="_Toc51771047"/>
      <w:r>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132"/>
      <w:bookmarkEnd w:id="133"/>
      <w:bookmarkEnd w:id="13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35" w:name="_Toc42165607"/>
      <w:bookmarkStart w:id="136" w:name="_Toc51768542"/>
      <w:bookmarkStart w:id="137" w:name="_Toc51771049"/>
      <w:r w:rsidRPr="000E647A">
        <w:t>Analysis of specification impacts</w:t>
      </w:r>
      <w:bookmarkEnd w:id="135"/>
      <w:bookmarkEnd w:id="136"/>
      <w:bookmarkEnd w:id="13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lastRenderedPageBreak/>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8" w:name="_Toc42165608"/>
      <w:bookmarkStart w:id="139" w:name="_Toc51768543"/>
      <w:bookmarkStart w:id="14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w:t>
            </w:r>
            <w:proofErr w:type="gramStart"/>
            <w:r>
              <w:rPr>
                <w:rFonts w:eastAsia="DengXian"/>
                <w:lang w:val="en-US" w:eastAsia="zh-CN"/>
              </w:rPr>
              <w:t>1</w:t>
            </w:r>
            <w:proofErr w:type="gramEnd"/>
            <w:r>
              <w:rPr>
                <w:rFonts w:eastAsia="DengXian"/>
                <w:lang w:val="en-US" w:eastAsia="zh-CN"/>
              </w:rPr>
              <w:t xml:space="preserve">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lastRenderedPageBreak/>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lastRenderedPageBreak/>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w:t>
            </w:r>
            <w:proofErr w:type="gramStart"/>
            <w:r>
              <w:rPr>
                <w:lang w:val="en-US"/>
              </w:rPr>
              <w:t>fragmentation, but</w:t>
            </w:r>
            <w:proofErr w:type="gramEnd"/>
            <w:r>
              <w:rPr>
                <w:lang w:val="en-US"/>
              </w:rPr>
              <w:t xml:space="preserve">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lastRenderedPageBreak/>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proofErr w:type="gramStart"/>
            <w:r>
              <w:rPr>
                <w:lang w:val="en-US"/>
              </w:rPr>
              <w:t>At the moment</w:t>
            </w:r>
            <w:proofErr w:type="gramEnd"/>
            <w:r>
              <w:rPr>
                <w:lang w:val="en-US"/>
              </w:rPr>
              <w: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 xml:space="preserve">and </w:t>
            </w:r>
            <w:proofErr w:type="gramStart"/>
            <w:r w:rsidR="00B939EE" w:rsidRPr="00B939EE">
              <w:rPr>
                <w:i/>
                <w:iCs/>
                <w:color w:val="FF0000"/>
                <w:u w:val="single"/>
                <w:lang w:val="en-TT"/>
              </w:rPr>
              <w:t>after</w:t>
            </w:r>
            <w:r w:rsidR="00B939EE" w:rsidRPr="00B939EE">
              <w:rPr>
                <w:i/>
                <w:iCs/>
                <w:color w:val="FF0000"/>
                <w:lang w:val="en-TT"/>
              </w:rPr>
              <w:t xml:space="preserve">  </w:t>
            </w:r>
            <w:r w:rsidR="00B939EE" w:rsidRPr="00B939EE">
              <w:rPr>
                <w:i/>
                <w:iCs/>
                <w:lang w:val="en-TT"/>
              </w:rPr>
              <w:t>initial</w:t>
            </w:r>
            <w:proofErr w:type="gramEnd"/>
            <w:r w:rsidR="00B939EE" w:rsidRPr="00B939EE">
              <w:rPr>
                <w:i/>
                <w:iCs/>
                <w:lang w:val="en-TT"/>
              </w:rPr>
              <w:t xml:space="preserve">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 xml:space="preserve">This does not preclude a </w:t>
            </w:r>
            <w:proofErr w:type="spellStart"/>
            <w:r w:rsidRPr="005C4171">
              <w:rPr>
                <w:bCs/>
                <w:sz w:val="20"/>
                <w:szCs w:val="22"/>
                <w:lang w:val="en-US"/>
              </w:rPr>
              <w:t>RedCap</w:t>
            </w:r>
            <w:proofErr w:type="spellEnd"/>
            <w:r w:rsidRPr="005C4171">
              <w:rPr>
                <w:bCs/>
                <w:sz w:val="20"/>
                <w:szCs w:val="22"/>
                <w:lang w:val="en-US"/>
              </w:rPr>
              <w:t xml:space="preserve">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ListParagraph"/>
              <w:numPr>
                <w:ilvl w:val="0"/>
                <w:numId w:val="40"/>
              </w:numPr>
              <w:jc w:val="both"/>
              <w:rPr>
                <w:bCs/>
                <w:sz w:val="20"/>
                <w:szCs w:val="22"/>
                <w:lang w:val="en-US"/>
              </w:rPr>
            </w:pPr>
            <w:r w:rsidRPr="005C4171">
              <w:rPr>
                <w:bCs/>
                <w:sz w:val="20"/>
                <w:szCs w:val="22"/>
                <w:lang w:val="en-US"/>
              </w:rPr>
              <w:lastRenderedPageBreak/>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106F376C" w14:textId="60975126" w:rsidR="00A11161" w:rsidRPr="00A11161" w:rsidRDefault="00A11161" w:rsidP="00A11161">
            <w:pPr>
              <w:tabs>
                <w:tab w:val="left" w:pos="551"/>
              </w:tabs>
              <w:jc w:val="both"/>
              <w:rPr>
                <w:rFonts w:eastAsia="DengXian" w:hint="eastAsia"/>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hint="eastAsia"/>
                <w:lang w:val="en-US" w:eastAsia="zh-CN"/>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w:t>
            </w:r>
            <w:proofErr w:type="gramStart"/>
            <w:r>
              <w:rPr>
                <w:rFonts w:eastAsia="DengXian"/>
                <w:lang w:val="en-US" w:eastAsia="zh-CN"/>
              </w:rPr>
              <w:t>2</w:t>
            </w:r>
            <w:proofErr w:type="gramEnd"/>
            <w:r>
              <w:rPr>
                <w:rFonts w:eastAsia="DengXian"/>
                <w:lang w:val="en-US" w:eastAsia="zh-CN"/>
              </w:rPr>
              <w:t xml:space="preserve">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are talking about UE capability rather than network assumption. </w:t>
            </w:r>
            <w:proofErr w:type="gramStart"/>
            <w:r>
              <w:rPr>
                <w:rFonts w:eastAsia="DengXian"/>
                <w:lang w:val="en-US" w:eastAsia="zh-CN"/>
              </w:rPr>
              <w:t>Thus</w:t>
            </w:r>
            <w:proofErr w:type="gramEnd"/>
            <w:r>
              <w:rPr>
                <w:rFonts w:eastAsia="DengXian"/>
                <w:lang w:val="en-US" w:eastAsia="zh-CN"/>
              </w:rPr>
              <w:t xml:space="preserve">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100 MHz during and after initial access, with a note that this does not preclude a </w:t>
            </w:r>
            <w:proofErr w:type="spellStart"/>
            <w:r w:rsidRPr="00C959EA">
              <w:rPr>
                <w:bCs/>
                <w:sz w:val="20"/>
                <w:szCs w:val="22"/>
                <w:lang w:val="en-US"/>
              </w:rPr>
              <w:t>RedCap</w:t>
            </w:r>
            <w:proofErr w:type="spellEnd"/>
            <w:r w:rsidRPr="00C959EA">
              <w:rPr>
                <w:bCs/>
                <w:sz w:val="20"/>
                <w:szCs w:val="22"/>
                <w:lang w:val="en-US"/>
              </w:rPr>
              <w:t xml:space="preserve">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lastRenderedPageBreak/>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gramStart"/>
            <w:r>
              <w:rPr>
                <w:rFonts w:eastAsia="DengXian"/>
                <w:lang w:val="en-US" w:eastAsia="zh-CN"/>
              </w:rPr>
              <w:t>remove</w:t>
            </w:r>
            <w:proofErr w:type="gramEnd"/>
            <w:r>
              <w:rPr>
                <w:rFonts w:eastAsia="DengXian"/>
                <w:lang w:val="en-US" w:eastAsia="zh-CN"/>
              </w:rPr>
              <w:t xml:space="preser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w:t>
            </w:r>
            <w:proofErr w:type="spellStart"/>
            <w:r w:rsidRPr="004E5803">
              <w:rPr>
                <w:rFonts w:ascii="Times New Roman" w:hAnsi="Times New Roman" w:cs="Times New Roman"/>
                <w:bCs/>
                <w:sz w:val="20"/>
                <w:szCs w:val="20"/>
                <w:lang w:val="en-US"/>
              </w:rPr>
              <w:t>RedCap</w:t>
            </w:r>
            <w:proofErr w:type="spellEnd"/>
            <w:r w:rsidRPr="004E5803">
              <w:rPr>
                <w:rFonts w:ascii="Times New Roman" w:hAnsi="Times New Roman" w:cs="Times New Roman"/>
                <w:bCs/>
                <w:sz w:val="20"/>
                <w:szCs w:val="20"/>
                <w:lang w:val="en-US"/>
              </w:rPr>
              <w:t xml:space="preserve">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ListParagraph"/>
              <w:numPr>
                <w:ilvl w:val="0"/>
                <w:numId w:val="60"/>
              </w:numPr>
              <w:jc w:val="both"/>
              <w:rPr>
                <w:bCs/>
                <w:sz w:val="21"/>
                <w:lang w:val="en-US"/>
              </w:rPr>
            </w:pPr>
            <w:r w:rsidRPr="0002692A">
              <w:rPr>
                <w:bCs/>
                <w:sz w:val="21"/>
                <w:lang w:val="en-US"/>
              </w:rPr>
              <w:t xml:space="preserve">Capture the recommendation that maximum bandwidth of a </w:t>
            </w:r>
            <w:proofErr w:type="spellStart"/>
            <w:r w:rsidRPr="0002692A">
              <w:rPr>
                <w:bCs/>
                <w:sz w:val="21"/>
                <w:lang w:val="en-US"/>
              </w:rPr>
              <w:t>RedCap</w:t>
            </w:r>
            <w:proofErr w:type="spellEnd"/>
            <w:r w:rsidRPr="0002692A">
              <w:rPr>
                <w:bCs/>
                <w:sz w:val="21"/>
                <w:lang w:val="en-US"/>
              </w:rPr>
              <w:t xml:space="preserve">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ListParagraph"/>
              <w:numPr>
                <w:ilvl w:val="1"/>
                <w:numId w:val="60"/>
              </w:numPr>
              <w:jc w:val="both"/>
              <w:rPr>
                <w:rFonts w:eastAsia="DengXian"/>
                <w:lang w:val="en-US" w:eastAsia="zh-CN"/>
              </w:rPr>
            </w:pPr>
            <w:r w:rsidRPr="0002692A">
              <w:rPr>
                <w:bCs/>
                <w:color w:val="FF0000"/>
                <w:sz w:val="21"/>
                <w:szCs w:val="22"/>
                <w:lang w:val="en-US"/>
              </w:rPr>
              <w:t xml:space="preserve">This does not preclude a </w:t>
            </w:r>
            <w:proofErr w:type="spellStart"/>
            <w:r w:rsidRPr="0002692A">
              <w:rPr>
                <w:bCs/>
                <w:color w:val="FF0000"/>
                <w:sz w:val="21"/>
                <w:szCs w:val="22"/>
                <w:lang w:val="en-US"/>
              </w:rPr>
              <w:t>RedCap</w:t>
            </w:r>
            <w:proofErr w:type="spellEnd"/>
            <w:r w:rsidRPr="0002692A">
              <w:rPr>
                <w:bCs/>
                <w:color w:val="FF0000"/>
                <w:sz w:val="21"/>
                <w:szCs w:val="22"/>
                <w:lang w:val="en-US"/>
              </w:rPr>
              <w:t xml:space="preserve">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lastRenderedPageBreak/>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w:t>
      </w:r>
      <w:proofErr w:type="spellStart"/>
      <w:r w:rsidR="00F926D7" w:rsidRPr="00BA44AD">
        <w:rPr>
          <w:rFonts w:ascii="Times New Roman" w:hAnsi="Times New Roman"/>
          <w:bCs/>
        </w:rPr>
        <w:t>RedCap</w:t>
      </w:r>
      <w:proofErr w:type="spellEnd"/>
      <w:r w:rsidR="00F926D7" w:rsidRPr="00BA44AD">
        <w:rPr>
          <w:rFonts w:ascii="Times New Roman" w:hAnsi="Times New Roman"/>
          <w:bCs/>
        </w:rPr>
        <w:t xml:space="preserve">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w:t>
            </w:r>
            <w:proofErr w:type="spellStart"/>
            <w:r w:rsidRPr="00BA44AD">
              <w:rPr>
                <w:bCs/>
              </w:rPr>
              <w:t>RedCap</w:t>
            </w:r>
            <w:proofErr w:type="spellEnd"/>
            <w:r w:rsidRPr="00BA44AD">
              <w:rPr>
                <w:bCs/>
              </w:rPr>
              <w:t xml:space="preserve">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w:t>
            </w:r>
            <w:proofErr w:type="gramStart"/>
            <w:r>
              <w:rPr>
                <w:rFonts w:eastAsia="DengXian" w:hint="eastAsia"/>
                <w:lang w:val="en-US" w:eastAsia="zh-CN"/>
              </w:rPr>
              <w:t>sufficient</w:t>
            </w:r>
            <w:proofErr w:type="gramEnd"/>
            <w:r>
              <w:rPr>
                <w:rFonts w:eastAsia="DengXian" w:hint="eastAsia"/>
                <w:lang w:val="en-US" w:eastAsia="zh-CN"/>
              </w:rPr>
              <w:t xml:space="preserve">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w:t>
            </w:r>
            <w:proofErr w:type="gramStart"/>
            <w:r>
              <w:rPr>
                <w:rFonts w:eastAsia="DengXian" w:hint="eastAsia"/>
                <w:lang w:val="en-US" w:eastAsia="zh-CN"/>
              </w:rPr>
              <w:t>Also</w:t>
            </w:r>
            <w:proofErr w:type="gramEnd"/>
            <w:r>
              <w:rPr>
                <w:rFonts w:eastAsia="DengXian" w:hint="eastAsia"/>
                <w:lang w:val="en-US" w:eastAsia="zh-CN"/>
              </w:rPr>
              <w:t xml:space="preserve">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proofErr w:type="gramStart"/>
            <w:r>
              <w:rPr>
                <w:rFonts w:eastAsia="DengXian" w:hint="eastAsia"/>
                <w:bCs/>
                <w:lang w:eastAsia="zh-CN"/>
              </w:rPr>
              <w:t>it</w:t>
            </w:r>
            <w:proofErr w:type="spellEnd"/>
            <w:proofErr w:type="gram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w:t>
            </w:r>
            <w:proofErr w:type="gramStart"/>
            <w:r>
              <w:rPr>
                <w:rFonts w:eastAsia="DengXian"/>
                <w:lang w:val="en-US" w:eastAsia="zh-CN"/>
              </w:rPr>
              <w:t>But,</w:t>
            </w:r>
            <w:proofErr w:type="gramEnd"/>
            <w:r>
              <w:rPr>
                <w:rFonts w:eastAsia="DengXian"/>
                <w:lang w:val="en-US" w:eastAsia="zh-CN"/>
              </w:rPr>
              <w:t xml:space="preserve">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hint="eastAsia"/>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Heading3"/>
      </w:pPr>
      <w:bookmarkStart w:id="142" w:name="_Toc42165609"/>
      <w:bookmarkStart w:id="143" w:name="_Toc51768544"/>
      <w:bookmarkStart w:id="144" w:name="_Toc51771051"/>
      <w:r>
        <w:t>7</w:t>
      </w:r>
      <w:r w:rsidRPr="000E647A">
        <w:t>.4.1</w:t>
      </w:r>
      <w:r w:rsidRPr="000E647A">
        <w:tab/>
        <w:t>Description of feature</w:t>
      </w:r>
      <w:bookmarkEnd w:id="142"/>
      <w:bookmarkEnd w:id="143"/>
      <w:bookmarkEnd w:id="144"/>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Author">
              <w:del w:id="146" w:author="Author">
                <w:r w:rsidDel="00D153CF">
                  <w:rPr>
                    <w:rFonts w:ascii="Times New Roman" w:hAnsi="Times New Roman"/>
                  </w:rPr>
                  <w:delText xml:space="preserve">potential </w:delText>
                </w:r>
              </w:del>
            </w:ins>
            <w:del w:id="14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8" w:author="Author">
              <w:r w:rsidRPr="002B0293" w:rsidDel="00D153CF">
                <w:rPr>
                  <w:rFonts w:ascii="Times New Roman" w:hAnsi="Times New Roman"/>
                </w:rPr>
                <w:delText xml:space="preserve">the need for </w:delText>
              </w:r>
            </w:del>
            <w:r w:rsidRPr="002B0293">
              <w:rPr>
                <w:rFonts w:ascii="Times New Roman" w:hAnsi="Times New Roman"/>
              </w:rPr>
              <w:t>a duplexer</w:t>
            </w:r>
            <w:ins w:id="149"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0" w:author="Author">
              <w:del w:id="151"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lastRenderedPageBreak/>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w:t>
            </w:r>
            <w:proofErr w:type="gramStart"/>
            <w:r>
              <w:rPr>
                <w:rFonts w:eastAsia="DengXian"/>
                <w:lang w:val="en-US" w:eastAsia="zh-CN"/>
              </w:rPr>
              <w:t>high level</w:t>
            </w:r>
            <w:proofErr w:type="gramEnd"/>
            <w:r>
              <w:rPr>
                <w:rFonts w:eastAsia="DengXian"/>
                <w:lang w:val="en-US" w:eastAsia="zh-CN"/>
              </w:rPr>
              <w:t xml:space="preserve">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r>
                <w:rPr>
                  <w:rFonts w:ascii="Times New Roman" w:hAnsi="Times New Roman"/>
                </w:rPr>
                <w:t xml:space="preserve">potential </w:t>
              </w:r>
            </w:ins>
            <w:r w:rsidRPr="002B0293">
              <w:rPr>
                <w:rFonts w:ascii="Times New Roman" w:hAnsi="Times New Roman"/>
              </w:rPr>
              <w:t>UE complexity reduction by removing the need for a duplexer</w:t>
            </w:r>
            <w:ins w:id="153"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w:t>
            </w:r>
            <w:proofErr w:type="gramStart"/>
            <w:r>
              <w:rPr>
                <w:rFonts w:eastAsia="DengXian"/>
                <w:lang w:val="en-US" w:eastAsia="zh-CN"/>
              </w:rPr>
              <w:t>Thus</w:t>
            </w:r>
            <w:proofErr w:type="gramEnd"/>
            <w:r>
              <w:rPr>
                <w:rFonts w:eastAsia="DengXian"/>
                <w:lang w:val="en-US" w:eastAsia="zh-CN"/>
              </w:rPr>
              <w:t xml:space="preserve">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5" w:author="Author">
                    <w:del w:id="156" w:author="Author">
                      <w:r w:rsidDel="00D153CF">
                        <w:rPr>
                          <w:rFonts w:ascii="Times New Roman" w:hAnsi="Times New Roman"/>
                        </w:rPr>
                        <w:delText xml:space="preserve">potential </w:delText>
                      </w:r>
                    </w:del>
                  </w:ins>
                  <w:del w:id="15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8" w:author="Author">
                    <w:r w:rsidRPr="002B0293" w:rsidDel="00D153CF">
                      <w:rPr>
                        <w:rFonts w:ascii="Times New Roman" w:hAnsi="Times New Roman"/>
                      </w:rPr>
                      <w:delText xml:space="preserve">the need for </w:delText>
                    </w:r>
                  </w:del>
                  <w:r w:rsidRPr="002B0293">
                    <w:rPr>
                      <w:rFonts w:ascii="Times New Roman" w:hAnsi="Times New Roman"/>
                    </w:rPr>
                    <w:t>a duplexer</w:t>
                  </w:r>
                  <w:ins w:id="159" w:author="Author">
                    <w:r>
                      <w:t xml:space="preserve"> </w:t>
                    </w:r>
                    <w:r w:rsidRPr="00087C9A">
                      <w:rPr>
                        <w:rFonts w:ascii="Times New Roman" w:hAnsi="Times New Roman"/>
                      </w:rPr>
                      <w:t xml:space="preserve">and using instead a </w:t>
                    </w:r>
                    <w:r w:rsidRPr="00087C9A">
                      <w:rPr>
                        <w:rFonts w:ascii="Times New Roman" w:hAnsi="Times New Roman"/>
                      </w:rPr>
                      <w:lastRenderedPageBreak/>
                      <w:t>switch and with an additional filter</w:t>
                    </w:r>
                  </w:ins>
                  <w:r w:rsidRPr="002B0293">
                    <w:rPr>
                      <w:rFonts w:ascii="Times New Roman" w:hAnsi="Times New Roman"/>
                    </w:rPr>
                    <w:t>.</w:t>
                  </w:r>
                  <w:ins w:id="160"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1"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2"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3"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4"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 xml:space="preserve">Even though this was </w:t>
            </w:r>
            <w:proofErr w:type="gramStart"/>
            <w:r>
              <w:rPr>
                <w:rFonts w:eastAsia="DengXian"/>
                <w:lang w:val="en-US" w:eastAsia="zh-CN"/>
              </w:rPr>
              <w:t>agreeable  in</w:t>
            </w:r>
            <w:proofErr w:type="gramEnd"/>
            <w:r>
              <w:rPr>
                <w:rFonts w:eastAsia="DengXian"/>
                <w:lang w:val="en-US" w:eastAsia="zh-CN"/>
              </w:rPr>
              <w:t xml:space="preserve"> TR 36.88, the FL proposal here is weaker by say “may” here: “</w:t>
            </w:r>
            <w:ins w:id="165"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6"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 xml:space="preserve">in the </w:t>
            </w:r>
            <w:proofErr w:type="gramStart"/>
            <w:r w:rsidRPr="00C45FBE">
              <w:rPr>
                <w:rFonts w:eastAsia="DengXian"/>
                <w:lang w:val="en-US" w:eastAsia="zh-CN"/>
              </w:rPr>
              <w:t>high level</w:t>
            </w:r>
            <w:proofErr w:type="gramEnd"/>
            <w:r w:rsidRPr="00C45FBE">
              <w:rPr>
                <w:rFonts w:eastAsia="DengXian"/>
                <w:lang w:val="en-US" w:eastAsia="zh-CN"/>
              </w:rPr>
              <w:t xml:space="preserve">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lastRenderedPageBreak/>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lastRenderedPageBreak/>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hint="eastAsia"/>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69" w:name="_Toc42165610"/>
      <w:bookmarkStart w:id="170" w:name="_Toc51768545"/>
      <w:bookmarkStart w:id="171" w:name="_Toc51771052"/>
      <w:r>
        <w:t>7</w:t>
      </w:r>
      <w:r w:rsidRPr="000E647A">
        <w:t>.4.2</w:t>
      </w:r>
      <w:r w:rsidRPr="000E647A">
        <w:tab/>
        <w:t>Analysis of UE complexity reduction</w:t>
      </w:r>
      <w:bookmarkEnd w:id="169"/>
      <w:bookmarkEnd w:id="170"/>
      <w:bookmarkEnd w:id="171"/>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3" w:author="Author"/>
                <w:lang w:val="en-US" w:eastAsia="zh-CN"/>
              </w:rPr>
            </w:pPr>
            <w:ins w:id="174"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5"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6" w:author="Author"/>
                <w:rFonts w:ascii="Times New Roman" w:hAnsi="Times New Roman"/>
              </w:rPr>
            </w:pPr>
            <w:ins w:id="177"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Author">
                    <w:r>
                      <w:rPr>
                        <w:rFonts w:ascii="Calibri" w:hAnsi="Calibri" w:cs="Calibri"/>
                        <w:color w:val="000000"/>
                        <w:sz w:val="16"/>
                        <w:szCs w:val="16"/>
                      </w:rPr>
                      <w:t>23.9%</w:t>
                    </w:r>
                  </w:ins>
                  <w:del w:id="17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10.7%</w:t>
                    </w:r>
                  </w:ins>
                  <w:del w:id="18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Author">
                    <w:r>
                      <w:rPr>
                        <w:rFonts w:ascii="Calibri" w:hAnsi="Calibri" w:cs="Calibri"/>
                        <w:color w:val="000000"/>
                        <w:sz w:val="16"/>
                        <w:szCs w:val="16"/>
                      </w:rPr>
                      <w:t>37.6%</w:t>
                    </w:r>
                  </w:ins>
                  <w:del w:id="18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77.1%</w:t>
                    </w:r>
                  </w:ins>
                  <w:del w:id="18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3.7%</w:t>
                    </w:r>
                  </w:ins>
                  <w:del w:id="18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9.9%</w:t>
                    </w:r>
                  </w:ins>
                  <w:del w:id="18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99.2%</w:t>
                    </w:r>
                  </w:ins>
                  <w:del w:id="19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90.3%</w:t>
                    </w:r>
                  </w:ins>
                  <w:del w:id="19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lastRenderedPageBreak/>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4" w:name="_Hlk54962530"/>
            <w:r w:rsidRPr="003A4429">
              <w:rPr>
                <w:rFonts w:eastAsia="DengXian"/>
                <w:lang w:val="en-US" w:eastAsia="zh-CN"/>
              </w:rPr>
              <w:t xml:space="preserve">removing one local oscillator </w:t>
            </w:r>
            <w:bookmarkEnd w:id="19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 xml:space="preserve">1) If cost saving from PA as one possible implementation </w:t>
            </w:r>
            <w:proofErr w:type="gramStart"/>
            <w:r>
              <w:rPr>
                <w:rFonts w:eastAsia="DengXian"/>
                <w:lang w:val="en-US" w:eastAsia="zh-CN"/>
              </w:rPr>
              <w:t>has to</w:t>
            </w:r>
            <w:proofErr w:type="gramEnd"/>
            <w:r>
              <w:rPr>
                <w:rFonts w:eastAsia="DengXian"/>
                <w:lang w:val="en-US" w:eastAsia="zh-CN"/>
              </w:rPr>
              <w:t xml:space="preserve">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 xml:space="preserve">2) </w:t>
            </w:r>
            <w:proofErr w:type="gramStart"/>
            <w:r>
              <w:rPr>
                <w:rFonts w:eastAsia="DengXian"/>
                <w:lang w:val="en-US" w:eastAsia="zh-CN"/>
              </w:rPr>
              <w:t>Additionally</w:t>
            </w:r>
            <w:proofErr w:type="gramEnd"/>
            <w:r>
              <w:rPr>
                <w:rFonts w:eastAsia="DengXian"/>
                <w:lang w:val="en-US" w:eastAsia="zh-CN"/>
              </w:rPr>
              <w:t xml:space="preserve">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ListParagraph"/>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ListParagraph"/>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w:t>
            </w:r>
            <w:proofErr w:type="gramStart"/>
            <w:r>
              <w:rPr>
                <w:rFonts w:eastAsia="DengXian"/>
                <w:lang w:val="en-US" w:eastAsia="zh-CN"/>
              </w:rPr>
              <w:t>similar to</w:t>
            </w:r>
            <w:proofErr w:type="gramEnd"/>
            <w:r>
              <w:rPr>
                <w:rFonts w:eastAsia="DengXian"/>
                <w:lang w:val="en-US" w:eastAsia="zh-CN"/>
              </w:rPr>
              <w:t xml:space="preserve">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hint="eastAsia"/>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5" w:author="Author">
              <w:r w:rsidRPr="00903D31">
                <w:t>it can be observed that the main contributor of the cost reduction is the duplex</w:t>
              </w:r>
            </w:ins>
            <w:r w:rsidRPr="00903D31">
              <w:rPr>
                <w:color w:val="FF0000"/>
              </w:rPr>
              <w:t>er</w:t>
            </w:r>
            <w:ins w:id="19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lastRenderedPageBreak/>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7" w:name="_Toc42165611"/>
      <w:bookmarkStart w:id="198" w:name="_Toc51768546"/>
      <w:bookmarkStart w:id="199" w:name="_Toc51771053"/>
      <w:r>
        <w:t>7</w:t>
      </w:r>
      <w:r w:rsidRPr="000E647A">
        <w:t>.4.3</w:t>
      </w:r>
      <w:r w:rsidRPr="000E647A">
        <w:tab/>
        <w:t xml:space="preserve">Analysis of </w:t>
      </w:r>
      <w:r>
        <w:t>performance impacts</w:t>
      </w:r>
      <w:bookmarkEnd w:id="197"/>
      <w:bookmarkEnd w:id="198"/>
      <w:bookmarkEnd w:id="19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lastRenderedPageBreak/>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0" w:name="_Toc42165612"/>
      <w:bookmarkStart w:id="201" w:name="_Toc51768547"/>
      <w:bookmarkStart w:id="202" w:name="_Toc51771054"/>
      <w:r>
        <w:t>7</w:t>
      </w:r>
      <w:r w:rsidRPr="000E647A">
        <w:t>.</w:t>
      </w:r>
      <w:r>
        <w:t>4</w:t>
      </w:r>
      <w:r w:rsidRPr="000E647A">
        <w:t>.4</w:t>
      </w:r>
      <w:r w:rsidRPr="000E647A">
        <w:tab/>
        <w:t xml:space="preserve">Analysis of </w:t>
      </w:r>
      <w:r>
        <w:t xml:space="preserve">coexistence with legacy </w:t>
      </w:r>
      <w:r w:rsidR="00790265">
        <w:t>UEs</w:t>
      </w:r>
      <w:bookmarkEnd w:id="200"/>
      <w:bookmarkEnd w:id="201"/>
      <w:bookmarkEnd w:id="20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3" w:name="_Toc42165613"/>
      <w:bookmarkStart w:id="204" w:name="_Toc51768548"/>
      <w:bookmarkStart w:id="205" w:name="_Toc51771055"/>
      <w:r>
        <w:t>7</w:t>
      </w:r>
      <w:r w:rsidRPr="000E647A">
        <w:t>.4.</w:t>
      </w:r>
      <w:r>
        <w:t>5</w:t>
      </w:r>
      <w:r w:rsidRPr="000E647A">
        <w:tab/>
        <w:t>Analysis of specification impacts</w:t>
      </w:r>
      <w:bookmarkEnd w:id="203"/>
      <w:bookmarkEnd w:id="204"/>
      <w:bookmarkEnd w:id="20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6" w:name="_Toc42165614"/>
      <w:bookmarkStart w:id="207" w:name="_Toc51768549"/>
      <w:bookmarkStart w:id="20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w:t>
            </w:r>
            <w:proofErr w:type="gramStart"/>
            <w:r>
              <w:rPr>
                <w:lang w:val="en-US" w:eastAsia="ko-KR"/>
              </w:rPr>
              <w:t>So</w:t>
            </w:r>
            <w:proofErr w:type="gramEnd"/>
            <w:r>
              <w:rPr>
                <w:lang w:val="en-US" w:eastAsia="ko-KR"/>
              </w:rPr>
              <w:t xml:space="preserve"> isn’t it “support </w:t>
            </w:r>
            <w:r w:rsidRPr="00720C8F">
              <w:rPr>
                <w:lang w:val="en-US" w:eastAsia="ko-KR"/>
              </w:rPr>
              <w:t xml:space="preserve">HD-FDD operation </w:t>
            </w:r>
            <w:r>
              <w:rPr>
                <w:lang w:val="en-US" w:eastAsia="ko-KR"/>
              </w:rPr>
              <w:lastRenderedPageBreak/>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 xml:space="preserve">Our preference is Option </w:t>
            </w:r>
            <w:proofErr w:type="gramStart"/>
            <w:r>
              <w:rPr>
                <w:lang w:val="en-US"/>
              </w:rPr>
              <w:t>3</w:t>
            </w:r>
            <w:proofErr w:type="gramEnd"/>
            <w:r>
              <w:rPr>
                <w:lang w:val="en-US"/>
              </w:rPr>
              <w:t xml:space="preserve">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proofErr w:type="spellStart"/>
            <w:r w:rsidR="008016AF" w:rsidRPr="008016AF">
              <w:rPr>
                <w:rFonts w:ascii="Times New Roman" w:hAnsi="Times New Roman" w:cs="Times New Roman"/>
                <w:bCs/>
                <w:sz w:val="20"/>
                <w:szCs w:val="20"/>
              </w:rPr>
              <w:t>response</w:t>
            </w:r>
            <w:proofErr w:type="spellEnd"/>
            <w:r w:rsidR="008016AF" w:rsidRPr="008016AF">
              <w:rPr>
                <w:rFonts w:ascii="Times New Roman" w:hAnsi="Times New Roman" w:cs="Times New Roman"/>
                <w:bCs/>
                <w:sz w:val="20"/>
                <w:szCs w:val="20"/>
              </w:rPr>
              <w:t xml:space="preserve"> </w:t>
            </w:r>
            <w:proofErr w:type="spellStart"/>
            <w:r w:rsidRPr="008016AF">
              <w:rPr>
                <w:rFonts w:ascii="Times New Roman" w:hAnsi="Times New Roman" w:cs="Times New Roman"/>
                <w:sz w:val="20"/>
                <w:szCs w:val="20"/>
              </w:rPr>
              <w:t>prefers</w:t>
            </w:r>
            <w:proofErr w:type="spellEnd"/>
            <w:r w:rsidRPr="008016AF">
              <w:rPr>
                <w:rFonts w:ascii="Times New Roman" w:hAnsi="Times New Roman" w:cs="Times New Roman"/>
                <w:sz w:val="20"/>
                <w:szCs w:val="20"/>
              </w:rPr>
              <w:t xml:space="preserve">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w:t>
            </w:r>
            <w:proofErr w:type="gramStart"/>
            <w:r>
              <w:rPr>
                <w:rFonts w:eastAsia="DengXian"/>
                <w:lang w:val="en-US" w:eastAsia="zh-CN"/>
              </w:rPr>
              <w:t>confusing,</w:t>
            </w:r>
            <w:proofErr w:type="gramEnd"/>
            <w:r>
              <w:rPr>
                <w:rFonts w:eastAsia="DengXian"/>
                <w:lang w:val="en-US" w:eastAsia="zh-CN"/>
              </w:rPr>
              <w:t xml:space="preserve">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 xml:space="preserve">Our interpretation of the proposal is that it does not preclude that FD-FDD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w:t>
            </w:r>
            <w:proofErr w:type="spellStart"/>
            <w:r>
              <w:rPr>
                <w:sz w:val="20"/>
                <w:szCs w:val="20"/>
              </w:rPr>
              <w:t>RedCap</w:t>
            </w:r>
            <w:proofErr w:type="spellEnd"/>
            <w:r>
              <w:rPr>
                <w:sz w:val="20"/>
                <w:szCs w:val="20"/>
              </w:rPr>
              <w:t xml:space="preserve">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lastRenderedPageBreak/>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w:t>
            </w:r>
            <w:proofErr w:type="spellStart"/>
            <w:r w:rsidRPr="00022427">
              <w:rPr>
                <w:rFonts w:ascii="Times New Roman" w:hAnsi="Times New Roman"/>
                <w:sz w:val="20"/>
                <w:szCs w:val="20"/>
              </w:rPr>
              <w:t>Conclusions</w:t>
            </w:r>
            <w:proofErr w:type="spellEnd"/>
            <w:r w:rsidRPr="00022427">
              <w:rPr>
                <w:rFonts w:ascii="Times New Roman" w:hAnsi="Times New Roman"/>
                <w:sz w:val="20"/>
                <w:szCs w:val="20"/>
              </w:rPr>
              <w:t xml:space="preserve"> </w:t>
            </w:r>
            <w:proofErr w:type="spellStart"/>
            <w:r w:rsidRPr="00022427">
              <w:rPr>
                <w:rFonts w:ascii="Times New Roman" w:hAnsi="Times New Roman"/>
                <w:sz w:val="20"/>
                <w:szCs w:val="20"/>
              </w:rPr>
              <w:t>of</w:t>
            </w:r>
            <w:proofErr w:type="spellEnd"/>
            <w:r w:rsidRPr="00022427">
              <w:rPr>
                <w:rFonts w:ascii="Times New Roman" w:hAnsi="Times New Roman"/>
                <w:sz w:val="20"/>
                <w:szCs w:val="20"/>
              </w:rPr>
              <w:t xml:space="preserve"> TR 38.875 </w:t>
            </w:r>
            <w:proofErr w:type="spellStart"/>
            <w:r w:rsidRPr="00022427">
              <w:rPr>
                <w:rFonts w:ascii="Times New Roman" w:hAnsi="Times New Roman"/>
                <w:sz w:val="20"/>
                <w:szCs w:val="20"/>
              </w:rPr>
              <w:t>that</w:t>
            </w:r>
            <w:proofErr w:type="spellEnd"/>
            <w:r w:rsidRPr="00022427">
              <w:rPr>
                <w:rFonts w:ascii="Times New Roman" w:hAnsi="Times New Roman"/>
                <w:sz w:val="20"/>
                <w:szCs w:val="20"/>
              </w:rPr>
              <w:t xml:space="preserve"> in FR1 FDD bands, </w:t>
            </w:r>
            <w:proofErr w:type="spellStart"/>
            <w:r w:rsidR="00333B54">
              <w:rPr>
                <w:rFonts w:ascii="Times New Roman" w:hAnsi="Times New Roman"/>
                <w:sz w:val="20"/>
                <w:szCs w:val="20"/>
              </w:rPr>
              <w:t>if</w:t>
            </w:r>
            <w:proofErr w:type="spellEnd"/>
            <w:r w:rsidR="00333B54">
              <w:rPr>
                <w:rFonts w:ascii="Times New Roman" w:hAnsi="Times New Roman"/>
                <w:sz w:val="20"/>
                <w:szCs w:val="20"/>
              </w:rPr>
              <w:t xml:space="preserve"> HD-FDD </w:t>
            </w:r>
            <w:proofErr w:type="spellStart"/>
            <w:r w:rsidR="00333B54">
              <w:rPr>
                <w:rFonts w:ascii="Times New Roman" w:hAnsi="Times New Roman"/>
                <w:sz w:val="20"/>
                <w:szCs w:val="20"/>
              </w:rPr>
              <w:t>functionality</w:t>
            </w:r>
            <w:proofErr w:type="spellEnd"/>
            <w:r w:rsidR="00333B54">
              <w:rPr>
                <w:rFonts w:ascii="Times New Roman" w:hAnsi="Times New Roman"/>
                <w:sz w:val="20"/>
                <w:szCs w:val="20"/>
              </w:rPr>
              <w:t xml:space="preserve"> is </w:t>
            </w:r>
            <w:proofErr w:type="spellStart"/>
            <w:r w:rsidR="00333B54">
              <w:rPr>
                <w:rFonts w:ascii="Times New Roman" w:hAnsi="Times New Roman"/>
                <w:sz w:val="20"/>
                <w:szCs w:val="20"/>
              </w:rPr>
              <w:t>supported</w:t>
            </w:r>
            <w:proofErr w:type="spellEnd"/>
            <w:r w:rsidR="00333B54">
              <w:rPr>
                <w:rFonts w:ascii="Times New Roman" w:hAnsi="Times New Roman"/>
                <w:sz w:val="20"/>
                <w:szCs w:val="20"/>
              </w:rPr>
              <w:t xml:space="preserve"> for </w:t>
            </w:r>
            <w:proofErr w:type="spellStart"/>
            <w:r w:rsidRPr="00022427">
              <w:rPr>
                <w:rFonts w:ascii="Times New Roman" w:hAnsi="Times New Roman"/>
                <w:sz w:val="20"/>
                <w:szCs w:val="20"/>
              </w:rPr>
              <w:t>RedCap</w:t>
            </w:r>
            <w:proofErr w:type="spellEnd"/>
            <w:r w:rsidRPr="00022427">
              <w:rPr>
                <w:rFonts w:ascii="Times New Roman" w:hAnsi="Times New Roman"/>
                <w:sz w:val="20"/>
                <w:szCs w:val="20"/>
              </w:rPr>
              <w:t xml:space="preserve"> </w:t>
            </w:r>
            <w:proofErr w:type="spellStart"/>
            <w:r w:rsidRPr="00022427">
              <w:rPr>
                <w:rFonts w:ascii="Times New Roman" w:hAnsi="Times New Roman"/>
                <w:sz w:val="20"/>
                <w:szCs w:val="20"/>
              </w:rPr>
              <w:t>UE</w:t>
            </w:r>
            <w:r w:rsidR="00333B54">
              <w:rPr>
                <w:rFonts w:ascii="Times New Roman" w:hAnsi="Times New Roman"/>
                <w:sz w:val="20"/>
                <w:szCs w:val="20"/>
              </w:rPr>
              <w:t>s</w:t>
            </w:r>
            <w:proofErr w:type="spellEnd"/>
            <w:r w:rsidR="00333B54">
              <w:rPr>
                <w:rFonts w:ascii="Times New Roman" w:hAnsi="Times New Roman"/>
                <w:sz w:val="20"/>
                <w:szCs w:val="20"/>
              </w:rPr>
              <w:t>, it</w:t>
            </w:r>
            <w:r w:rsidRPr="00022427">
              <w:rPr>
                <w:rFonts w:ascii="Times New Roman" w:hAnsi="Times New Roman"/>
                <w:sz w:val="20"/>
                <w:szCs w:val="20"/>
              </w:rPr>
              <w:t xml:space="preserve"> is </w:t>
            </w:r>
            <w:proofErr w:type="spellStart"/>
            <w:r w:rsidRPr="00022427">
              <w:rPr>
                <w:rFonts w:ascii="Times New Roman" w:hAnsi="Times New Roman"/>
                <w:sz w:val="20"/>
                <w:szCs w:val="20"/>
              </w:rPr>
              <w:t>recommended</w:t>
            </w:r>
            <w:proofErr w:type="spellEnd"/>
            <w:r w:rsidRPr="00022427">
              <w:rPr>
                <w:rFonts w:ascii="Times New Roman" w:hAnsi="Times New Roman"/>
                <w:sz w:val="20"/>
                <w:szCs w:val="20"/>
              </w:rPr>
              <w:t xml:space="preserve"> (from RAN1 </w:t>
            </w:r>
            <w:proofErr w:type="spellStart"/>
            <w:r w:rsidRPr="00022427">
              <w:rPr>
                <w:rFonts w:ascii="Times New Roman" w:hAnsi="Times New Roman"/>
                <w:sz w:val="20"/>
                <w:szCs w:val="20"/>
              </w:rPr>
              <w:t>perspective</w:t>
            </w:r>
            <w:proofErr w:type="spellEnd"/>
            <w:r w:rsidRPr="00022427">
              <w:rPr>
                <w:rFonts w:ascii="Times New Roman" w:hAnsi="Times New Roman"/>
                <w:sz w:val="20"/>
                <w:szCs w:val="20"/>
              </w:rPr>
              <w:t xml:space="preserve">) to support </w:t>
            </w:r>
            <w:proofErr w:type="spellStart"/>
            <w:r w:rsidR="007268FD">
              <w:rPr>
                <w:rFonts w:ascii="Times New Roman" w:hAnsi="Times New Roman"/>
                <w:sz w:val="20"/>
                <w:szCs w:val="20"/>
              </w:rPr>
              <w:t>only</w:t>
            </w:r>
            <w:proofErr w:type="spellEnd"/>
            <w:r w:rsidR="007268FD">
              <w:rPr>
                <w:rFonts w:ascii="Times New Roman" w:hAnsi="Times New Roman"/>
                <w:sz w:val="20"/>
                <w:szCs w:val="20"/>
              </w:rPr>
              <w:t xml:space="preserve"> </w:t>
            </w:r>
            <w:r w:rsidRPr="00022427">
              <w:rPr>
                <w:rFonts w:ascii="Times New Roman" w:hAnsi="Times New Roman"/>
                <w:sz w:val="20"/>
                <w:szCs w:val="20"/>
              </w:rPr>
              <w:t xml:space="preserve">HD-FDD operation </w:t>
            </w:r>
            <w:proofErr w:type="spellStart"/>
            <w:r w:rsidRPr="00022427">
              <w:rPr>
                <w:rFonts w:ascii="Times New Roman" w:hAnsi="Times New Roman"/>
                <w:sz w:val="20"/>
                <w:szCs w:val="20"/>
              </w:rPr>
              <w:t>type</w:t>
            </w:r>
            <w:proofErr w:type="spellEnd"/>
            <w:r w:rsidRPr="00022427">
              <w:rPr>
                <w:rFonts w:ascii="Times New Roman" w:hAnsi="Times New Roman"/>
                <w:sz w:val="20"/>
                <w:szCs w:val="20"/>
              </w:rPr>
              <w:t xml:space="preserv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NormalWeb"/>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 xml:space="preserve">We think one conclusion can be made is at least FD-HDD is supported for </w:t>
            </w:r>
            <w:proofErr w:type="spellStart"/>
            <w:r>
              <w:rPr>
                <w:rFonts w:eastAsia="DengXian"/>
                <w:sz w:val="20"/>
                <w:szCs w:val="20"/>
                <w:lang w:eastAsia="zh-CN"/>
              </w:rPr>
              <w:t>RedCap</w:t>
            </w:r>
            <w:proofErr w:type="spellEnd"/>
            <w:r>
              <w:rPr>
                <w:rFonts w:eastAsia="DengXian"/>
                <w:sz w:val="20"/>
                <w:szCs w:val="20"/>
                <w:lang w:eastAsia="zh-CN"/>
              </w:rPr>
              <w:t xml:space="preserve">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hint="eastAsia"/>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06"/>
      <w:bookmarkEnd w:id="207"/>
      <w:bookmarkEnd w:id="208"/>
    </w:p>
    <w:p w14:paraId="4D81A5C9" w14:textId="3C1076B4" w:rsidR="00090EF0" w:rsidRPr="000E647A" w:rsidRDefault="00090EF0" w:rsidP="00090EF0">
      <w:pPr>
        <w:pStyle w:val="Heading3"/>
      </w:pPr>
      <w:bookmarkStart w:id="209" w:name="_Toc42165615"/>
      <w:bookmarkStart w:id="210" w:name="_Toc51768550"/>
      <w:bookmarkStart w:id="211" w:name="_Toc51771057"/>
      <w:r>
        <w:t>7</w:t>
      </w:r>
      <w:r w:rsidRPr="000E647A">
        <w:t>.5.1</w:t>
      </w:r>
      <w:r w:rsidRPr="000E647A">
        <w:tab/>
        <w:t>Description of feature</w:t>
      </w:r>
      <w:bookmarkEnd w:id="209"/>
      <w:bookmarkEnd w:id="210"/>
      <w:bookmarkEnd w:id="211"/>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2" w:author="Author">
              <w:r w:rsidRPr="00ED3FEA">
                <w:rPr>
                  <w:rFonts w:ascii="Times New Roman" w:eastAsia="Times New Roman" w:hAnsi="Times New Roman"/>
                </w:rPr>
                <w:delText>if</w:delText>
              </w:r>
            </w:del>
            <w:ins w:id="213"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4"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5"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16"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7"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7"/>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8" w:author="Author">
              <w:r w:rsidRPr="00ED3FEA">
                <w:rPr>
                  <w:rFonts w:ascii="Times New Roman" w:eastAsia="Times New Roman" w:hAnsi="Times New Roman"/>
                </w:rPr>
                <w:delText>if</w:delText>
              </w:r>
            </w:del>
            <w:ins w:id="219"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0"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16"/>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bookmarkStart w:id="22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lastRenderedPageBreak/>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22" w:name="_Toc42165616"/>
      <w:bookmarkStart w:id="223" w:name="_Toc51768551"/>
      <w:bookmarkStart w:id="224" w:name="_Toc51771058"/>
      <w:bookmarkEnd w:id="221"/>
      <w:r>
        <w:lastRenderedPageBreak/>
        <w:t>7</w:t>
      </w:r>
      <w:r w:rsidRPr="000E647A">
        <w:t>.5.2</w:t>
      </w:r>
      <w:r w:rsidRPr="000E647A">
        <w:tab/>
        <w:t>Analysis of UE complexity reduction</w:t>
      </w:r>
      <w:bookmarkEnd w:id="222"/>
      <w:bookmarkEnd w:id="223"/>
      <w:bookmarkEnd w:id="224"/>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5"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ListParagraph"/>
              <w:numPr>
                <w:ilvl w:val="0"/>
                <w:numId w:val="4"/>
              </w:numPr>
              <w:spacing w:line="254" w:lineRule="auto"/>
              <w:jc w:val="both"/>
              <w:rPr>
                <w:del w:id="226" w:author="Author"/>
                <w:rFonts w:ascii="Times New Roman" w:hAnsi="Times New Roman" w:cs="Times New Roman"/>
                <w:sz w:val="20"/>
                <w:szCs w:val="20"/>
                <w:lang w:val="en-US"/>
              </w:rPr>
            </w:pPr>
            <w:del w:id="227"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28"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9" w:name="_Hlk55147611"/>
            <w:bookmarkEnd w:id="228"/>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 xml:space="preserve">We prefer some discussion first. For </w:t>
            </w:r>
            <w:proofErr w:type="gramStart"/>
            <w:r>
              <w:rPr>
                <w:lang w:val="en-US"/>
              </w:rPr>
              <w:t>example</w:t>
            </w:r>
            <w:proofErr w:type="gramEnd"/>
            <w:r>
              <w:rPr>
                <w:lang w:val="en-US"/>
              </w:rPr>
              <w:t xml:space="preserv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lastRenderedPageBreak/>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0"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 xml:space="preserve">Companies may have different views on the cost reduction range. If only few companies have very different understanding on the cost reduction value, their results are still averaged. </w:t>
            </w:r>
            <w:proofErr w:type="gramStart"/>
            <w:r>
              <w:rPr>
                <w:rFonts w:eastAsia="DengXian" w:hint="eastAsia"/>
                <w:lang w:val="en-US" w:eastAsia="zh-CN"/>
              </w:rPr>
              <w:t>The final result</w:t>
            </w:r>
            <w:proofErr w:type="gramEnd"/>
            <w:r>
              <w:rPr>
                <w:rFonts w:eastAsia="DengXian" w:hint="eastAsia"/>
                <w:lang w:val="en-US" w:eastAsia="zh-CN"/>
              </w:rPr>
              <w:t xml:space="preserve">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 xml:space="preserve">he number needs further </w:t>
            </w:r>
            <w:proofErr w:type="gramStart"/>
            <w:r>
              <w:rPr>
                <w:rFonts w:eastAsia="DengXian"/>
                <w:lang w:val="en-US" w:eastAsia="zh-CN"/>
              </w:rPr>
              <w:t>discussion</w:t>
            </w:r>
            <w:proofErr w:type="gramEnd"/>
            <w:r>
              <w:rPr>
                <w:rFonts w:eastAsia="DengXian"/>
                <w:lang w:val="en-US" w:eastAsia="zh-CN"/>
              </w:rPr>
              <w:t xml:space="preserve">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w:t>
            </w:r>
            <w:proofErr w:type="gramStart"/>
            <w:r>
              <w:rPr>
                <w:rFonts w:eastAsia="DengXian"/>
                <w:lang w:val="en-US" w:eastAsia="zh-CN"/>
              </w:rPr>
              <w:t>taken into account</w:t>
            </w:r>
            <w:proofErr w:type="gramEnd"/>
            <w:r>
              <w:rPr>
                <w:rFonts w:eastAsia="DengXian"/>
                <w:lang w:val="en-US" w:eastAsia="zh-CN"/>
              </w:rPr>
              <w:t xml:space="preserve"> for N1/N2. For PDCCH, it is supposed to be simultaneously processed for data, so with doubled PDSCH processing time, the PDCCH processing can also be relaxed. </w:t>
            </w:r>
            <w:proofErr w:type="gramStart"/>
            <w:r>
              <w:rPr>
                <w:rFonts w:eastAsia="DengXian"/>
                <w:lang w:val="en-US" w:eastAsia="zh-CN"/>
              </w:rPr>
              <w:t>Obviously</w:t>
            </w:r>
            <w:proofErr w:type="gramEnd"/>
            <w:r>
              <w:rPr>
                <w:rFonts w:eastAsia="DengXian"/>
                <w:lang w:val="en-US" w:eastAsia="zh-CN"/>
              </w:rPr>
              <w:t xml:space="preserve">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lastRenderedPageBreak/>
              <w:t>For “</w:t>
            </w:r>
            <w:r w:rsidRPr="0065283F">
              <w:t>BB: UL processing block</w:t>
            </w:r>
            <w:r>
              <w:t>”</w:t>
            </w:r>
            <w:r w:rsidRPr="0065283F">
              <w:t xml:space="preserve">: </w:t>
            </w:r>
            <w:r>
              <w:t xml:space="preserve">the complexity/cost of MAC PDU generating, coding, modulation </w:t>
            </w:r>
            <w:proofErr w:type="gramStart"/>
            <w:r>
              <w:t>and etc.</w:t>
            </w:r>
            <w:proofErr w:type="gramEnd"/>
            <w:r>
              <w:t xml:space="preserve">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C959EA" w14:paraId="11C14ED5" w14:textId="77777777" w:rsidTr="006262BD">
        <w:tc>
          <w:tcPr>
            <w:tcW w:w="1479" w:type="dxa"/>
          </w:tcPr>
          <w:p w14:paraId="7CFEA6CC" w14:textId="49472019" w:rsidR="00C959EA" w:rsidRDefault="00C959EA" w:rsidP="00437798">
            <w:pPr>
              <w:rPr>
                <w:rFonts w:eastAsia="DengXian"/>
                <w:lang w:val="en-US" w:eastAsia="zh-CN"/>
              </w:rPr>
            </w:pPr>
            <w:proofErr w:type="spellStart"/>
            <w:r>
              <w:rPr>
                <w:rFonts w:eastAsia="DengXian"/>
                <w:lang w:val="en-US" w:eastAsia="zh-CN"/>
              </w:rPr>
              <w:t>Kittipong</w:t>
            </w:r>
            <w:proofErr w:type="spellEnd"/>
          </w:p>
        </w:tc>
        <w:tc>
          <w:tcPr>
            <w:tcW w:w="1372" w:type="dxa"/>
          </w:tcPr>
          <w:p w14:paraId="5051CAE2" w14:textId="77777777" w:rsidR="00C959EA" w:rsidRDefault="00C959EA" w:rsidP="00437798">
            <w:pPr>
              <w:tabs>
                <w:tab w:val="left" w:pos="551"/>
              </w:tabs>
              <w:rPr>
                <w:rFonts w:eastAsia="Yu Mincho"/>
                <w:lang w:val="en-US" w:eastAsia="ja-JP"/>
              </w:rPr>
            </w:pPr>
          </w:p>
        </w:tc>
        <w:tc>
          <w:tcPr>
            <w:tcW w:w="6780" w:type="dxa"/>
          </w:tcPr>
          <w:p w14:paraId="5855F1BB" w14:textId="06CDB537" w:rsidR="00C959EA" w:rsidRDefault="00C959EA" w:rsidP="00C959EA">
            <w:pPr>
              <w:pStyle w:val="CommentText"/>
              <w:rPr>
                <w:rFonts w:eastAsia="DengXian"/>
                <w:lang w:val="en-US" w:eastAsia="zh-CN"/>
              </w:rPr>
            </w:pPr>
            <w:r>
              <w:rPr>
                <w:rFonts w:eastAsia="DengXian"/>
                <w:lang w:val="en-US" w:eastAsia="zh-CN"/>
              </w:rPr>
              <w:t xml:space="preserve">From Intel response, it seems companies have different interpretation on the split of UE complexity/cost related to PDSCH processing. But </w:t>
            </w:r>
            <w:r w:rsidR="00F05CF6">
              <w:rPr>
                <w:rFonts w:eastAsia="DengXian"/>
                <w:lang w:val="en-US" w:eastAsia="zh-CN"/>
              </w:rPr>
              <w:t>Intel</w:t>
            </w:r>
            <w:r>
              <w:rPr>
                <w:rFonts w:eastAsia="DengXian"/>
                <w:lang w:val="en-US" w:eastAsia="zh-CN"/>
              </w:rPr>
              <w:t xml:space="preserve"> seem to be ok with the </w:t>
            </w:r>
            <w:r w:rsidR="00B30C26">
              <w:rPr>
                <w:rFonts w:eastAsia="DengXian"/>
                <w:lang w:val="en-US" w:eastAsia="zh-CN"/>
              </w:rPr>
              <w:t>TP</w:t>
            </w:r>
            <w:r>
              <w:rPr>
                <w:rFonts w:eastAsia="DengXian"/>
                <w:lang w:val="en-US" w:eastAsia="zh-CN"/>
              </w:rPr>
              <w:t xml:space="preserve"> which does not mention cost reduction on MIMO explicitly. </w:t>
            </w:r>
            <w:r w:rsidR="00B30C26">
              <w:rPr>
                <w:rFonts w:eastAsia="DengXian"/>
                <w:lang w:val="en-US" w:eastAsia="zh-CN"/>
              </w:rPr>
              <w:t xml:space="preserve">I think this is fine. I noticed that some also report cost reduction on the MIMO processing block due to BW reduction. Companies seem to be fine with the TP text </w:t>
            </w:r>
            <w:r w:rsidR="00F05CF6">
              <w:rPr>
                <w:rFonts w:eastAsia="DengXian"/>
                <w:lang w:val="en-US" w:eastAsia="zh-CN"/>
              </w:rPr>
              <w:t>not mentioning</w:t>
            </w:r>
            <w:r w:rsidR="00B30C26">
              <w:rPr>
                <w:rFonts w:eastAsia="DengXian"/>
                <w:lang w:val="en-US" w:eastAsia="zh-CN"/>
              </w:rPr>
              <w:t xml:space="preserve"> MIMO</w:t>
            </w:r>
            <w:r w:rsidR="00F05CF6">
              <w:rPr>
                <w:rFonts w:eastAsia="DengXian"/>
                <w:lang w:val="en-US" w:eastAsia="zh-CN"/>
              </w:rPr>
              <w:t xml:space="preserve"> there too</w:t>
            </w:r>
            <w:r w:rsidR="00B30C26">
              <w:rPr>
                <w:rFonts w:eastAsia="DengXian"/>
                <w:lang w:val="en-US" w:eastAsia="zh-CN"/>
              </w:rPr>
              <w:t xml:space="preserve">.  </w:t>
            </w:r>
          </w:p>
          <w:p w14:paraId="6CE113CB" w14:textId="7860320D" w:rsidR="00F05CF6" w:rsidRDefault="00C959EA" w:rsidP="00437798">
            <w:pPr>
              <w:pStyle w:val="CommentText"/>
              <w:rPr>
                <w:rFonts w:eastAsia="DengXian"/>
                <w:lang w:val="en-US" w:eastAsia="zh-CN"/>
              </w:rPr>
            </w:pPr>
            <w:r>
              <w:rPr>
                <w:rFonts w:eastAsia="DengXian"/>
                <w:lang w:val="en-US" w:eastAsia="zh-CN"/>
              </w:rPr>
              <w:t xml:space="preserve">Perhaps we can propose that to capture the texts in the TP </w:t>
            </w:r>
            <w:r w:rsidR="00F05CF6">
              <w:rPr>
                <w:rFonts w:eastAsia="DengXian"/>
                <w:lang w:val="en-US" w:eastAsia="zh-CN"/>
              </w:rPr>
              <w:t>(</w:t>
            </w:r>
            <w:r>
              <w:rPr>
                <w:rFonts w:eastAsia="DengXian"/>
                <w:lang w:val="en-US" w:eastAsia="zh-CN"/>
              </w:rPr>
              <w:t>where the number</w:t>
            </w:r>
            <w:r w:rsidR="00B30C26">
              <w:rPr>
                <w:rFonts w:eastAsia="DengXian"/>
                <w:lang w:val="en-US" w:eastAsia="zh-CN"/>
              </w:rPr>
              <w:t xml:space="preserve">s related to MIMO specific processing blocks in </w:t>
            </w:r>
            <w:r w:rsidRPr="007F23B7">
              <w:rPr>
                <w:rFonts w:cs="Arial"/>
                <w:b/>
                <w:bCs/>
              </w:rPr>
              <w:t>Table 7.</w:t>
            </w:r>
            <w:r>
              <w:rPr>
                <w:rFonts w:cs="Arial"/>
                <w:b/>
                <w:bCs/>
              </w:rPr>
              <w:t>5</w:t>
            </w:r>
            <w:r w:rsidRPr="007F23B7">
              <w:rPr>
                <w:rFonts w:cs="Arial"/>
                <w:b/>
                <w:bCs/>
              </w:rPr>
              <w:t>.2-1</w:t>
            </w:r>
            <w:r>
              <w:rPr>
                <w:rFonts w:cs="Arial"/>
                <w:b/>
                <w:bCs/>
              </w:rPr>
              <w:t xml:space="preserve"> </w:t>
            </w:r>
            <w:r w:rsidR="00F05CF6">
              <w:rPr>
                <w:rFonts w:eastAsia="DengXian"/>
                <w:lang w:val="en-US" w:eastAsia="zh-CN"/>
              </w:rPr>
              <w:t>are</w:t>
            </w:r>
            <w:r>
              <w:rPr>
                <w:rFonts w:eastAsia="DengXian"/>
                <w:lang w:val="en-US" w:eastAsia="zh-CN"/>
              </w:rPr>
              <w:t xml:space="preserve"> subject to further update </w:t>
            </w:r>
            <w:r w:rsidR="00B30C26">
              <w:rPr>
                <w:rFonts w:eastAsia="DengXian"/>
                <w:lang w:val="en-US" w:eastAsia="zh-CN"/>
              </w:rPr>
              <w:t xml:space="preserve">next week </w:t>
            </w:r>
            <w:r>
              <w:rPr>
                <w:rFonts w:eastAsia="DengXian"/>
                <w:lang w:val="en-US" w:eastAsia="zh-CN"/>
              </w:rPr>
              <w:t>if any.</w:t>
            </w:r>
            <w:r w:rsidR="00F05CF6">
              <w:rPr>
                <w:rFonts w:eastAsia="DengXian"/>
                <w:lang w:val="en-US" w:eastAsia="zh-CN"/>
              </w:rPr>
              <w:t>)</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29"/>
      <w:bookmarkEnd w:id="230"/>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w:t>
            </w:r>
            <w:r>
              <w:rPr>
                <w:rFonts w:eastAsia="DengXian"/>
                <w:lang w:val="en-US" w:eastAsia="zh-CN"/>
              </w:rPr>
              <w:lastRenderedPageBreak/>
              <w:t xml:space="preserve">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31" w:name="_Toc42165617"/>
      <w:bookmarkStart w:id="232" w:name="_Toc51768552"/>
      <w:bookmarkStart w:id="233" w:name="_Toc51771059"/>
      <w:r>
        <w:t>7</w:t>
      </w:r>
      <w:r w:rsidRPr="000E647A">
        <w:t>.5.3</w:t>
      </w:r>
      <w:r w:rsidRPr="000E647A">
        <w:tab/>
        <w:t xml:space="preserve">Analysis of </w:t>
      </w:r>
      <w:r>
        <w:t>performance impacts</w:t>
      </w:r>
      <w:bookmarkEnd w:id="231"/>
      <w:bookmarkEnd w:id="232"/>
      <w:bookmarkEnd w:id="23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34" w:name="_Toc42165618"/>
      <w:bookmarkStart w:id="235" w:name="_Toc51768553"/>
      <w:bookmarkStart w:id="236" w:name="_Toc51771060"/>
      <w:r>
        <w:t>7</w:t>
      </w:r>
      <w:r w:rsidRPr="000E647A">
        <w:t>.</w:t>
      </w:r>
      <w:r>
        <w:t>5</w:t>
      </w:r>
      <w:r w:rsidRPr="000E647A">
        <w:t>.4</w:t>
      </w:r>
      <w:r w:rsidRPr="000E647A">
        <w:tab/>
        <w:t xml:space="preserve">Analysis of </w:t>
      </w:r>
      <w:r>
        <w:t xml:space="preserve">coexistence with legacy </w:t>
      </w:r>
      <w:r w:rsidR="00790265">
        <w:t>UEs</w:t>
      </w:r>
      <w:bookmarkEnd w:id="234"/>
      <w:bookmarkEnd w:id="235"/>
      <w:bookmarkEnd w:id="236"/>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37" w:name="_Toc42165619"/>
      <w:bookmarkStart w:id="238" w:name="_Toc51768554"/>
      <w:bookmarkStart w:id="239" w:name="_Toc51771061"/>
      <w:r>
        <w:t>7</w:t>
      </w:r>
      <w:r w:rsidRPr="000E647A">
        <w:t>.5.</w:t>
      </w:r>
      <w:r>
        <w:t>5</w:t>
      </w:r>
      <w:r w:rsidRPr="000E647A">
        <w:tab/>
        <w:t>Analysis of specification impacts</w:t>
      </w:r>
      <w:bookmarkEnd w:id="237"/>
      <w:bookmarkEnd w:id="238"/>
      <w:bookmarkEnd w:id="23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w:t>
      </w:r>
      <w:r w:rsidRPr="00ED3FEA">
        <w:rPr>
          <w:lang w:eastAsia="ja-JP"/>
        </w:rPr>
        <w:lastRenderedPageBreak/>
        <w:t>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40" w:name="_Toc42165621"/>
      <w:bookmarkStart w:id="241" w:name="_Toc51768556"/>
      <w:bookmarkStart w:id="242"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43"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43"/>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w:t>
            </w:r>
            <w:proofErr w:type="gramStart"/>
            <w:r>
              <w:rPr>
                <w:rFonts w:eastAsia="DengXian"/>
                <w:lang w:val="en-US" w:eastAsia="zh-CN"/>
              </w:rPr>
              <w:t>So</w:t>
            </w:r>
            <w:proofErr w:type="gramEnd"/>
            <w:r>
              <w:rPr>
                <w:rFonts w:eastAsia="DengXian"/>
                <w:lang w:val="en-US" w:eastAsia="zh-CN"/>
              </w:rPr>
              <w:t xml:space="preserve">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r w:rsidR="00790265">
              <w:rPr>
                <w:rFonts w:eastAsia="DengXian"/>
                <w:lang w:val="en-US" w:eastAsia="zh-CN"/>
              </w:rPr>
              <w:t>UEs</w:t>
            </w:r>
            <w:r>
              <w:rPr>
                <w:rFonts w:eastAsia="DengXian"/>
                <w:lang w:val="en-US" w:eastAsia="zh-CN"/>
              </w:rPr>
              <w:t xml:space="preserve">. We propose a revised version from Option 1 which leave </w:t>
            </w:r>
            <w:r>
              <w:rPr>
                <w:rFonts w:eastAsia="DengXian"/>
                <w:lang w:val="en-US" w:eastAsia="zh-CN"/>
              </w:rPr>
              <w:lastRenderedPageBreak/>
              <w:t>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w:t>
            </w:r>
            <w:proofErr w:type="gramStart"/>
            <w:r>
              <w:rPr>
                <w:rFonts w:eastAsia="DengXian"/>
                <w:lang w:val="en-US" w:eastAsia="zh-CN"/>
              </w:rPr>
              <w:t>3</w:t>
            </w:r>
            <w:proofErr w:type="gramEnd"/>
            <w:r>
              <w:rPr>
                <w:rFonts w:eastAsia="DengXian"/>
                <w:lang w:val="en-US" w:eastAsia="zh-CN"/>
              </w:rPr>
              <w:t xml:space="preserve">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w:t>
            </w:r>
            <w:proofErr w:type="spellStart"/>
            <w:r>
              <w:rPr>
                <w:rFonts w:eastAsia="DengXian"/>
                <w:lang w:val="en-US" w:eastAsia="zh-CN"/>
              </w:rPr>
              <w:t>RedCap</w:t>
            </w:r>
            <w:proofErr w:type="spellEnd"/>
            <w:r>
              <w:rPr>
                <w:rFonts w:eastAsia="DengXian"/>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lastRenderedPageBreak/>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 xml:space="preserve">Thirdly, unlike other techniques, doubled N1/N2 and CSI computation time can be recommended without waiting for the study of coverage/SE/capacity. There </w:t>
            </w:r>
            <w:proofErr w:type="gramStart"/>
            <w:r>
              <w:rPr>
                <w:rFonts w:eastAsia="DengXian"/>
                <w:lang w:val="en-US" w:eastAsia="zh-CN"/>
              </w:rPr>
              <w:t>are</w:t>
            </w:r>
            <w:proofErr w:type="gramEnd"/>
            <w:r>
              <w:rPr>
                <w:rFonts w:eastAsia="DengXian"/>
                <w:lang w:val="en-US" w:eastAsia="zh-CN"/>
              </w:rPr>
              <w:t xml:space="preserv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 xml:space="preserve">We feel that directly comparing the cost reduction of Relaxed processing time, which only reduces BB cost, with HD-FDD, which reduces at least RF cost, is not accurate because the RF savings accumulate across bands in a </w:t>
            </w:r>
            <w:proofErr w:type="gramStart"/>
            <w:r>
              <w:rPr>
                <w:rFonts w:eastAsia="DengXian"/>
                <w:lang w:val="en-US" w:eastAsia="zh-CN"/>
              </w:rPr>
              <w:t>real world</w:t>
            </w:r>
            <w:proofErr w:type="gramEnd"/>
            <w:r>
              <w:rPr>
                <w:rFonts w:eastAsia="DengXian"/>
                <w:lang w:val="en-US" w:eastAsia="zh-CN"/>
              </w:rPr>
              <w:t xml:space="preserve">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w:t>
            </w:r>
            <w:proofErr w:type="gramStart"/>
            <w:r>
              <w:rPr>
                <w:rFonts w:eastAsia="DengXian"/>
                <w:lang w:val="en-US" w:eastAsia="zh-CN"/>
              </w:rPr>
              <w:t>to make</w:t>
            </w:r>
            <w:proofErr w:type="gramEnd"/>
            <w:r>
              <w:rPr>
                <w:rFonts w:eastAsia="DengXian"/>
                <w:lang w:val="en-US" w:eastAsia="zh-CN"/>
              </w:rPr>
              <w:t xml:space="preserv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w:t>
            </w:r>
            <w:r>
              <w:rPr>
                <w:rFonts w:eastAsia="DengXian"/>
                <w:lang w:val="en-US" w:eastAsia="zh-CN"/>
              </w:rPr>
              <w:lastRenderedPageBreak/>
              <w:t xml:space="preserve">the </w:t>
            </w:r>
            <w:proofErr w:type="spellStart"/>
            <w:r>
              <w:rPr>
                <w:rFonts w:eastAsia="DengXian"/>
                <w:lang w:val="en-US" w:eastAsia="zh-CN"/>
              </w:rPr>
              <w:t>consequce</w:t>
            </w:r>
            <w:proofErr w:type="spellEnd"/>
            <w:r>
              <w:rPr>
                <w:rFonts w:eastAsia="DengXian"/>
                <w:lang w:val="en-US" w:eastAsia="zh-CN"/>
              </w:rPr>
              <w:t xml:space="preserve">/modified way forward, similar to </w:t>
            </w:r>
            <w:proofErr w:type="gramStart"/>
            <w:r>
              <w:rPr>
                <w:rFonts w:eastAsia="DengXian"/>
                <w:lang w:val="en-US" w:eastAsia="zh-CN"/>
              </w:rPr>
              <w:t>other</w:t>
            </w:r>
            <w:proofErr w:type="gramEnd"/>
            <w:r>
              <w:rPr>
                <w:rFonts w:eastAsia="DengXian"/>
                <w:lang w:val="en-US" w:eastAsia="zh-CN"/>
              </w:rPr>
              <w:t xml:space="preserve"> candidate that is being recommended. This helps understand the essential concern from companies.</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0"/>
      <w:bookmarkEnd w:id="241"/>
      <w:bookmarkEnd w:id="24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44" w:author="Author">
              <w:r w:rsidRPr="00ED3FEA" w:rsidDel="00A64271">
                <w:rPr>
                  <w:rFonts w:ascii="Times New Roman" w:hAnsi="Times New Roman"/>
                </w:rPr>
                <w:delText xml:space="preserve"> main </w:delText>
              </w:r>
            </w:del>
            <w:ins w:id="245"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6" w:author="Author">
              <w:r w:rsidRPr="00ED3FEA" w:rsidDel="00A64271">
                <w:rPr>
                  <w:rFonts w:ascii="Times New Roman" w:hAnsi="Times New Roman"/>
                </w:rPr>
                <w:delText xml:space="preserve"> considered are</w:delText>
              </w:r>
            </w:del>
            <w:ins w:id="247"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 xml:space="preserve">The previous agreements only said 1 or 2 MIMO layers for study. </w:t>
            </w:r>
            <w:proofErr w:type="gramStart"/>
            <w:r>
              <w:rPr>
                <w:rFonts w:eastAsia="DengXian"/>
                <w:lang w:val="en-US" w:eastAsia="zh-CN"/>
              </w:rPr>
              <w:t>So</w:t>
            </w:r>
            <w:proofErr w:type="gramEnd"/>
            <w:r>
              <w:rPr>
                <w:rFonts w:eastAsia="DengXian"/>
                <w:lang w:val="en-US" w:eastAsia="zh-CN"/>
              </w:rPr>
              <w:t xml:space="preserve">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lastRenderedPageBreak/>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xml:space="preserve">”, the options that were studied and evaluated are 1 layer for FR1 FDD and 1 and 2 layers for FR1 TDD. So, the proposal from the FL is okay to us. </w:t>
            </w:r>
            <w:proofErr w:type="gramStart"/>
            <w:r>
              <w:rPr>
                <w:rFonts w:eastAsia="Malgun Gothic"/>
                <w:lang w:val="en-US" w:eastAsia="ko-KR"/>
              </w:rPr>
              <w:t>But,</w:t>
            </w:r>
            <w:proofErr w:type="gramEnd"/>
            <w:r>
              <w:rPr>
                <w:rFonts w:eastAsia="Malgun Gothic"/>
                <w:lang w:val="en-US" w:eastAsia="ko-KR"/>
              </w:rPr>
              <w:t xml:space="preserve">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48"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9" w:author="Author">
              <w:r>
                <w:rPr>
                  <w:rFonts w:ascii="Times New Roman" w:hAnsi="Times New Roman"/>
                </w:rPr>
                <w:t>that were studied and evaluated</w:t>
              </w:r>
              <w:r w:rsidRPr="00ED3FEA">
                <w:rPr>
                  <w:rFonts w:ascii="Times New Roman" w:hAnsi="Times New Roman"/>
                </w:rPr>
                <w:t xml:space="preserve"> </w:t>
              </w:r>
            </w:ins>
            <w:del w:id="250"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 xml:space="preserve">The TP has been updated to indicate that the list of MIMO options </w:t>
            </w:r>
            <w:proofErr w:type="gramStart"/>
            <w:r>
              <w:rPr>
                <w:rFonts w:eastAsia="DengXian"/>
                <w:lang w:val="en-US" w:eastAsia="zh-CN"/>
              </w:rPr>
              <w:t>are</w:t>
            </w:r>
            <w:proofErr w:type="gramEnd"/>
            <w:r>
              <w:rPr>
                <w:rFonts w:eastAsia="DengXian"/>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FL2 while one fact is that a </w:t>
            </w:r>
            <w:proofErr w:type="spellStart"/>
            <w:r>
              <w:rPr>
                <w:rFonts w:eastAsia="DengXian"/>
                <w:lang w:val="en-US" w:eastAsia="zh-CN"/>
              </w:rPr>
              <w:t>RedCap</w:t>
            </w:r>
            <w:proofErr w:type="spellEnd"/>
            <w:r>
              <w:rPr>
                <w:rFonts w:eastAsia="DengXian"/>
                <w:lang w:val="en-US" w:eastAsia="zh-CN"/>
              </w:rPr>
              <w:t xml:space="preserve"> UE support both FDD and TDD then the MIMO layers in BB from that </w:t>
            </w:r>
            <w:r>
              <w:rPr>
                <w:rFonts w:eastAsia="DengXian"/>
                <w:lang w:val="en-US" w:eastAsia="zh-CN"/>
              </w:rPr>
              <w:lastRenderedPageBreak/>
              <w:t>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 xml:space="preserve">For a </w:t>
            </w:r>
            <w:proofErr w:type="spellStart"/>
            <w:r w:rsidRPr="003F2E93">
              <w:rPr>
                <w:rFonts w:eastAsia="DengXian"/>
                <w:color w:val="C00000"/>
                <w:lang w:val="en-US" w:eastAsia="zh-CN"/>
              </w:rPr>
              <w:t>RedCap</w:t>
            </w:r>
            <w:proofErr w:type="spellEnd"/>
            <w:r w:rsidRPr="003F2E93">
              <w:rPr>
                <w:rFonts w:eastAsia="DengXian"/>
                <w:color w:val="C00000"/>
                <w:lang w:val="en-US" w:eastAsia="zh-CN"/>
              </w:rPr>
              <w:t xml:space="preserve">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lastRenderedPageBreak/>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51" w:name="_Toc42165622"/>
      <w:bookmarkStart w:id="252" w:name="_Toc51768557"/>
      <w:bookmarkStart w:id="253" w:name="_Toc51771064"/>
      <w:r>
        <w:t>7</w:t>
      </w:r>
      <w:r w:rsidRPr="000E647A">
        <w:t>.6.2</w:t>
      </w:r>
      <w:r w:rsidRPr="000E647A">
        <w:tab/>
        <w:t>Analysis of UE complexity reduction</w:t>
      </w:r>
      <w:bookmarkEnd w:id="251"/>
      <w:bookmarkEnd w:id="252"/>
      <w:bookmarkEnd w:id="253"/>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4" w:author="Author">
              <w:r w:rsidDel="0054132F">
                <w:rPr>
                  <w:rFonts w:ascii="Times New Roman" w:hAnsi="Times New Roman"/>
                </w:rPr>
                <w:delText>3</w:delText>
              </w:r>
            </w:del>
            <w:ins w:id="255"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6" w:author="Author">
                    <w:r>
                      <w:rPr>
                        <w:rFonts w:ascii="Calibri" w:hAnsi="Calibri" w:cs="Calibri"/>
                        <w:color w:val="000000"/>
                        <w:sz w:val="16"/>
                        <w:szCs w:val="16"/>
                      </w:rPr>
                      <w:t>9.8%</w:t>
                    </w:r>
                  </w:ins>
                  <w:del w:id="257"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8" w:author="Author">
                    <w:r>
                      <w:rPr>
                        <w:rFonts w:ascii="Calibri" w:hAnsi="Calibri" w:cs="Calibri"/>
                        <w:color w:val="000000"/>
                        <w:sz w:val="16"/>
                        <w:szCs w:val="16"/>
                      </w:rPr>
                      <w:t>19.7%</w:t>
                    </w:r>
                  </w:ins>
                  <w:del w:id="259"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0" w:author="Author">
                    <w:r>
                      <w:rPr>
                        <w:rFonts w:ascii="Calibri" w:hAnsi="Calibri" w:cs="Calibri"/>
                        <w:color w:val="000000"/>
                        <w:sz w:val="16"/>
                        <w:szCs w:val="16"/>
                      </w:rPr>
                      <w:t>24.4%</w:t>
                    </w:r>
                  </w:ins>
                  <w:del w:id="261"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2" w:author="Author">
                    <w:r>
                      <w:rPr>
                        <w:rFonts w:ascii="Calibri" w:hAnsi="Calibri" w:cs="Calibri"/>
                        <w:color w:val="000000"/>
                        <w:sz w:val="16"/>
                        <w:szCs w:val="16"/>
                      </w:rPr>
                      <w:t>22.3%</w:t>
                    </w:r>
                  </w:ins>
                  <w:del w:id="263"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4" w:author="Author">
                    <w:r>
                      <w:rPr>
                        <w:rFonts w:ascii="Calibri" w:hAnsi="Calibri" w:cs="Calibri"/>
                        <w:b/>
                        <w:bCs/>
                        <w:color w:val="000000"/>
                        <w:sz w:val="16"/>
                        <w:szCs w:val="16"/>
                      </w:rPr>
                      <w:t>79.3%</w:t>
                    </w:r>
                  </w:ins>
                  <w:del w:id="265"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6" w:author="Author">
                    <w:r>
                      <w:rPr>
                        <w:rFonts w:ascii="Calibri" w:hAnsi="Calibri" w:cs="Calibri"/>
                        <w:b/>
                        <w:bCs/>
                        <w:color w:val="000000"/>
                        <w:sz w:val="16"/>
                        <w:szCs w:val="16"/>
                      </w:rPr>
                      <w:t>81.1%</w:t>
                    </w:r>
                  </w:ins>
                  <w:del w:id="267"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8" w:author="Author">
                    <w:r>
                      <w:rPr>
                        <w:rFonts w:ascii="Calibri" w:hAnsi="Calibri" w:cs="Calibri"/>
                        <w:b/>
                        <w:bCs/>
                        <w:color w:val="000000"/>
                        <w:sz w:val="16"/>
                        <w:szCs w:val="16"/>
                      </w:rPr>
                      <w:t>71.9%</w:t>
                    </w:r>
                  </w:ins>
                  <w:del w:id="269"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0" w:author="Author">
                    <w:r>
                      <w:rPr>
                        <w:rFonts w:ascii="Calibri" w:hAnsi="Calibri" w:cs="Calibri"/>
                        <w:b/>
                        <w:bCs/>
                        <w:color w:val="000000"/>
                        <w:sz w:val="16"/>
                        <w:szCs w:val="16"/>
                      </w:rPr>
                      <w:t>87.6%</w:t>
                    </w:r>
                  </w:ins>
                  <w:del w:id="271"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2" w:author="Author">
                    <w:r>
                      <w:rPr>
                        <w:rFonts w:ascii="Calibri" w:hAnsi="Calibri" w:cs="Calibri"/>
                        <w:b/>
                        <w:bCs/>
                        <w:color w:val="000000"/>
                        <w:sz w:val="16"/>
                        <w:szCs w:val="16"/>
                      </w:rPr>
                      <w:t>88.7%</w:t>
                    </w:r>
                  </w:ins>
                  <w:del w:id="273"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4" w:author="Author">
                    <w:r>
                      <w:rPr>
                        <w:rFonts w:ascii="Calibri" w:hAnsi="Calibri" w:cs="Calibri"/>
                        <w:b/>
                        <w:bCs/>
                        <w:color w:val="000000"/>
                        <w:sz w:val="16"/>
                        <w:szCs w:val="16"/>
                      </w:rPr>
                      <w:t>83.2%</w:t>
                    </w:r>
                  </w:ins>
                  <w:del w:id="275"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6" w:author="Author">
                    <w:r>
                      <w:rPr>
                        <w:rFonts w:ascii="Calibri" w:hAnsi="Calibri" w:cs="Calibri"/>
                        <w:b/>
                        <w:bCs/>
                        <w:color w:val="000000"/>
                        <w:sz w:val="16"/>
                        <w:szCs w:val="16"/>
                      </w:rPr>
                      <w:t>88.9%</w:t>
                    </w:r>
                  </w:ins>
                  <w:del w:id="277"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lastRenderedPageBreak/>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w:t>
            </w:r>
            <w:proofErr w:type="gramStart"/>
            <w:r>
              <w:rPr>
                <w:rFonts w:eastAsia="DengXian"/>
                <w:lang w:val="en-US" w:eastAsia="zh-CN"/>
              </w:rPr>
              <w:t>actually considering</w:t>
            </w:r>
            <w:proofErr w:type="gramEnd"/>
            <w:r>
              <w:rPr>
                <w:rFonts w:eastAsia="DengXian"/>
                <w:lang w:val="en-US" w:eastAsia="zh-CN"/>
              </w:rPr>
              <w:t xml:space="preserve">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lastRenderedPageBreak/>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78" w:name="_Toc42165623"/>
      <w:bookmarkStart w:id="279" w:name="_Toc51768558"/>
      <w:bookmarkStart w:id="280" w:name="_Toc51771065"/>
      <w:r>
        <w:t>7</w:t>
      </w:r>
      <w:r w:rsidRPr="000E647A">
        <w:t>.6.3</w:t>
      </w:r>
      <w:r w:rsidRPr="000E647A">
        <w:tab/>
        <w:t xml:space="preserve">Analysis of </w:t>
      </w:r>
      <w:r>
        <w:t>performance impacts</w:t>
      </w:r>
      <w:bookmarkEnd w:id="278"/>
      <w:bookmarkEnd w:id="279"/>
      <w:bookmarkEnd w:id="28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lastRenderedPageBreak/>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81" w:name="_Toc42165624"/>
      <w:bookmarkStart w:id="282" w:name="_Toc51768559"/>
      <w:bookmarkStart w:id="283"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281"/>
      <w:bookmarkEnd w:id="282"/>
      <w:bookmarkEnd w:id="28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84" w:name="_Toc42165625"/>
      <w:bookmarkStart w:id="285" w:name="_Toc51768560"/>
      <w:bookmarkStart w:id="286" w:name="_Toc51771067"/>
      <w:r>
        <w:t>7</w:t>
      </w:r>
      <w:r w:rsidRPr="000E647A">
        <w:t>.6.</w:t>
      </w:r>
      <w:r>
        <w:t>5</w:t>
      </w:r>
      <w:r w:rsidRPr="000E647A">
        <w:tab/>
        <w:t>Analysis of specification impacts</w:t>
      </w:r>
      <w:bookmarkEnd w:id="284"/>
      <w:bookmarkEnd w:id="285"/>
      <w:bookmarkEnd w:id="28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87" w:name="_Toc42165626"/>
      <w:bookmarkStart w:id="288" w:name="_Toc51768561"/>
      <w:bookmarkStart w:id="28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 xml:space="preserve">Need clarification on the Options. More correct formulation seems to be the maximum number of MIMO layers for both </w:t>
            </w:r>
            <w:r>
              <w:rPr>
                <w:lang w:val="en-US" w:eastAsia="ko-KR"/>
              </w:rPr>
              <w:lastRenderedPageBreak/>
              <w:t>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 xml:space="preserve">e could see some more discussion and </w:t>
            </w:r>
            <w:proofErr w:type="gramStart"/>
            <w:r>
              <w:rPr>
                <w:rFonts w:eastAsia="DengXian"/>
                <w:lang w:val="en-US" w:eastAsia="zh-CN"/>
              </w:rPr>
              <w:t>results</w:t>
            </w:r>
            <w:proofErr w:type="gramEnd"/>
            <w:r>
              <w:rPr>
                <w:rFonts w:eastAsia="DengXian"/>
                <w:lang w:val="en-US" w:eastAsia="zh-CN"/>
              </w:rPr>
              <w:t xml:space="preserve">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w:t>
            </w:r>
            <w:proofErr w:type="gramStart"/>
            <w:r>
              <w:rPr>
                <w:rFonts w:eastAsia="DengXian"/>
                <w:lang w:val="en-US" w:eastAsia="zh-CN"/>
              </w:rPr>
              <w:t>So</w:t>
            </w:r>
            <w:proofErr w:type="gramEnd"/>
            <w:r>
              <w:rPr>
                <w:rFonts w:eastAsia="DengXian"/>
                <w:lang w:val="en-US" w:eastAsia="zh-CN"/>
              </w:rPr>
              <w:t xml:space="preserve">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 xml:space="preserve">peak date </w:t>
                  </w:r>
                  <w:proofErr w:type="gramStart"/>
                  <w:r w:rsidRPr="00714B3E">
                    <w:rPr>
                      <w:rFonts w:hint="eastAsia"/>
                      <w:lang w:val="en-US" w:eastAsia="zh-CN"/>
                    </w:rPr>
                    <w:t>rate(</w:t>
                  </w:r>
                  <w:proofErr w:type="gramEnd"/>
                  <w:r w:rsidRPr="00714B3E">
                    <w:rPr>
                      <w:rFonts w:hint="eastAsia"/>
                      <w:lang w:val="en-US" w:eastAsia="zh-CN"/>
                    </w:rPr>
                    <w:t>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lastRenderedPageBreak/>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 xml:space="preserve">We should be able support 2 MIMO layers for 2Rx UE. </w:t>
            </w:r>
            <w:proofErr w:type="gramStart"/>
            <w:r>
              <w:rPr>
                <w:rFonts w:eastAsia="DengXian"/>
                <w:lang w:val="en-US" w:eastAsia="zh-CN"/>
              </w:rPr>
              <w:t>So</w:t>
            </w:r>
            <w:proofErr w:type="gramEnd"/>
            <w:r>
              <w:rPr>
                <w:rFonts w:eastAsia="DengXian"/>
                <w:lang w:val="en-US" w:eastAsia="zh-CN"/>
              </w:rPr>
              <w:t xml:space="preserve">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proofErr w:type="spellStart"/>
            <w:r w:rsidRPr="00231174">
              <w:rPr>
                <w:sz w:val="20"/>
                <w:szCs w:val="20"/>
              </w:rPr>
              <w:t>Based</w:t>
            </w:r>
            <w:proofErr w:type="spellEnd"/>
            <w:r w:rsidRPr="00231174">
              <w:rPr>
                <w:sz w:val="20"/>
                <w:szCs w:val="20"/>
              </w:rPr>
              <w:t xml:space="preserve"> on the </w:t>
            </w:r>
            <w:proofErr w:type="spellStart"/>
            <w:r w:rsidRPr="00231174">
              <w:rPr>
                <w:sz w:val="20"/>
                <w:szCs w:val="20"/>
              </w:rPr>
              <w:t>responses</w:t>
            </w:r>
            <w:proofErr w:type="spellEnd"/>
            <w:r w:rsidRPr="00231174">
              <w:rPr>
                <w:sz w:val="20"/>
                <w:szCs w:val="20"/>
              </w:rPr>
              <w:t xml:space="preserve"> </w:t>
            </w:r>
            <w:proofErr w:type="spellStart"/>
            <w:r w:rsidRPr="00231174">
              <w:rPr>
                <w:sz w:val="20"/>
                <w:szCs w:val="20"/>
              </w:rPr>
              <w:t>above</w:t>
            </w:r>
            <w:proofErr w:type="spellEnd"/>
            <w:r w:rsidRPr="00231174">
              <w:rPr>
                <w:sz w:val="20"/>
                <w:szCs w:val="20"/>
              </w:rPr>
              <w:t xml:space="preserve">, the FL </w:t>
            </w:r>
            <w:proofErr w:type="spellStart"/>
            <w:r w:rsidRPr="00231174">
              <w:rPr>
                <w:sz w:val="20"/>
                <w:szCs w:val="20"/>
              </w:rPr>
              <w:t>proposal</w:t>
            </w:r>
            <w:proofErr w:type="spellEnd"/>
            <w:r w:rsidRPr="00231174">
              <w:rPr>
                <w:sz w:val="20"/>
                <w:szCs w:val="20"/>
              </w:rPr>
              <w:t xml:space="preserve"> is to </w:t>
            </w:r>
            <w:proofErr w:type="spellStart"/>
            <w:r w:rsidRPr="00231174">
              <w:rPr>
                <w:sz w:val="20"/>
                <w:szCs w:val="20"/>
              </w:rPr>
              <w:t>revisit</w:t>
            </w:r>
            <w:proofErr w:type="spellEnd"/>
            <w:r w:rsidRPr="00231174">
              <w:rPr>
                <w:sz w:val="20"/>
                <w:szCs w:val="20"/>
              </w:rPr>
              <w:t xml:space="preserve"> </w:t>
            </w:r>
            <w:proofErr w:type="spellStart"/>
            <w:r w:rsidRPr="00231174">
              <w:rPr>
                <w:sz w:val="20"/>
                <w:szCs w:val="20"/>
              </w:rPr>
              <w:t>this</w:t>
            </w:r>
            <w:proofErr w:type="spellEnd"/>
            <w:r w:rsidRPr="00231174">
              <w:rPr>
                <w:sz w:val="20"/>
                <w:szCs w:val="20"/>
              </w:rPr>
              <w:t xml:space="preserve"> </w:t>
            </w:r>
            <w:proofErr w:type="spellStart"/>
            <w:r w:rsidRPr="00231174">
              <w:rPr>
                <w:sz w:val="20"/>
                <w:szCs w:val="20"/>
              </w:rPr>
              <w:t>question</w:t>
            </w:r>
            <w:proofErr w:type="spellEnd"/>
            <w:r w:rsidRPr="00231174">
              <w:rPr>
                <w:sz w:val="20"/>
                <w:szCs w:val="20"/>
              </w:rPr>
              <w:t xml:space="preserve"> </w:t>
            </w:r>
            <w:proofErr w:type="spellStart"/>
            <w:r w:rsidRPr="00231174">
              <w:rPr>
                <w:sz w:val="20"/>
                <w:szCs w:val="20"/>
              </w:rPr>
              <w:t>based</w:t>
            </w:r>
            <w:proofErr w:type="spellEnd"/>
            <w:r w:rsidRPr="00231174">
              <w:rPr>
                <w:sz w:val="20"/>
                <w:szCs w:val="20"/>
              </w:rPr>
              <w:t xml:space="preserve"> on the </w:t>
            </w:r>
            <w:proofErr w:type="spellStart"/>
            <w:r w:rsidRPr="00231174">
              <w:rPr>
                <w:sz w:val="20"/>
                <w:szCs w:val="20"/>
              </w:rPr>
              <w:t>outcome</w:t>
            </w:r>
            <w:proofErr w:type="spellEnd"/>
            <w:r w:rsidRPr="00231174">
              <w:rPr>
                <w:sz w:val="20"/>
                <w:szCs w:val="20"/>
              </w:rPr>
              <w:t xml:space="preserve"> </w:t>
            </w:r>
            <w:proofErr w:type="spellStart"/>
            <w:r w:rsidRPr="00231174">
              <w:rPr>
                <w:sz w:val="20"/>
                <w:szCs w:val="20"/>
              </w:rPr>
              <w:t>of</w:t>
            </w:r>
            <w:proofErr w:type="spellEnd"/>
            <w:r w:rsidRPr="00231174">
              <w:rPr>
                <w:sz w:val="20"/>
                <w:szCs w:val="20"/>
              </w:rPr>
              <w:t xml:space="preserve"> </w:t>
            </w:r>
            <w:proofErr w:type="spellStart"/>
            <w:r w:rsidRPr="00231174">
              <w:rPr>
                <w:sz w:val="20"/>
                <w:szCs w:val="20"/>
              </w:rPr>
              <w:t>Proposal</w:t>
            </w:r>
            <w:proofErr w:type="spellEnd"/>
            <w:r w:rsidRPr="00231174">
              <w:rPr>
                <w:sz w:val="20"/>
                <w:szCs w:val="20"/>
              </w:rPr>
              <w:t xml:space="preserve">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proofErr w:type="spellStart"/>
            <w:r w:rsidRPr="00231174">
              <w:rPr>
                <w:sz w:val="20"/>
                <w:szCs w:val="20"/>
              </w:rPr>
              <w:t>Companies</w:t>
            </w:r>
            <w:proofErr w:type="spellEnd"/>
            <w:r w:rsidRPr="00231174">
              <w:rPr>
                <w:sz w:val="20"/>
                <w:szCs w:val="20"/>
              </w:rPr>
              <w:t xml:space="preserve"> </w:t>
            </w:r>
            <w:proofErr w:type="spellStart"/>
            <w:r w:rsidRPr="00231174">
              <w:rPr>
                <w:sz w:val="20"/>
                <w:szCs w:val="20"/>
              </w:rPr>
              <w:t>are</w:t>
            </w:r>
            <w:proofErr w:type="spellEnd"/>
            <w:r w:rsidRPr="00231174">
              <w:rPr>
                <w:sz w:val="20"/>
                <w:szCs w:val="20"/>
              </w:rPr>
              <w:t xml:space="preserve"> </w:t>
            </w:r>
            <w:proofErr w:type="spellStart"/>
            <w:r w:rsidRPr="00231174">
              <w:rPr>
                <w:sz w:val="20"/>
                <w:szCs w:val="20"/>
              </w:rPr>
              <w:t>invited</w:t>
            </w:r>
            <w:proofErr w:type="spellEnd"/>
            <w:r w:rsidRPr="00231174">
              <w:rPr>
                <w:sz w:val="20"/>
                <w:szCs w:val="20"/>
              </w:rPr>
              <w:t xml:space="preserve"> to </w:t>
            </w:r>
            <w:proofErr w:type="spellStart"/>
            <w:r w:rsidRPr="00231174">
              <w:rPr>
                <w:sz w:val="20"/>
                <w:szCs w:val="20"/>
              </w:rPr>
              <w:t>provide</w:t>
            </w:r>
            <w:proofErr w:type="spellEnd"/>
            <w:r w:rsidRPr="00231174">
              <w:rPr>
                <w:sz w:val="20"/>
                <w:szCs w:val="20"/>
              </w:rPr>
              <w:t xml:space="preserve"> </w:t>
            </w:r>
            <w:proofErr w:type="spellStart"/>
            <w:r w:rsidRPr="00231174">
              <w:rPr>
                <w:sz w:val="20"/>
                <w:szCs w:val="20"/>
              </w:rPr>
              <w:t>further</w:t>
            </w:r>
            <w:proofErr w:type="spellEnd"/>
            <w:r w:rsidRPr="00231174">
              <w:rPr>
                <w:sz w:val="20"/>
                <w:szCs w:val="20"/>
              </w:rPr>
              <w:t xml:space="preserve"> </w:t>
            </w:r>
            <w:proofErr w:type="spellStart"/>
            <w:r w:rsidRPr="00231174">
              <w:rPr>
                <w:sz w:val="20"/>
                <w:szCs w:val="20"/>
              </w:rPr>
              <w:t>comments</w:t>
            </w:r>
            <w:proofErr w:type="spellEnd"/>
            <w:r w:rsidRPr="00231174">
              <w:rPr>
                <w:sz w:val="20"/>
                <w:szCs w:val="20"/>
              </w:rPr>
              <w:t xml:space="preserve"> and </w:t>
            </w:r>
            <w:proofErr w:type="spellStart"/>
            <w:r w:rsidRPr="00231174">
              <w:rPr>
                <w:sz w:val="20"/>
                <w:szCs w:val="20"/>
              </w:rPr>
              <w:t>preferences</w:t>
            </w:r>
            <w:proofErr w:type="spellEnd"/>
            <w:r w:rsidRPr="00231174">
              <w:rPr>
                <w:sz w:val="20"/>
                <w:szCs w:val="20"/>
              </w:rPr>
              <w:t xml:space="preserve"> and to double-check </w:t>
            </w:r>
            <w:proofErr w:type="spellStart"/>
            <w:r w:rsidRPr="00231174">
              <w:rPr>
                <w:sz w:val="20"/>
                <w:szCs w:val="20"/>
              </w:rPr>
              <w:t>their</w:t>
            </w:r>
            <w:proofErr w:type="spellEnd"/>
            <w:r w:rsidRPr="00231174">
              <w:rPr>
                <w:sz w:val="20"/>
                <w:szCs w:val="20"/>
              </w:rPr>
              <w:t xml:space="preserve"> </w:t>
            </w:r>
            <w:proofErr w:type="spellStart"/>
            <w:r w:rsidRPr="00231174">
              <w:rPr>
                <w:sz w:val="20"/>
                <w:szCs w:val="20"/>
              </w:rPr>
              <w:t>cost</w:t>
            </w:r>
            <w:proofErr w:type="spellEnd"/>
            <w:r w:rsidRPr="00231174">
              <w:rPr>
                <w:sz w:val="20"/>
                <w:szCs w:val="20"/>
              </w:rPr>
              <w:t xml:space="preserve"> </w:t>
            </w:r>
            <w:proofErr w:type="spellStart"/>
            <w:r w:rsidRPr="00231174">
              <w:rPr>
                <w:sz w:val="20"/>
                <w:szCs w:val="20"/>
              </w:rPr>
              <w:t>estimates</w:t>
            </w:r>
            <w:proofErr w:type="spellEnd"/>
            <w:r w:rsidRPr="00231174">
              <w:rPr>
                <w:sz w:val="20"/>
                <w:szCs w:val="20"/>
              </w:rPr>
              <w:t xml:space="preserve"> </w:t>
            </w:r>
            <w:proofErr w:type="spellStart"/>
            <w:r w:rsidRPr="00231174">
              <w:rPr>
                <w:sz w:val="20"/>
                <w:szCs w:val="20"/>
              </w:rPr>
              <w:t>with</w:t>
            </w:r>
            <w:proofErr w:type="spellEnd"/>
            <w:r w:rsidRPr="00231174">
              <w:rPr>
                <w:sz w:val="20"/>
                <w:szCs w:val="20"/>
              </w:rPr>
              <w:t xml:space="preserve"> </w:t>
            </w:r>
            <w:proofErr w:type="spellStart"/>
            <w:r w:rsidRPr="00231174">
              <w:rPr>
                <w:sz w:val="20"/>
                <w:szCs w:val="20"/>
              </w:rPr>
              <w:t>respect</w:t>
            </w:r>
            <w:proofErr w:type="spellEnd"/>
            <w:r w:rsidRPr="00231174">
              <w:rPr>
                <w:sz w:val="20"/>
                <w:szCs w:val="20"/>
              </w:rPr>
              <w:t xml:space="preserve"> to the feedback given in </w:t>
            </w:r>
            <w:proofErr w:type="spellStart"/>
            <w:r w:rsidRPr="00231174">
              <w:rPr>
                <w:sz w:val="20"/>
                <w:szCs w:val="20"/>
              </w:rPr>
              <w:t>Section</w:t>
            </w:r>
            <w:proofErr w:type="spellEnd"/>
            <w:r w:rsidRPr="00231174">
              <w:rPr>
                <w:sz w:val="20"/>
                <w:szCs w:val="20"/>
              </w:rPr>
              <w:t xml:space="preserve"> 7.6.2 in </w:t>
            </w:r>
            <w:proofErr w:type="spellStart"/>
            <w:r w:rsidRPr="00231174">
              <w:rPr>
                <w:sz w:val="20"/>
                <w:szCs w:val="20"/>
              </w:rPr>
              <w:t>this</w:t>
            </w:r>
            <w:proofErr w:type="spellEnd"/>
            <w:r w:rsidRPr="00231174">
              <w:rPr>
                <w:sz w:val="20"/>
                <w:szCs w:val="20"/>
              </w:rPr>
              <w:t xml:space="preserve"> </w:t>
            </w:r>
            <w:proofErr w:type="spellStart"/>
            <w:r w:rsidRPr="00231174">
              <w:rPr>
                <w:sz w:val="20"/>
                <w:szCs w:val="20"/>
              </w:rPr>
              <w:t>document</w:t>
            </w:r>
            <w:proofErr w:type="spellEnd"/>
            <w:r w:rsidRPr="00231174">
              <w:rPr>
                <w:sz w:val="20"/>
                <w:szCs w:val="20"/>
              </w:rPr>
              <w:t>.</w:t>
            </w:r>
          </w:p>
        </w:tc>
      </w:tr>
      <w:tr w:rsidR="00231174" w14:paraId="3889EA19" w14:textId="77777777" w:rsidTr="00DB3ABA">
        <w:tc>
          <w:tcPr>
            <w:tcW w:w="1479" w:type="dxa"/>
          </w:tcPr>
          <w:p w14:paraId="473ADC6D" w14:textId="77777777" w:rsidR="00231174" w:rsidRDefault="00231174" w:rsidP="000237B2">
            <w:pPr>
              <w:jc w:val="both"/>
              <w:rPr>
                <w:rFonts w:eastAsia="Yu Mincho"/>
                <w:lang w:val="en-US" w:eastAsia="ja-JP"/>
              </w:rPr>
            </w:pPr>
          </w:p>
        </w:tc>
        <w:tc>
          <w:tcPr>
            <w:tcW w:w="1372" w:type="dxa"/>
          </w:tcPr>
          <w:p w14:paraId="38272939" w14:textId="77777777" w:rsidR="00231174" w:rsidRDefault="00231174" w:rsidP="000237B2">
            <w:pPr>
              <w:tabs>
                <w:tab w:val="left" w:pos="551"/>
              </w:tabs>
              <w:jc w:val="both"/>
              <w:rPr>
                <w:rFonts w:eastAsia="Yu Mincho"/>
                <w:lang w:val="en-US" w:eastAsia="ja-JP"/>
              </w:rPr>
            </w:pPr>
          </w:p>
        </w:tc>
        <w:tc>
          <w:tcPr>
            <w:tcW w:w="1397" w:type="dxa"/>
          </w:tcPr>
          <w:p w14:paraId="51655190" w14:textId="77777777" w:rsidR="00231174" w:rsidRDefault="00231174" w:rsidP="000237B2">
            <w:pPr>
              <w:jc w:val="both"/>
              <w:rPr>
                <w:rFonts w:eastAsia="DengXian"/>
                <w:lang w:val="en-US" w:eastAsia="zh-CN"/>
              </w:rPr>
            </w:pPr>
          </w:p>
        </w:tc>
        <w:tc>
          <w:tcPr>
            <w:tcW w:w="5383" w:type="dxa"/>
          </w:tcPr>
          <w:p w14:paraId="36F6E3B2" w14:textId="77777777" w:rsidR="00231174" w:rsidRPr="004F402F" w:rsidRDefault="00231174" w:rsidP="00980330">
            <w:pPr>
              <w:jc w:val="both"/>
              <w:rPr>
                <w:b/>
                <w:bCs/>
                <w:highlight w:val="yellow"/>
              </w:rPr>
            </w:pP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lastRenderedPageBreak/>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 xml:space="preserve">Option 1 </w:t>
            </w:r>
            <w:proofErr w:type="gramStart"/>
            <w:r>
              <w:rPr>
                <w:rFonts w:eastAsia="DengXian" w:hint="eastAsia"/>
                <w:lang w:val="en-US" w:eastAsia="zh-CN"/>
              </w:rPr>
              <w:t>and  2</w:t>
            </w:r>
            <w:proofErr w:type="gramEnd"/>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 xml:space="preserve">Option 1 </w:t>
            </w:r>
            <w:proofErr w:type="gramStart"/>
            <w:r w:rsidRPr="00CD6708">
              <w:rPr>
                <w:rFonts w:eastAsia="DengXian"/>
                <w:lang w:val="en-US" w:eastAsia="zh-CN"/>
              </w:rPr>
              <w:t>and  2</w:t>
            </w:r>
            <w:proofErr w:type="gramEnd"/>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 xml:space="preserve">To better support </w:t>
            </w:r>
            <w:proofErr w:type="spellStart"/>
            <w:r>
              <w:rPr>
                <w:rFonts w:eastAsia="DengXian"/>
                <w:lang w:val="en-US" w:eastAsia="zh-CN"/>
              </w:rPr>
              <w:t>RedCap</w:t>
            </w:r>
            <w:proofErr w:type="spellEnd"/>
            <w:r>
              <w:rPr>
                <w:rFonts w:eastAsia="DengXian"/>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lastRenderedPageBreak/>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w:t>
            </w:r>
            <w:proofErr w:type="gramStart"/>
            <w:r>
              <w:rPr>
                <w:rFonts w:eastAsia="DengXian"/>
                <w:lang w:val="en-US" w:eastAsia="zh-CN"/>
              </w:rPr>
              <w:t>similar to</w:t>
            </w:r>
            <w:proofErr w:type="gramEnd"/>
            <w:r>
              <w:rPr>
                <w:rFonts w:eastAsia="DengXian"/>
                <w:lang w:val="en-US" w:eastAsia="zh-CN"/>
              </w:rPr>
              <w:t xml:space="preserve">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proofErr w:type="spellStart"/>
            <w:r w:rsidRPr="00B84EF5">
              <w:rPr>
                <w:sz w:val="20"/>
                <w:szCs w:val="20"/>
              </w:rPr>
              <w:t>Based</w:t>
            </w:r>
            <w:proofErr w:type="spellEnd"/>
            <w:r w:rsidRPr="00B84EF5">
              <w:rPr>
                <w:sz w:val="20"/>
                <w:szCs w:val="20"/>
              </w:rPr>
              <w:t xml:space="preserve"> on the </w:t>
            </w:r>
            <w:proofErr w:type="spellStart"/>
            <w:r w:rsidRPr="00B84EF5">
              <w:rPr>
                <w:sz w:val="20"/>
                <w:szCs w:val="20"/>
              </w:rPr>
              <w:t>responses</w:t>
            </w:r>
            <w:proofErr w:type="spellEnd"/>
            <w:r w:rsidRPr="00B84EF5">
              <w:rPr>
                <w:sz w:val="20"/>
                <w:szCs w:val="20"/>
              </w:rPr>
              <w:t xml:space="preserve"> </w:t>
            </w:r>
            <w:proofErr w:type="spellStart"/>
            <w:r w:rsidRPr="00B84EF5">
              <w:rPr>
                <w:sz w:val="20"/>
                <w:szCs w:val="20"/>
              </w:rPr>
              <w:t>above</w:t>
            </w:r>
            <w:proofErr w:type="spellEnd"/>
            <w:r w:rsidRPr="00B84EF5">
              <w:rPr>
                <w:sz w:val="20"/>
                <w:szCs w:val="20"/>
              </w:rPr>
              <w:t xml:space="preserve">, the FL </w:t>
            </w:r>
            <w:proofErr w:type="spellStart"/>
            <w:r w:rsidRPr="00B84EF5">
              <w:rPr>
                <w:sz w:val="20"/>
                <w:szCs w:val="20"/>
              </w:rPr>
              <w:t>proposal</w:t>
            </w:r>
            <w:proofErr w:type="spellEnd"/>
            <w:r w:rsidRPr="00B84EF5">
              <w:rPr>
                <w:sz w:val="20"/>
                <w:szCs w:val="20"/>
              </w:rPr>
              <w:t xml:space="preserve"> is to </w:t>
            </w:r>
            <w:proofErr w:type="spellStart"/>
            <w:r w:rsidRPr="00B84EF5">
              <w:rPr>
                <w:sz w:val="20"/>
                <w:szCs w:val="20"/>
              </w:rPr>
              <w:t>revisit</w:t>
            </w:r>
            <w:proofErr w:type="spellEnd"/>
            <w:r w:rsidRPr="00B84EF5">
              <w:rPr>
                <w:sz w:val="20"/>
                <w:szCs w:val="20"/>
              </w:rPr>
              <w:t xml:space="preserve"> </w:t>
            </w:r>
            <w:proofErr w:type="spellStart"/>
            <w:r w:rsidRPr="00B84EF5">
              <w:rPr>
                <w:sz w:val="20"/>
                <w:szCs w:val="20"/>
              </w:rPr>
              <w:t>this</w:t>
            </w:r>
            <w:proofErr w:type="spellEnd"/>
            <w:r w:rsidRPr="00B84EF5">
              <w:rPr>
                <w:sz w:val="20"/>
                <w:szCs w:val="20"/>
              </w:rPr>
              <w:t xml:space="preserve"> </w:t>
            </w:r>
            <w:proofErr w:type="spellStart"/>
            <w:r w:rsidRPr="00B84EF5">
              <w:rPr>
                <w:sz w:val="20"/>
                <w:szCs w:val="20"/>
              </w:rPr>
              <w:t>question</w:t>
            </w:r>
            <w:proofErr w:type="spellEnd"/>
            <w:r w:rsidRPr="00B84EF5">
              <w:rPr>
                <w:sz w:val="20"/>
                <w:szCs w:val="20"/>
              </w:rPr>
              <w:t xml:space="preserve"> </w:t>
            </w:r>
            <w:proofErr w:type="spellStart"/>
            <w:r w:rsidRPr="00B84EF5">
              <w:rPr>
                <w:sz w:val="20"/>
                <w:szCs w:val="20"/>
              </w:rPr>
              <w:t>based</w:t>
            </w:r>
            <w:proofErr w:type="spellEnd"/>
            <w:r w:rsidRPr="00B84EF5">
              <w:rPr>
                <w:sz w:val="20"/>
                <w:szCs w:val="20"/>
              </w:rPr>
              <w:t xml:space="preserve"> on the </w:t>
            </w:r>
            <w:proofErr w:type="spellStart"/>
            <w:r w:rsidRPr="00B84EF5">
              <w:rPr>
                <w:sz w:val="20"/>
                <w:szCs w:val="20"/>
              </w:rPr>
              <w:t>outcome</w:t>
            </w:r>
            <w:proofErr w:type="spellEnd"/>
            <w:r w:rsidRPr="00B84EF5">
              <w:rPr>
                <w:sz w:val="20"/>
                <w:szCs w:val="20"/>
              </w:rPr>
              <w:t xml:space="preserve"> </w:t>
            </w:r>
            <w:proofErr w:type="spellStart"/>
            <w:r w:rsidRPr="00B84EF5">
              <w:rPr>
                <w:sz w:val="20"/>
                <w:szCs w:val="20"/>
              </w:rPr>
              <w:t>of</w:t>
            </w:r>
            <w:proofErr w:type="spellEnd"/>
            <w:r w:rsidRPr="00B84EF5">
              <w:rPr>
                <w:sz w:val="20"/>
                <w:szCs w:val="20"/>
              </w:rPr>
              <w:t xml:space="preserve"> </w:t>
            </w:r>
            <w:proofErr w:type="spellStart"/>
            <w:r w:rsidRPr="00B84EF5">
              <w:rPr>
                <w:sz w:val="20"/>
                <w:szCs w:val="20"/>
              </w:rPr>
              <w:t>Proposal</w:t>
            </w:r>
            <w:proofErr w:type="spellEnd"/>
            <w:r w:rsidRPr="00B84EF5">
              <w:rPr>
                <w:sz w:val="20"/>
                <w:szCs w:val="20"/>
              </w:rPr>
              <w:t xml:space="preserve">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proofErr w:type="spellStart"/>
            <w:r w:rsidRPr="00B84EF5">
              <w:rPr>
                <w:sz w:val="20"/>
                <w:szCs w:val="20"/>
              </w:rPr>
              <w:t>Companies</w:t>
            </w:r>
            <w:proofErr w:type="spellEnd"/>
            <w:r w:rsidRPr="00B84EF5">
              <w:rPr>
                <w:sz w:val="20"/>
                <w:szCs w:val="20"/>
              </w:rPr>
              <w:t xml:space="preserve"> </w:t>
            </w:r>
            <w:proofErr w:type="spellStart"/>
            <w:r w:rsidRPr="00B84EF5">
              <w:rPr>
                <w:sz w:val="20"/>
                <w:szCs w:val="20"/>
              </w:rPr>
              <w:t>are</w:t>
            </w:r>
            <w:proofErr w:type="spellEnd"/>
            <w:r w:rsidRPr="00B84EF5">
              <w:rPr>
                <w:sz w:val="20"/>
                <w:szCs w:val="20"/>
              </w:rPr>
              <w:t xml:space="preserve"> </w:t>
            </w:r>
            <w:proofErr w:type="spellStart"/>
            <w:r w:rsidRPr="00B84EF5">
              <w:rPr>
                <w:sz w:val="20"/>
                <w:szCs w:val="20"/>
              </w:rPr>
              <w:t>invited</w:t>
            </w:r>
            <w:proofErr w:type="spellEnd"/>
            <w:r w:rsidRPr="00B84EF5">
              <w:rPr>
                <w:sz w:val="20"/>
                <w:szCs w:val="20"/>
              </w:rPr>
              <w:t xml:space="preserve"> to </w:t>
            </w:r>
            <w:proofErr w:type="spellStart"/>
            <w:r w:rsidRPr="00B84EF5">
              <w:rPr>
                <w:sz w:val="20"/>
                <w:szCs w:val="20"/>
              </w:rPr>
              <w:t>provide</w:t>
            </w:r>
            <w:proofErr w:type="spellEnd"/>
            <w:r w:rsidRPr="00B84EF5">
              <w:rPr>
                <w:sz w:val="20"/>
                <w:szCs w:val="20"/>
              </w:rPr>
              <w:t xml:space="preserve"> </w:t>
            </w:r>
            <w:proofErr w:type="spellStart"/>
            <w:r w:rsidRPr="00B84EF5">
              <w:rPr>
                <w:sz w:val="20"/>
                <w:szCs w:val="20"/>
              </w:rPr>
              <w:t>further</w:t>
            </w:r>
            <w:proofErr w:type="spellEnd"/>
            <w:r w:rsidRPr="00B84EF5">
              <w:rPr>
                <w:sz w:val="20"/>
                <w:szCs w:val="20"/>
              </w:rPr>
              <w:t xml:space="preserve"> </w:t>
            </w:r>
            <w:proofErr w:type="spellStart"/>
            <w:r w:rsidRPr="00B84EF5">
              <w:rPr>
                <w:sz w:val="20"/>
                <w:szCs w:val="20"/>
              </w:rPr>
              <w:t>comments</w:t>
            </w:r>
            <w:proofErr w:type="spellEnd"/>
            <w:r w:rsidRPr="00B84EF5">
              <w:rPr>
                <w:sz w:val="20"/>
                <w:szCs w:val="20"/>
              </w:rPr>
              <w:t xml:space="preserve"> and </w:t>
            </w:r>
            <w:proofErr w:type="spellStart"/>
            <w:r w:rsidRPr="00B84EF5">
              <w:rPr>
                <w:sz w:val="20"/>
                <w:szCs w:val="20"/>
              </w:rPr>
              <w:t>preferences</w:t>
            </w:r>
            <w:proofErr w:type="spellEnd"/>
            <w:r w:rsidRPr="00B84EF5">
              <w:rPr>
                <w:sz w:val="20"/>
                <w:szCs w:val="20"/>
              </w:rPr>
              <w:t xml:space="preserve"> and to double-check </w:t>
            </w:r>
            <w:proofErr w:type="spellStart"/>
            <w:r w:rsidRPr="00B84EF5">
              <w:rPr>
                <w:sz w:val="20"/>
                <w:szCs w:val="20"/>
              </w:rPr>
              <w:t>their</w:t>
            </w:r>
            <w:proofErr w:type="spellEnd"/>
            <w:r w:rsidRPr="00B84EF5">
              <w:rPr>
                <w:sz w:val="20"/>
                <w:szCs w:val="20"/>
              </w:rPr>
              <w:t xml:space="preserve"> </w:t>
            </w:r>
            <w:proofErr w:type="spellStart"/>
            <w:r w:rsidRPr="00B84EF5">
              <w:rPr>
                <w:sz w:val="20"/>
                <w:szCs w:val="20"/>
              </w:rPr>
              <w:t>cost</w:t>
            </w:r>
            <w:proofErr w:type="spellEnd"/>
            <w:r w:rsidRPr="00B84EF5">
              <w:rPr>
                <w:sz w:val="20"/>
                <w:szCs w:val="20"/>
              </w:rPr>
              <w:t xml:space="preserve"> </w:t>
            </w:r>
            <w:proofErr w:type="spellStart"/>
            <w:r w:rsidRPr="00B84EF5">
              <w:rPr>
                <w:sz w:val="20"/>
                <w:szCs w:val="20"/>
              </w:rPr>
              <w:t>estimates</w:t>
            </w:r>
            <w:proofErr w:type="spellEnd"/>
            <w:r w:rsidRPr="00B84EF5">
              <w:rPr>
                <w:sz w:val="20"/>
                <w:szCs w:val="20"/>
              </w:rPr>
              <w:t xml:space="preserve"> </w:t>
            </w:r>
            <w:proofErr w:type="spellStart"/>
            <w:r w:rsidRPr="00B84EF5">
              <w:rPr>
                <w:sz w:val="20"/>
                <w:szCs w:val="20"/>
              </w:rPr>
              <w:t>with</w:t>
            </w:r>
            <w:proofErr w:type="spellEnd"/>
            <w:r w:rsidRPr="00B84EF5">
              <w:rPr>
                <w:sz w:val="20"/>
                <w:szCs w:val="20"/>
              </w:rPr>
              <w:t xml:space="preserve"> </w:t>
            </w:r>
            <w:proofErr w:type="spellStart"/>
            <w:r w:rsidRPr="00B84EF5">
              <w:rPr>
                <w:sz w:val="20"/>
                <w:szCs w:val="20"/>
              </w:rPr>
              <w:t>respect</w:t>
            </w:r>
            <w:proofErr w:type="spellEnd"/>
            <w:r w:rsidRPr="00B84EF5">
              <w:rPr>
                <w:sz w:val="20"/>
                <w:szCs w:val="20"/>
              </w:rPr>
              <w:t xml:space="preserve"> to the feedback given in </w:t>
            </w:r>
            <w:proofErr w:type="spellStart"/>
            <w:r w:rsidRPr="00B84EF5">
              <w:rPr>
                <w:sz w:val="20"/>
                <w:szCs w:val="20"/>
              </w:rPr>
              <w:t>Section</w:t>
            </w:r>
            <w:proofErr w:type="spellEnd"/>
            <w:r w:rsidRPr="00B84EF5">
              <w:rPr>
                <w:sz w:val="20"/>
                <w:szCs w:val="20"/>
              </w:rPr>
              <w:t xml:space="preserve"> 7.6.2 in </w:t>
            </w:r>
            <w:proofErr w:type="spellStart"/>
            <w:r w:rsidRPr="00B84EF5">
              <w:rPr>
                <w:sz w:val="20"/>
                <w:szCs w:val="20"/>
              </w:rPr>
              <w:t>this</w:t>
            </w:r>
            <w:proofErr w:type="spellEnd"/>
            <w:r w:rsidRPr="00B84EF5">
              <w:rPr>
                <w:sz w:val="20"/>
                <w:szCs w:val="20"/>
              </w:rPr>
              <w:t xml:space="preserve"> </w:t>
            </w:r>
            <w:proofErr w:type="spellStart"/>
            <w:r w:rsidRPr="00B84EF5">
              <w:rPr>
                <w:sz w:val="20"/>
                <w:szCs w:val="20"/>
              </w:rPr>
              <w:t>document</w:t>
            </w:r>
            <w:proofErr w:type="spellEnd"/>
            <w:r w:rsidRPr="00B84EF5">
              <w:rPr>
                <w:sz w:val="20"/>
                <w:szCs w:val="20"/>
              </w:rPr>
              <w:t>.</w:t>
            </w:r>
          </w:p>
        </w:tc>
      </w:tr>
      <w:tr w:rsidR="00B84EF5" w14:paraId="4900FEBE" w14:textId="77777777" w:rsidTr="006A0D13">
        <w:tc>
          <w:tcPr>
            <w:tcW w:w="1479" w:type="dxa"/>
          </w:tcPr>
          <w:p w14:paraId="461E1470" w14:textId="77777777" w:rsidR="00B84EF5" w:rsidRDefault="00B84EF5" w:rsidP="00B20CA4">
            <w:pPr>
              <w:jc w:val="both"/>
              <w:rPr>
                <w:rFonts w:eastAsia="Yu Mincho"/>
                <w:lang w:val="en-US" w:eastAsia="ja-JP"/>
              </w:rPr>
            </w:pPr>
          </w:p>
        </w:tc>
        <w:tc>
          <w:tcPr>
            <w:tcW w:w="1372" w:type="dxa"/>
          </w:tcPr>
          <w:p w14:paraId="0B02DE96" w14:textId="77777777" w:rsidR="00B84EF5" w:rsidRDefault="00B84EF5" w:rsidP="00B20CA4">
            <w:pPr>
              <w:tabs>
                <w:tab w:val="left" w:pos="551"/>
              </w:tabs>
              <w:jc w:val="both"/>
              <w:rPr>
                <w:rFonts w:eastAsia="Yu Mincho"/>
                <w:lang w:val="en-US" w:eastAsia="ja-JP"/>
              </w:rPr>
            </w:pPr>
          </w:p>
        </w:tc>
        <w:tc>
          <w:tcPr>
            <w:tcW w:w="1397" w:type="dxa"/>
          </w:tcPr>
          <w:p w14:paraId="0821E86D" w14:textId="77777777" w:rsidR="00B84EF5" w:rsidRPr="007A4CDE" w:rsidRDefault="00B84EF5" w:rsidP="00B20CA4">
            <w:pPr>
              <w:jc w:val="both"/>
              <w:rPr>
                <w:lang w:val="en-US"/>
              </w:rPr>
            </w:pPr>
          </w:p>
        </w:tc>
        <w:tc>
          <w:tcPr>
            <w:tcW w:w="5383" w:type="dxa"/>
          </w:tcPr>
          <w:p w14:paraId="17DE5F76" w14:textId="77777777" w:rsidR="00B84EF5" w:rsidRPr="004F402F" w:rsidRDefault="00B84EF5" w:rsidP="00B20CA4">
            <w:pPr>
              <w:jc w:val="both"/>
              <w:rPr>
                <w:b/>
                <w:bCs/>
                <w:highlight w:val="yellow"/>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should be </w:t>
            </w:r>
            <w:r>
              <w:rPr>
                <w:lang w:val="en-US" w:eastAsia="ko-KR"/>
              </w:rPr>
              <w:lastRenderedPageBreak/>
              <w:t>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lastRenderedPageBreak/>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proofErr w:type="spellStart"/>
            <w:r w:rsidRPr="00231174">
              <w:rPr>
                <w:sz w:val="20"/>
                <w:szCs w:val="20"/>
              </w:rPr>
              <w:t>Based</w:t>
            </w:r>
            <w:proofErr w:type="spellEnd"/>
            <w:r w:rsidRPr="00231174">
              <w:rPr>
                <w:sz w:val="20"/>
                <w:szCs w:val="20"/>
              </w:rPr>
              <w:t xml:space="preserve"> on the </w:t>
            </w:r>
            <w:proofErr w:type="spellStart"/>
            <w:r w:rsidRPr="00231174">
              <w:rPr>
                <w:sz w:val="20"/>
                <w:szCs w:val="20"/>
              </w:rPr>
              <w:t>responses</w:t>
            </w:r>
            <w:proofErr w:type="spellEnd"/>
            <w:r w:rsidRPr="00231174">
              <w:rPr>
                <w:sz w:val="20"/>
                <w:szCs w:val="20"/>
              </w:rPr>
              <w:t xml:space="preserve"> </w:t>
            </w:r>
            <w:proofErr w:type="spellStart"/>
            <w:r w:rsidRPr="00231174">
              <w:rPr>
                <w:sz w:val="20"/>
                <w:szCs w:val="20"/>
              </w:rPr>
              <w:t>above</w:t>
            </w:r>
            <w:proofErr w:type="spellEnd"/>
            <w:r w:rsidRPr="00231174">
              <w:rPr>
                <w:sz w:val="20"/>
                <w:szCs w:val="20"/>
              </w:rPr>
              <w:t xml:space="preserve">, the FL </w:t>
            </w:r>
            <w:proofErr w:type="spellStart"/>
            <w:r w:rsidRPr="00231174">
              <w:rPr>
                <w:sz w:val="20"/>
                <w:szCs w:val="20"/>
              </w:rPr>
              <w:t>proposal</w:t>
            </w:r>
            <w:proofErr w:type="spellEnd"/>
            <w:r w:rsidRPr="00231174">
              <w:rPr>
                <w:sz w:val="20"/>
                <w:szCs w:val="20"/>
              </w:rPr>
              <w:t xml:space="preserve"> is to </w:t>
            </w:r>
            <w:proofErr w:type="spellStart"/>
            <w:r w:rsidRPr="00231174">
              <w:rPr>
                <w:sz w:val="20"/>
                <w:szCs w:val="20"/>
              </w:rPr>
              <w:t>revisit</w:t>
            </w:r>
            <w:proofErr w:type="spellEnd"/>
            <w:r w:rsidRPr="00231174">
              <w:rPr>
                <w:sz w:val="20"/>
                <w:szCs w:val="20"/>
              </w:rPr>
              <w:t xml:space="preserve"> </w:t>
            </w:r>
            <w:proofErr w:type="spellStart"/>
            <w:r w:rsidRPr="00231174">
              <w:rPr>
                <w:sz w:val="20"/>
                <w:szCs w:val="20"/>
              </w:rPr>
              <w:t>this</w:t>
            </w:r>
            <w:proofErr w:type="spellEnd"/>
            <w:r w:rsidRPr="00231174">
              <w:rPr>
                <w:sz w:val="20"/>
                <w:szCs w:val="20"/>
              </w:rPr>
              <w:t xml:space="preserve"> </w:t>
            </w:r>
            <w:proofErr w:type="spellStart"/>
            <w:r w:rsidRPr="00231174">
              <w:rPr>
                <w:sz w:val="20"/>
                <w:szCs w:val="20"/>
              </w:rPr>
              <w:t>question</w:t>
            </w:r>
            <w:proofErr w:type="spellEnd"/>
            <w:r w:rsidRPr="00231174">
              <w:rPr>
                <w:sz w:val="20"/>
                <w:szCs w:val="20"/>
              </w:rPr>
              <w:t xml:space="preserve"> </w:t>
            </w:r>
            <w:proofErr w:type="spellStart"/>
            <w:r w:rsidRPr="00231174">
              <w:rPr>
                <w:sz w:val="20"/>
                <w:szCs w:val="20"/>
              </w:rPr>
              <w:t>based</w:t>
            </w:r>
            <w:proofErr w:type="spellEnd"/>
            <w:r w:rsidRPr="00231174">
              <w:rPr>
                <w:sz w:val="20"/>
                <w:szCs w:val="20"/>
              </w:rPr>
              <w:t xml:space="preserve"> on the </w:t>
            </w:r>
            <w:proofErr w:type="spellStart"/>
            <w:r w:rsidRPr="00231174">
              <w:rPr>
                <w:sz w:val="20"/>
                <w:szCs w:val="20"/>
              </w:rPr>
              <w:t>outcome</w:t>
            </w:r>
            <w:proofErr w:type="spellEnd"/>
            <w:r w:rsidRPr="00231174">
              <w:rPr>
                <w:sz w:val="20"/>
                <w:szCs w:val="20"/>
              </w:rPr>
              <w:t xml:space="preserve"> </w:t>
            </w:r>
            <w:proofErr w:type="spellStart"/>
            <w:r w:rsidRPr="00231174">
              <w:rPr>
                <w:sz w:val="20"/>
                <w:szCs w:val="20"/>
              </w:rPr>
              <w:t>of</w:t>
            </w:r>
            <w:proofErr w:type="spellEnd"/>
            <w:r w:rsidRPr="00231174">
              <w:rPr>
                <w:sz w:val="20"/>
                <w:szCs w:val="20"/>
              </w:rPr>
              <w:t xml:space="preserve"> </w:t>
            </w:r>
            <w:proofErr w:type="spellStart"/>
            <w:r w:rsidRPr="00231174">
              <w:rPr>
                <w:sz w:val="20"/>
                <w:szCs w:val="20"/>
              </w:rPr>
              <w:t>Proposal</w:t>
            </w:r>
            <w:proofErr w:type="spellEnd"/>
            <w:r w:rsidRPr="00231174">
              <w:rPr>
                <w:sz w:val="20"/>
                <w:szCs w:val="20"/>
              </w:rPr>
              <w:t xml:space="preserve">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proofErr w:type="spellStart"/>
            <w:r w:rsidRPr="00B84EF5">
              <w:rPr>
                <w:sz w:val="20"/>
                <w:szCs w:val="22"/>
              </w:rPr>
              <w:t>Companies</w:t>
            </w:r>
            <w:proofErr w:type="spellEnd"/>
            <w:r w:rsidRPr="00B84EF5">
              <w:rPr>
                <w:sz w:val="20"/>
                <w:szCs w:val="22"/>
              </w:rPr>
              <w:t xml:space="preserve"> </w:t>
            </w:r>
            <w:proofErr w:type="spellStart"/>
            <w:r w:rsidRPr="00B84EF5">
              <w:rPr>
                <w:sz w:val="20"/>
                <w:szCs w:val="22"/>
              </w:rPr>
              <w:t>are</w:t>
            </w:r>
            <w:proofErr w:type="spellEnd"/>
            <w:r w:rsidRPr="00B84EF5">
              <w:rPr>
                <w:sz w:val="20"/>
                <w:szCs w:val="22"/>
              </w:rPr>
              <w:t xml:space="preserve"> </w:t>
            </w:r>
            <w:proofErr w:type="spellStart"/>
            <w:r w:rsidRPr="00B84EF5">
              <w:rPr>
                <w:sz w:val="20"/>
                <w:szCs w:val="22"/>
              </w:rPr>
              <w:t>invited</w:t>
            </w:r>
            <w:proofErr w:type="spellEnd"/>
            <w:r w:rsidRPr="00B84EF5">
              <w:rPr>
                <w:sz w:val="20"/>
                <w:szCs w:val="22"/>
              </w:rPr>
              <w:t xml:space="preserve"> to </w:t>
            </w:r>
            <w:proofErr w:type="spellStart"/>
            <w:r w:rsidRPr="00B84EF5">
              <w:rPr>
                <w:sz w:val="20"/>
                <w:szCs w:val="22"/>
              </w:rPr>
              <w:t>provide</w:t>
            </w:r>
            <w:proofErr w:type="spellEnd"/>
            <w:r w:rsidRPr="00B84EF5">
              <w:rPr>
                <w:sz w:val="20"/>
                <w:szCs w:val="22"/>
              </w:rPr>
              <w:t xml:space="preserve"> </w:t>
            </w:r>
            <w:proofErr w:type="spellStart"/>
            <w:r w:rsidRPr="00B84EF5">
              <w:rPr>
                <w:sz w:val="20"/>
                <w:szCs w:val="22"/>
              </w:rPr>
              <w:t>further</w:t>
            </w:r>
            <w:proofErr w:type="spellEnd"/>
            <w:r w:rsidRPr="00B84EF5">
              <w:rPr>
                <w:sz w:val="20"/>
                <w:szCs w:val="22"/>
              </w:rPr>
              <w:t xml:space="preserve"> </w:t>
            </w:r>
            <w:proofErr w:type="spellStart"/>
            <w:r w:rsidRPr="00B84EF5">
              <w:rPr>
                <w:sz w:val="20"/>
                <w:szCs w:val="22"/>
              </w:rPr>
              <w:t>comments</w:t>
            </w:r>
            <w:proofErr w:type="spellEnd"/>
            <w:r w:rsidRPr="00B84EF5">
              <w:rPr>
                <w:sz w:val="20"/>
                <w:szCs w:val="22"/>
              </w:rPr>
              <w:t xml:space="preserve"> and </w:t>
            </w:r>
            <w:proofErr w:type="spellStart"/>
            <w:r w:rsidRPr="00B84EF5">
              <w:rPr>
                <w:sz w:val="20"/>
                <w:szCs w:val="22"/>
              </w:rPr>
              <w:t>preferences</w:t>
            </w:r>
            <w:proofErr w:type="spellEnd"/>
            <w:r w:rsidRPr="00B84EF5">
              <w:rPr>
                <w:sz w:val="20"/>
                <w:szCs w:val="22"/>
              </w:rPr>
              <w:t xml:space="preserve"> and to double-check </w:t>
            </w:r>
            <w:proofErr w:type="spellStart"/>
            <w:r w:rsidRPr="00B84EF5">
              <w:rPr>
                <w:sz w:val="20"/>
                <w:szCs w:val="22"/>
              </w:rPr>
              <w:t>their</w:t>
            </w:r>
            <w:proofErr w:type="spellEnd"/>
            <w:r w:rsidRPr="00B84EF5">
              <w:rPr>
                <w:sz w:val="20"/>
                <w:szCs w:val="22"/>
              </w:rPr>
              <w:t xml:space="preserve"> </w:t>
            </w:r>
            <w:proofErr w:type="spellStart"/>
            <w:r w:rsidRPr="00B84EF5">
              <w:rPr>
                <w:sz w:val="20"/>
                <w:szCs w:val="22"/>
              </w:rPr>
              <w:t>cost</w:t>
            </w:r>
            <w:proofErr w:type="spellEnd"/>
            <w:r w:rsidRPr="00B84EF5">
              <w:rPr>
                <w:sz w:val="20"/>
                <w:szCs w:val="22"/>
              </w:rPr>
              <w:t xml:space="preserve"> </w:t>
            </w:r>
            <w:proofErr w:type="spellStart"/>
            <w:r w:rsidRPr="00B84EF5">
              <w:rPr>
                <w:sz w:val="20"/>
                <w:szCs w:val="22"/>
              </w:rPr>
              <w:t>estimates</w:t>
            </w:r>
            <w:proofErr w:type="spellEnd"/>
            <w:r w:rsidRPr="00B84EF5">
              <w:rPr>
                <w:sz w:val="20"/>
                <w:szCs w:val="22"/>
              </w:rPr>
              <w:t xml:space="preserve"> </w:t>
            </w:r>
            <w:proofErr w:type="spellStart"/>
            <w:r w:rsidRPr="00B84EF5">
              <w:rPr>
                <w:sz w:val="20"/>
                <w:szCs w:val="22"/>
              </w:rPr>
              <w:t>with</w:t>
            </w:r>
            <w:proofErr w:type="spellEnd"/>
            <w:r w:rsidRPr="00B84EF5">
              <w:rPr>
                <w:sz w:val="20"/>
                <w:szCs w:val="22"/>
              </w:rPr>
              <w:t xml:space="preserve"> </w:t>
            </w:r>
            <w:proofErr w:type="spellStart"/>
            <w:r w:rsidRPr="00B84EF5">
              <w:rPr>
                <w:sz w:val="20"/>
                <w:szCs w:val="22"/>
              </w:rPr>
              <w:t>respect</w:t>
            </w:r>
            <w:proofErr w:type="spellEnd"/>
            <w:r w:rsidRPr="00B84EF5">
              <w:rPr>
                <w:sz w:val="20"/>
                <w:szCs w:val="22"/>
              </w:rPr>
              <w:t xml:space="preserve"> to the feedback given in </w:t>
            </w:r>
            <w:proofErr w:type="spellStart"/>
            <w:r w:rsidRPr="00B84EF5">
              <w:rPr>
                <w:sz w:val="20"/>
                <w:szCs w:val="22"/>
              </w:rPr>
              <w:t>Section</w:t>
            </w:r>
            <w:proofErr w:type="spellEnd"/>
            <w:r w:rsidRPr="00B84EF5">
              <w:rPr>
                <w:sz w:val="20"/>
                <w:szCs w:val="22"/>
              </w:rPr>
              <w:t xml:space="preserve"> 7.6.2 in </w:t>
            </w:r>
            <w:proofErr w:type="spellStart"/>
            <w:r w:rsidRPr="00B84EF5">
              <w:rPr>
                <w:sz w:val="20"/>
                <w:szCs w:val="22"/>
              </w:rPr>
              <w:t>this</w:t>
            </w:r>
            <w:proofErr w:type="spellEnd"/>
            <w:r w:rsidRPr="00B84EF5">
              <w:rPr>
                <w:sz w:val="20"/>
                <w:szCs w:val="22"/>
              </w:rPr>
              <w:t xml:space="preserve"> </w:t>
            </w:r>
            <w:proofErr w:type="spellStart"/>
            <w:r w:rsidRPr="00B84EF5">
              <w:rPr>
                <w:sz w:val="20"/>
                <w:szCs w:val="22"/>
              </w:rPr>
              <w:t>document</w:t>
            </w:r>
            <w:proofErr w:type="spellEnd"/>
            <w:r w:rsidRPr="00B84EF5">
              <w:rPr>
                <w:sz w:val="20"/>
                <w:szCs w:val="22"/>
              </w:rPr>
              <w:t>.</w:t>
            </w:r>
          </w:p>
        </w:tc>
      </w:tr>
      <w:tr w:rsidR="00B84EF5" w14:paraId="6A0254FB" w14:textId="77777777" w:rsidTr="006A0D13">
        <w:tc>
          <w:tcPr>
            <w:tcW w:w="1479" w:type="dxa"/>
          </w:tcPr>
          <w:p w14:paraId="417666D0" w14:textId="77777777" w:rsidR="00B84EF5" w:rsidRDefault="00B84EF5" w:rsidP="003906BC">
            <w:pPr>
              <w:jc w:val="both"/>
              <w:rPr>
                <w:rFonts w:eastAsia="Yu Mincho"/>
                <w:lang w:val="en-US" w:eastAsia="ja-JP"/>
              </w:rPr>
            </w:pPr>
          </w:p>
        </w:tc>
        <w:tc>
          <w:tcPr>
            <w:tcW w:w="1372" w:type="dxa"/>
          </w:tcPr>
          <w:p w14:paraId="76531978" w14:textId="77777777" w:rsidR="00B84EF5" w:rsidRDefault="00B84EF5" w:rsidP="003906BC">
            <w:pPr>
              <w:tabs>
                <w:tab w:val="left" w:pos="551"/>
              </w:tabs>
              <w:jc w:val="both"/>
              <w:rPr>
                <w:rFonts w:eastAsia="Yu Mincho"/>
                <w:lang w:val="en-US" w:eastAsia="ja-JP"/>
              </w:rPr>
            </w:pPr>
          </w:p>
        </w:tc>
        <w:tc>
          <w:tcPr>
            <w:tcW w:w="1397" w:type="dxa"/>
          </w:tcPr>
          <w:p w14:paraId="6D04FD9D" w14:textId="77777777" w:rsidR="00B84EF5" w:rsidRPr="007A4CDE" w:rsidRDefault="00B84EF5" w:rsidP="003906BC">
            <w:pPr>
              <w:jc w:val="both"/>
              <w:rPr>
                <w:lang w:val="en-US"/>
              </w:rPr>
            </w:pPr>
          </w:p>
        </w:tc>
        <w:tc>
          <w:tcPr>
            <w:tcW w:w="5383" w:type="dxa"/>
          </w:tcPr>
          <w:p w14:paraId="738254F6" w14:textId="77777777" w:rsidR="00B84EF5" w:rsidRPr="004F402F" w:rsidRDefault="00B84EF5" w:rsidP="003906BC">
            <w:pPr>
              <w:jc w:val="both"/>
              <w:rPr>
                <w:b/>
                <w:bCs/>
                <w:highlight w:val="yellow"/>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90" w:author="Author">
              <w:r w:rsidRPr="00ED3FEA">
                <w:rPr>
                  <w:rFonts w:ascii="Times New Roman" w:hAnsi="Times New Roman"/>
                </w:rPr>
                <w:delText>Restriction on</w:delText>
              </w:r>
            </w:del>
            <w:ins w:id="291" w:author="Author">
              <w:r w:rsidR="00157134">
                <w:rPr>
                  <w:rFonts w:ascii="Times New Roman" w:hAnsi="Times New Roman"/>
                </w:rPr>
                <w:t>Relaxation of</w:t>
              </w:r>
            </w:ins>
            <w:r w:rsidRPr="00ED3FEA">
              <w:rPr>
                <w:rFonts w:ascii="Times New Roman" w:hAnsi="Times New Roman"/>
              </w:rPr>
              <w:t xml:space="preserve"> maximum </w:t>
            </w:r>
            <w:ins w:id="29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93" w:author="Author">
              <w:r w:rsidRPr="00ED3FEA">
                <w:rPr>
                  <w:rFonts w:ascii="Times New Roman" w:hAnsi="Times New Roman"/>
                  <w:u w:val="single"/>
                </w:rPr>
                <w:delText>Restriction on</w:delText>
              </w:r>
            </w:del>
            <w:ins w:id="294" w:author="Author">
              <w:r w:rsidR="00157134">
                <w:rPr>
                  <w:rFonts w:ascii="Times New Roman" w:hAnsi="Times New Roman"/>
                </w:rPr>
                <w:t>Relaxation of</w:t>
              </w:r>
            </w:ins>
            <w:r w:rsidRPr="00ED3FEA">
              <w:rPr>
                <w:rFonts w:ascii="Times New Roman" w:hAnsi="Times New Roman"/>
                <w:u w:val="single"/>
              </w:rPr>
              <w:t xml:space="preserve"> maximum </w:t>
            </w:r>
            <w:ins w:id="295"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96" w:author="Author">
              <w:r w:rsidRPr="00ED3FEA">
                <w:rPr>
                  <w:rFonts w:ascii="Times New Roman" w:hAnsi="Times New Roman"/>
                  <w:u w:val="single"/>
                </w:rPr>
                <w:delText>Restriction on</w:delText>
              </w:r>
            </w:del>
            <w:ins w:id="297" w:author="Author">
              <w:r w:rsidR="00157134">
                <w:rPr>
                  <w:rFonts w:ascii="Times New Roman" w:hAnsi="Times New Roman"/>
                </w:rPr>
                <w:t>Relaxation of</w:t>
              </w:r>
            </w:ins>
            <w:r w:rsidRPr="00ED3FEA">
              <w:rPr>
                <w:rFonts w:ascii="Times New Roman" w:hAnsi="Times New Roman"/>
                <w:u w:val="single"/>
              </w:rPr>
              <w:t xml:space="preserve"> maximum </w:t>
            </w:r>
            <w:ins w:id="298"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99" w:author="Author">
              <w:r w:rsidR="00157134">
                <w:rPr>
                  <w:rFonts w:ascii="Times New Roman" w:hAnsi="Times New Roman"/>
                </w:rPr>
                <w:t xml:space="preserve">relaxation of </w:t>
              </w:r>
            </w:ins>
            <w:r w:rsidRPr="00ED3FEA">
              <w:rPr>
                <w:rFonts w:ascii="Times New Roman" w:hAnsi="Times New Roman"/>
              </w:rPr>
              <w:t xml:space="preserve">maximum </w:t>
            </w:r>
            <w:ins w:id="300"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lastRenderedPageBreak/>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301" w:author="Author">
              <w:r w:rsidRPr="00ED3FEA" w:rsidDel="00157134">
                <w:rPr>
                  <w:rFonts w:ascii="Times New Roman" w:hAnsi="Times New Roman"/>
                </w:rPr>
                <w:delText>16</w:delText>
              </w:r>
            </w:del>
            <w:ins w:id="302" w:author="Author">
              <w:r w:rsidR="00157134">
                <w:rPr>
                  <w:rFonts w:ascii="Times New Roman" w:hAnsi="Times New Roman"/>
                </w:rPr>
                <w:t>64</w:t>
              </w:r>
            </w:ins>
            <w:r w:rsidRPr="00ED3FEA">
              <w:rPr>
                <w:rFonts w:ascii="Times New Roman" w:hAnsi="Times New Roman"/>
              </w:rPr>
              <w:t xml:space="preserve">QAM instead of </w:t>
            </w:r>
            <w:del w:id="303" w:author="Author">
              <w:r w:rsidRPr="00ED3FEA" w:rsidDel="00157134">
                <w:rPr>
                  <w:rFonts w:ascii="Times New Roman" w:hAnsi="Times New Roman"/>
                </w:rPr>
                <w:delText>64</w:delText>
              </w:r>
            </w:del>
            <w:ins w:id="304"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305" w:author="Author">
              <w:r w:rsidRPr="00ED3FEA" w:rsidDel="00157134">
                <w:rPr>
                  <w:rFonts w:ascii="Times New Roman" w:hAnsi="Times New Roman"/>
                </w:rPr>
                <w:delText>64</w:delText>
              </w:r>
            </w:del>
            <w:ins w:id="306" w:author="Author">
              <w:r w:rsidR="00157134">
                <w:rPr>
                  <w:rFonts w:ascii="Times New Roman" w:hAnsi="Times New Roman"/>
                </w:rPr>
                <w:t>16</w:t>
              </w:r>
            </w:ins>
            <w:r w:rsidRPr="00ED3FEA">
              <w:rPr>
                <w:rFonts w:ascii="Times New Roman" w:hAnsi="Times New Roman"/>
              </w:rPr>
              <w:t xml:space="preserve">QAM instead of </w:t>
            </w:r>
            <w:del w:id="307" w:author="Author">
              <w:r w:rsidRPr="00ED3FEA" w:rsidDel="00157134">
                <w:rPr>
                  <w:rFonts w:ascii="Times New Roman" w:hAnsi="Times New Roman"/>
                </w:rPr>
                <w:delText>256</w:delText>
              </w:r>
            </w:del>
            <w:ins w:id="308"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w:t>
            </w:r>
            <w:proofErr w:type="gramStart"/>
            <w:r>
              <w:rPr>
                <w:lang w:val="en-US"/>
              </w:rPr>
              <w:t>All of</w:t>
            </w:r>
            <w:proofErr w:type="gramEnd"/>
            <w:r>
              <w:rPr>
                <w:lang w:val="en-US"/>
              </w:rPr>
              <w:t xml:space="preserve">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lastRenderedPageBreak/>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686B6D" w14:paraId="6451CD64" w14:textId="77777777" w:rsidTr="006262BD">
        <w:tc>
          <w:tcPr>
            <w:tcW w:w="1479" w:type="dxa"/>
          </w:tcPr>
          <w:p w14:paraId="7C83C40E" w14:textId="77777777" w:rsidR="00686B6D" w:rsidRDefault="00686B6D" w:rsidP="00AE10E8">
            <w:pPr>
              <w:jc w:val="both"/>
              <w:rPr>
                <w:rFonts w:eastAsia="DengXian"/>
                <w:lang w:val="en-US" w:eastAsia="zh-CN"/>
              </w:rPr>
            </w:pPr>
          </w:p>
        </w:tc>
        <w:tc>
          <w:tcPr>
            <w:tcW w:w="1372" w:type="dxa"/>
          </w:tcPr>
          <w:p w14:paraId="6605571A" w14:textId="77777777" w:rsidR="00686B6D" w:rsidRDefault="00686B6D" w:rsidP="00AE10E8">
            <w:pPr>
              <w:tabs>
                <w:tab w:val="left" w:pos="551"/>
              </w:tabs>
              <w:jc w:val="both"/>
              <w:rPr>
                <w:rFonts w:eastAsia="DengXian"/>
                <w:lang w:val="en-US" w:eastAsia="zh-CN"/>
              </w:rPr>
            </w:pPr>
          </w:p>
        </w:tc>
        <w:tc>
          <w:tcPr>
            <w:tcW w:w="6780" w:type="dxa"/>
          </w:tcPr>
          <w:p w14:paraId="75EB70C3" w14:textId="77777777" w:rsidR="00686B6D" w:rsidRDefault="00686B6D" w:rsidP="00AE10E8">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 xml:space="preserve">Prefer some discussion first. If the range from companies is relatively </w:t>
            </w:r>
            <w:proofErr w:type="gramStart"/>
            <w:r>
              <w:rPr>
                <w:rFonts w:eastAsia="DengXian"/>
                <w:lang w:val="en-US" w:eastAsia="zh-CN"/>
              </w:rPr>
              <w:t>small</w:t>
            </w:r>
            <w:proofErr w:type="gramEnd"/>
            <w:r>
              <w:rPr>
                <w:rFonts w:eastAsia="DengXian"/>
                <w:lang w:val="en-US" w:eastAsia="zh-CN"/>
              </w:rPr>
              <w:t xml:space="preserve">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It </w:t>
            </w:r>
            <w:proofErr w:type="gramStart"/>
            <w:r>
              <w:rPr>
                <w:rFonts w:eastAsia="DengXian" w:hint="eastAsia"/>
                <w:lang w:val="en-US" w:eastAsia="zh-CN"/>
              </w:rPr>
              <w:t>seem</w:t>
            </w:r>
            <w:proofErr w:type="gramEnd"/>
            <w:r>
              <w:rPr>
                <w:rFonts w:eastAsia="DengXian" w:hint="eastAsia"/>
                <w:lang w:val="en-US" w:eastAsia="zh-CN"/>
              </w:rPr>
              <w:t xml:space="preserve">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lastRenderedPageBreak/>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lastRenderedPageBreak/>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lastRenderedPageBreak/>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w:t>
            </w:r>
            <w:proofErr w:type="spellStart"/>
            <w:r w:rsidR="00DA7F16">
              <w:rPr>
                <w:rFonts w:eastAsia="DengXian"/>
                <w:lang w:val="en-US" w:eastAsia="zh-CN"/>
              </w:rPr>
              <w:t>RedCap</w:t>
            </w:r>
            <w:proofErr w:type="spellEnd"/>
            <w:r w:rsidR="00DA7F16">
              <w:rPr>
                <w:rFonts w:eastAsia="DengXian"/>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FDD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w:t>
            </w:r>
            <w:r w:rsidRPr="008B1F52">
              <w:rPr>
                <w:rFonts w:eastAsia="DengXian"/>
                <w:lang w:val="en-US" w:eastAsia="zh-CN"/>
              </w:rPr>
              <w:lastRenderedPageBreak/>
              <w:t>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lastRenderedPageBreak/>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w:t>
            </w:r>
            <w:proofErr w:type="gramStart"/>
            <w:r>
              <w:rPr>
                <w:rFonts w:eastAsia="Yu Mincho"/>
                <w:lang w:val="en-US" w:eastAsia="ja-JP"/>
              </w:rPr>
              <w:t>precluded, but</w:t>
            </w:r>
            <w:proofErr w:type="gramEnd"/>
            <w:r>
              <w:rPr>
                <w:rFonts w:eastAsia="Yu Mincho"/>
                <w:lang w:val="en-US" w:eastAsia="ja-JP"/>
              </w:rPr>
              <w:t xml:space="preserve">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lastRenderedPageBreak/>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lastRenderedPageBreak/>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3238BF" w14:paraId="378123EA" w14:textId="77777777" w:rsidTr="006262BD">
        <w:tc>
          <w:tcPr>
            <w:tcW w:w="1479" w:type="dxa"/>
          </w:tcPr>
          <w:p w14:paraId="04F8220C" w14:textId="77777777" w:rsidR="003238BF" w:rsidRDefault="003238BF" w:rsidP="00C959EA">
            <w:pPr>
              <w:jc w:val="both"/>
              <w:rPr>
                <w:rFonts w:eastAsia="Yu Mincho"/>
                <w:lang w:val="en-US" w:eastAsia="ja-JP"/>
              </w:rPr>
            </w:pPr>
          </w:p>
        </w:tc>
        <w:tc>
          <w:tcPr>
            <w:tcW w:w="1372" w:type="dxa"/>
          </w:tcPr>
          <w:p w14:paraId="3E3EE84C" w14:textId="77777777" w:rsidR="003238BF" w:rsidRDefault="003238BF" w:rsidP="00C959EA">
            <w:pPr>
              <w:tabs>
                <w:tab w:val="left" w:pos="551"/>
              </w:tabs>
              <w:jc w:val="both"/>
              <w:rPr>
                <w:rFonts w:eastAsia="DengXian"/>
                <w:lang w:val="en-US" w:eastAsia="zh-CN"/>
              </w:rPr>
            </w:pPr>
          </w:p>
        </w:tc>
        <w:tc>
          <w:tcPr>
            <w:tcW w:w="1397" w:type="dxa"/>
          </w:tcPr>
          <w:p w14:paraId="0E627F75" w14:textId="77777777" w:rsidR="003238BF" w:rsidRDefault="003238BF" w:rsidP="00C959EA">
            <w:pPr>
              <w:jc w:val="both"/>
              <w:rPr>
                <w:rFonts w:eastAsia="Yu Mincho"/>
                <w:lang w:val="en-US" w:eastAsia="ja-JP"/>
              </w:rPr>
            </w:pPr>
          </w:p>
        </w:tc>
        <w:tc>
          <w:tcPr>
            <w:tcW w:w="5383" w:type="dxa"/>
          </w:tcPr>
          <w:p w14:paraId="73C068CB" w14:textId="77777777" w:rsidR="003238BF" w:rsidRDefault="003238BF" w:rsidP="00C959EA">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w:t>
      </w:r>
      <w:proofErr w:type="gramStart"/>
      <w:r w:rsidRPr="00ED3FEA">
        <w:rPr>
          <w:rFonts w:ascii="Times New Roman" w:hAnsi="Times New Roman"/>
        </w:rPr>
        <w:t xml:space="preserve">first </w:t>
      </w:r>
      <w:r w:rsidR="005145E9" w:rsidRPr="00ED3FEA">
        <w:rPr>
          <w:rFonts w:ascii="Times New Roman" w:hAnsi="Times New Roman"/>
        </w:rPr>
        <w:t>priority</w:t>
      </w:r>
      <w:proofErr w:type="gramEnd"/>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lastRenderedPageBreak/>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lastRenderedPageBreak/>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lastRenderedPageBreak/>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lastRenderedPageBreak/>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87"/>
      <w:bookmarkEnd w:id="288"/>
      <w:bookmarkEnd w:id="289"/>
    </w:p>
    <w:p w14:paraId="74D88359" w14:textId="015611F5" w:rsidR="00090EF0" w:rsidRDefault="00090EF0" w:rsidP="00090EF0">
      <w:pPr>
        <w:pStyle w:val="Heading3"/>
      </w:pPr>
      <w:bookmarkStart w:id="309" w:name="_Toc42165627"/>
      <w:bookmarkStart w:id="310" w:name="_Toc51768562"/>
      <w:bookmarkStart w:id="311" w:name="_Toc51771069"/>
      <w:r>
        <w:t>7</w:t>
      </w:r>
      <w:r w:rsidRPr="000E647A">
        <w:t>.</w:t>
      </w:r>
      <w:r w:rsidR="006A0EB3">
        <w:t>9</w:t>
      </w:r>
      <w:r w:rsidRPr="000E647A">
        <w:t>.1</w:t>
      </w:r>
      <w:r w:rsidRPr="000E647A">
        <w:tab/>
        <w:t>Description of feature combinations</w:t>
      </w:r>
      <w:bookmarkEnd w:id="309"/>
      <w:bookmarkEnd w:id="310"/>
      <w:bookmarkEnd w:id="311"/>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proofErr w:type="gramStart"/>
      <w:r w:rsidR="00105E6B">
        <w:rPr>
          <w:rFonts w:ascii="Times New Roman" w:hAnsi="Times New Roman"/>
        </w:rPr>
        <w:t>2</w:t>
      </w:r>
      <w:r>
        <w:rPr>
          <w:rFonts w:ascii="Times New Roman" w:hAnsi="Times New Roman"/>
        </w:rPr>
        <w:t xml:space="preserve"> layer</w:t>
      </w:r>
      <w:proofErr w:type="gramEnd"/>
      <w:r>
        <w:rPr>
          <w:rFonts w:ascii="Times New Roman" w:hAnsi="Times New Roman"/>
        </w:rPr>
        <w:t>,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 xml:space="preserve">100 MHz, </w:t>
            </w:r>
            <w:proofErr w:type="gramStart"/>
            <w:r w:rsidRPr="00396510">
              <w:rPr>
                <w:rFonts w:ascii="Times New Roman" w:hAnsi="Times New Roman" w:cs="Times New Roman"/>
                <w:sz w:val="20"/>
                <w:szCs w:val="20"/>
                <w:lang w:val="en-US"/>
              </w:rPr>
              <w:t>2 layer</w:t>
            </w:r>
            <w:proofErr w:type="gramEnd"/>
            <w:r w:rsidRPr="00396510">
              <w:rPr>
                <w:rFonts w:ascii="Times New Roman" w:hAnsi="Times New Roman" w:cs="Times New Roman"/>
                <w:sz w:val="20"/>
                <w:szCs w:val="20"/>
                <w:lang w:val="en-US"/>
              </w:rPr>
              <w:t>,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proofErr w:type="gramStart"/>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w:t>
            </w:r>
            <w:proofErr w:type="gramEnd"/>
            <w:r>
              <w:rPr>
                <w:rFonts w:ascii="Times New Roman" w:hAnsi="Times New Roman"/>
              </w:rPr>
              <w:t xml:space="preserve">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 xml:space="preserve">So, we think the set of combinations proposed is </w:t>
            </w:r>
            <w:proofErr w:type="gramStart"/>
            <w:r>
              <w:rPr>
                <w:rFonts w:ascii="Times New Roman" w:eastAsia="DengXian" w:hAnsi="Times New Roman"/>
              </w:rPr>
              <w:t>sufficient</w:t>
            </w:r>
            <w:proofErr w:type="gramEnd"/>
            <w:r>
              <w:rPr>
                <w:rFonts w:ascii="Times New Roman" w:eastAsia="DengXian" w:hAnsi="Times New Roman"/>
              </w:rPr>
              <w: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 xml:space="preserve">20 MHz, </w:t>
            </w:r>
            <w:proofErr w:type="gramStart"/>
            <w:r w:rsidRPr="002A17CC">
              <w:rPr>
                <w:rFonts w:ascii="Times New Roman" w:hAnsi="Times New Roman"/>
              </w:rPr>
              <w:t>2 layer</w:t>
            </w:r>
            <w:proofErr w:type="gramEnd"/>
            <w:r w:rsidRPr="002A17CC">
              <w:rPr>
                <w:rFonts w:ascii="Times New Roman" w:hAnsi="Times New Roman"/>
              </w:rPr>
              <w:t>,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w:t>
            </w:r>
            <w:proofErr w:type="gramStart"/>
            <w:r>
              <w:t xml:space="preserve">and </w:t>
            </w:r>
            <w:r w:rsidRPr="00324EE5">
              <w:t xml:space="preserve"> max</w:t>
            </w:r>
            <w:proofErr w:type="gramEnd"/>
            <w:r w:rsidRPr="00324EE5">
              <w:t xml:space="preserve">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 xml:space="preserve">it would be good to focus on the combinations that are considered most promising. Current combinations seem </w:t>
            </w:r>
            <w:proofErr w:type="gramStart"/>
            <w:r>
              <w:rPr>
                <w:rFonts w:ascii="Times New Roman" w:hAnsi="Times New Roman"/>
              </w:rPr>
              <w:t>sufficient</w:t>
            </w:r>
            <w:proofErr w:type="gramEnd"/>
            <w:r>
              <w:rPr>
                <w:rFonts w:ascii="Times New Roman" w:hAnsi="Times New Roman"/>
              </w:rPr>
              <w: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 xml:space="preserve">20 MHz, </w:t>
            </w:r>
            <w:proofErr w:type="gramStart"/>
            <w:r>
              <w:rPr>
                <w:rFonts w:ascii="Times New Roman" w:hAnsi="Times New Roman"/>
              </w:rPr>
              <w:t>2 layer</w:t>
            </w:r>
            <w:proofErr w:type="gramEnd"/>
            <w:r>
              <w:rPr>
                <w:rFonts w:ascii="Times New Roman" w:hAnsi="Times New Roman"/>
              </w:rPr>
              <w:t>,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 xml:space="preserve">20 MHz, </w:t>
            </w:r>
            <w:proofErr w:type="gramStart"/>
            <w:r w:rsidRPr="0015757D">
              <w:rPr>
                <w:rFonts w:ascii="Times New Roman" w:hAnsi="Times New Roman"/>
                <w:strike/>
              </w:rPr>
              <w:t>2 layer</w:t>
            </w:r>
            <w:proofErr w:type="gramEnd"/>
            <w:r w:rsidRPr="0015757D">
              <w:rPr>
                <w:rFonts w:ascii="Times New Roman" w:hAnsi="Times New Roman"/>
                <w:strike/>
              </w:rPr>
              <w:t>,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12" w:name="_Hlk54960604"/>
            <w:r w:rsidRPr="004C194A">
              <w:rPr>
                <w:b/>
                <w:bCs/>
                <w:highlight w:val="yellow"/>
              </w:rPr>
              <w:t>7.9.</w:t>
            </w:r>
            <w:r>
              <w:rPr>
                <w:b/>
                <w:bCs/>
                <w:highlight w:val="yellow"/>
              </w:rPr>
              <w:t>2</w:t>
            </w:r>
            <w:r w:rsidRPr="004C194A">
              <w:rPr>
                <w:b/>
                <w:bCs/>
                <w:highlight w:val="yellow"/>
              </w:rPr>
              <w:t>-1</w:t>
            </w:r>
            <w:bookmarkEnd w:id="312"/>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2 layer</w:t>
            </w:r>
            <w:proofErr w:type="gramEnd"/>
            <w:r>
              <w:rPr>
                <w:rFonts w:ascii="Times New Roman" w:hAnsi="Times New Roman" w:cs="Times New Roman"/>
                <w:sz w:val="20"/>
                <w:szCs w:val="20"/>
                <w:lang w:val="en-US"/>
              </w:rPr>
              <w:t>, 2 Rx, 20 MHz, DL 64QAM</w:t>
            </w:r>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BodyText"/>
              <w:numPr>
                <w:ilvl w:val="0"/>
                <w:numId w:val="61"/>
              </w:numPr>
              <w:rPr>
                <w:rFonts w:ascii="Times New Roman" w:eastAsia="DengXian" w:hAnsi="Times New Roman"/>
              </w:rPr>
            </w:pPr>
            <w:r w:rsidRPr="001A3FA0">
              <w:rPr>
                <w:rFonts w:ascii="Times New Roman" w:eastAsia="DengXian" w:hAnsi="Times New Roman"/>
              </w:rPr>
              <w:t xml:space="preserve">We think different options for the UE maximum UE bandwidth should be </w:t>
            </w:r>
            <w:proofErr w:type="gramStart"/>
            <w:r w:rsidRPr="001A3FA0">
              <w:rPr>
                <w:rFonts w:ascii="Times New Roman" w:eastAsia="DengXian" w:hAnsi="Times New Roman"/>
              </w:rPr>
              <w:t>considered .</w:t>
            </w:r>
            <w:proofErr w:type="gramEnd"/>
            <w:r w:rsidRPr="001A3FA0">
              <w:rPr>
                <w:rFonts w:ascii="Times New Roman" w:eastAsia="DengXian" w:hAnsi="Times New Roman"/>
              </w:rPr>
              <w:t xml:space="preserve">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07D950D1" w14:textId="77777777" w:rsidR="004B0AC3" w:rsidRPr="001A3FA0" w:rsidRDefault="004B0AC3" w:rsidP="004B0AC3">
            <w:pPr>
              <w:pStyle w:val="BodyText"/>
              <w:numPr>
                <w:ilvl w:val="0"/>
                <w:numId w:val="28"/>
              </w:numPr>
              <w:rPr>
                <w:rFonts w:ascii="Times New Roman" w:eastAsia="DengXian" w:hAnsi="Times New Roman"/>
              </w:rPr>
            </w:pPr>
            <w:r w:rsidRPr="001A3FA0">
              <w:rPr>
                <w:rFonts w:ascii="Times New Roman" w:eastAsia="DengXian" w:hAnsi="Times New Roman"/>
              </w:rPr>
              <w:t>1 layer, 1Rx, 40MHz</w:t>
            </w:r>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w:t>
            </w:r>
            <w:proofErr w:type="gramStart"/>
            <w:r>
              <w:rPr>
                <w:rFonts w:ascii="Times New Roman" w:eastAsia="DengXian" w:hAnsi="Times New Roman"/>
              </w:rPr>
              <w:t xml:space="preserve">the </w:t>
            </w:r>
            <w:r w:rsidRPr="001A3FA0">
              <w:rPr>
                <w:rFonts w:ascii="Times New Roman" w:eastAsia="DengXian" w:hAnsi="Times New Roman"/>
              </w:rPr>
              <w:t xml:space="preserve"> FL</w:t>
            </w:r>
            <w:proofErr w:type="gramEnd"/>
            <w:r w:rsidRPr="001A3FA0">
              <w:rPr>
                <w:rFonts w:ascii="Times New Roman" w:eastAsia="DengXian" w:hAnsi="Times New Roman"/>
              </w:rPr>
              <w:t xml:space="preserve"> list</w:t>
            </w:r>
            <w:r>
              <w:rPr>
                <w:rFonts w:ascii="Times New Roman" w:eastAsia="DengXian" w:hAnsi="Times New Roman"/>
              </w:rPr>
              <w:t>ing</w:t>
            </w:r>
            <w:r w:rsidRPr="001A3FA0">
              <w:rPr>
                <w:rFonts w:ascii="Times New Roman" w:eastAsia="DengXian" w:hAnsi="Times New Roman"/>
              </w:rPr>
              <w:t xml:space="preserve"> more combination options here, then </w:t>
            </w:r>
            <w:proofErr w:type="spellStart"/>
            <w:r w:rsidRPr="001A3FA0">
              <w:rPr>
                <w:rFonts w:ascii="Times New Roman" w:eastAsia="DengXian" w:hAnsi="Times New Roman"/>
              </w:rPr>
              <w:t>companiesy</w:t>
            </w:r>
            <w:proofErr w:type="spellEnd"/>
            <w:r w:rsidRPr="001A3FA0">
              <w:rPr>
                <w:rFonts w:ascii="Times New Roman" w:eastAsia="DengXian" w:hAnsi="Times New Roman"/>
              </w:rPr>
              <w:t xml:space="preserve">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BodyText"/>
              <w:ind w:left="360"/>
              <w:rPr>
                <w:rFonts w:ascii="Times New Roman" w:eastAsia="DengXian" w:hAnsi="Times New Roman"/>
              </w:rPr>
            </w:pPr>
            <w:proofErr w:type="spellStart"/>
            <w:r>
              <w:rPr>
                <w:rFonts w:ascii="Times New Roman" w:eastAsia="DengXian" w:hAnsi="Times New Roman" w:hint="eastAsia"/>
              </w:rPr>
              <w:t>Fo</w:t>
            </w:r>
            <w:proofErr w:type="spellEnd"/>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BodyText"/>
              <w:ind w:left="360"/>
              <w:rPr>
                <w:rFonts w:ascii="Times New Roman" w:eastAsia="DengXian" w:hAnsi="Times New Roman"/>
              </w:rPr>
            </w:pPr>
            <w:r>
              <w:rPr>
                <w:rFonts w:ascii="Times New Roman" w:eastAsia="DengXian" w:hAnsi="Times New Roman"/>
              </w:rPr>
              <w:t xml:space="preserve">We are fine with the </w:t>
            </w:r>
            <w:bookmarkStart w:id="313" w:name="_GoBack"/>
            <w:r>
              <w:rPr>
                <w:rFonts w:ascii="Times New Roman" w:eastAsia="DengXian" w:hAnsi="Times New Roman"/>
              </w:rPr>
              <w:t>FL2</w:t>
            </w:r>
            <w:bookmarkEnd w:id="313"/>
            <w:r>
              <w:rPr>
                <w:rFonts w:ascii="Times New Roman" w:eastAsia="DengXian" w:hAnsi="Times New Roman"/>
              </w:rPr>
              <w:t xml:space="preserve">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w:t>
            </w:r>
            <w:proofErr w:type="spellStart"/>
            <w:r>
              <w:rPr>
                <w:rFonts w:ascii="Times New Roman" w:eastAsia="DengXian" w:hAnsi="Times New Roman"/>
              </w:rPr>
              <w:t>RedCap</w:t>
            </w:r>
            <w:proofErr w:type="spellEnd"/>
            <w:r>
              <w:rPr>
                <w:rFonts w:ascii="Times New Roman" w:eastAsia="DengXian" w:hAnsi="Times New Roman"/>
              </w:rPr>
              <w:t xml:space="preserve">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w:t>
            </w:r>
            <w:proofErr w:type="gramStart"/>
            <w:r>
              <w:rPr>
                <w:rFonts w:ascii="Times New Roman" w:eastAsia="DengXian" w:hAnsi="Times New Roman"/>
              </w:rPr>
              <w:t>look into</w:t>
            </w:r>
            <w:proofErr w:type="gramEnd"/>
            <w:r>
              <w:rPr>
                <w:rFonts w:ascii="Times New Roman" w:eastAsia="DengXian" w:hAnsi="Times New Roman"/>
              </w:rPr>
              <w:t xml:space="preserve">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If 20MHz BW is only BW capability of </w:t>
            </w:r>
            <w:proofErr w:type="spellStart"/>
            <w:r>
              <w:rPr>
                <w:rFonts w:ascii="Times New Roman" w:eastAsia="DengXian" w:hAnsi="Times New Roman"/>
              </w:rPr>
              <w:t>RedCap</w:t>
            </w:r>
            <w:proofErr w:type="spellEnd"/>
            <w:r>
              <w:rPr>
                <w:rFonts w:ascii="Times New Roman" w:eastAsia="DengXian" w:hAnsi="Times New Roman"/>
              </w:rPr>
              <w:t xml:space="preserve"> UE, it means only </w:t>
            </w:r>
            <w:proofErr w:type="spellStart"/>
            <w:r>
              <w:rPr>
                <w:rFonts w:ascii="Times New Roman" w:eastAsia="DengXian" w:hAnsi="Times New Roman"/>
              </w:rPr>
              <w:t>RedCap</w:t>
            </w:r>
            <w:proofErr w:type="spellEnd"/>
            <w:r>
              <w:rPr>
                <w:rFonts w:ascii="Times New Roman" w:eastAsia="DengXian" w:hAnsi="Times New Roman"/>
              </w:rPr>
              <w:t xml:space="preserve"> UE for FR1 TDD can support 150Mbps peak data rate, but </w:t>
            </w:r>
            <w:proofErr w:type="spellStart"/>
            <w:r>
              <w:rPr>
                <w:rFonts w:ascii="Times New Roman" w:eastAsia="DengXian" w:hAnsi="Times New Roman"/>
              </w:rPr>
              <w:t>RedCap</w:t>
            </w:r>
            <w:proofErr w:type="spellEnd"/>
            <w:r>
              <w:rPr>
                <w:rFonts w:ascii="Times New Roman" w:eastAsia="DengXian" w:hAnsi="Times New Roman"/>
              </w:rPr>
              <w:t xml:space="preserve"> UE for FR1 FDD cannot. It is a bit strange for us. We would like to hear other companies’ view. We try to list some options:</w:t>
            </w:r>
          </w:p>
          <w:p w14:paraId="18F052B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 xml:space="preserve">Option-2: {20MHz BW, 1 RX, 1 layer} for both FR1 FDD and TDD (low end), {20MHz, 2 RX, 2 </w:t>
            </w:r>
            <w:proofErr w:type="gramStart"/>
            <w:r>
              <w:rPr>
                <w:rFonts w:ascii="Times New Roman" w:eastAsia="DengXian" w:hAnsi="Times New Roman"/>
              </w:rPr>
              <w:t>layer</w:t>
            </w:r>
            <w:proofErr w:type="gramEnd"/>
            <w:r>
              <w:rPr>
                <w:rFonts w:ascii="Times New Roman" w:eastAsia="DengXian" w:hAnsi="Times New Roman"/>
              </w:rPr>
              <w:t>} for both FR1 FDD and TDD (high end). The peak data rate 150Mbps can be achieved by high end UE.</w:t>
            </w:r>
          </w:p>
          <w:p w14:paraId="29F2F3E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 xml:space="preserve">Option-3: {20MHz BW, 1 RX, 1 layer} for both FR1 FDD and TDD (low end), {20MHz BW, 2 RX, 2 </w:t>
            </w:r>
            <w:proofErr w:type="gramStart"/>
            <w:r>
              <w:rPr>
                <w:rFonts w:ascii="Times New Roman" w:eastAsia="DengXian" w:hAnsi="Times New Roman"/>
              </w:rPr>
              <w:t>layer</w:t>
            </w:r>
            <w:proofErr w:type="gramEnd"/>
            <w:r>
              <w:rPr>
                <w:rFonts w:ascii="Times New Roman" w:eastAsia="DengXian" w:hAnsi="Times New Roman"/>
              </w:rPr>
              <w:t>} for FR1 TDD only (high end). The peak data rate 150Mbps can be achieved.</w:t>
            </w:r>
          </w:p>
          <w:p w14:paraId="6883EF3C"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 xml:space="preserve">In our view, currently Option 2 and Option-4 are supported by most companies. But down selection of these two is hard. For now, we slightly prefer Option-2 in which 2 RX is also supported by FDD as </w:t>
            </w:r>
            <w:proofErr w:type="gramStart"/>
            <w:r>
              <w:rPr>
                <w:rFonts w:ascii="Times New Roman" w:eastAsia="DengXian" w:hAnsi="Times New Roman"/>
              </w:rPr>
              <w:t>high end</w:t>
            </w:r>
            <w:proofErr w:type="gramEnd"/>
            <w:r>
              <w:rPr>
                <w:rFonts w:ascii="Times New Roman" w:eastAsia="DengXian" w:hAnsi="Times New Roman"/>
              </w:rPr>
              <w:t xml:space="preserve">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hint="eastAsia"/>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 xml:space="preserve">We are also happy / </w:t>
            </w:r>
            <w:proofErr w:type="gramStart"/>
            <w:r w:rsidRPr="00A11161">
              <w:rPr>
                <w:rFonts w:ascii="Times New Roman" w:eastAsia="DengXian" w:hAnsi="Times New Roman"/>
              </w:rPr>
              <w:t>more happy</w:t>
            </w:r>
            <w:proofErr w:type="gramEnd"/>
            <w:r w:rsidRPr="00A11161">
              <w:rPr>
                <w:rFonts w:ascii="Times New Roman" w:eastAsia="DengXian" w:hAnsi="Times New Roman"/>
              </w:rPr>
              <w:t xml:space="preserve"> if #layers = #antennas is considered in section 7.2.2</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14" w:name="_Toc42165629"/>
      <w:bookmarkStart w:id="315" w:name="_Toc51768564"/>
      <w:bookmarkStart w:id="316" w:name="_Toc51771071"/>
      <w:r>
        <w:t>7</w:t>
      </w:r>
      <w:r w:rsidRPr="000E647A">
        <w:t>.</w:t>
      </w:r>
      <w:r w:rsidR="006A0EB3">
        <w:t>9</w:t>
      </w:r>
      <w:r w:rsidRPr="000E647A">
        <w:t>.3</w:t>
      </w:r>
      <w:r w:rsidRPr="000E647A">
        <w:tab/>
        <w:t xml:space="preserve">Analysis of </w:t>
      </w:r>
      <w:r>
        <w:t>performance impacts</w:t>
      </w:r>
      <w:bookmarkEnd w:id="314"/>
      <w:bookmarkEnd w:id="315"/>
      <w:bookmarkEnd w:id="316"/>
    </w:p>
    <w:p w14:paraId="596FE55B" w14:textId="338B146C" w:rsidR="00090EF0" w:rsidRPr="000E647A" w:rsidRDefault="00090EF0" w:rsidP="00090EF0">
      <w:pPr>
        <w:pStyle w:val="Heading3"/>
      </w:pPr>
      <w:bookmarkStart w:id="317" w:name="_Toc42165630"/>
      <w:bookmarkStart w:id="318" w:name="_Toc51768565"/>
      <w:bookmarkStart w:id="319" w:name="_Toc51771072"/>
      <w:r>
        <w:t>7</w:t>
      </w:r>
      <w:r w:rsidRPr="000E647A">
        <w:t>.</w:t>
      </w:r>
      <w:r w:rsidR="006A0EB3">
        <w:t>9</w:t>
      </w:r>
      <w:r w:rsidRPr="000E647A">
        <w:t>.4</w:t>
      </w:r>
      <w:r w:rsidRPr="000E647A">
        <w:tab/>
        <w:t xml:space="preserve">Analysis of </w:t>
      </w:r>
      <w:r>
        <w:t>coexistence with legacy UEs</w:t>
      </w:r>
      <w:bookmarkEnd w:id="317"/>
      <w:bookmarkEnd w:id="318"/>
      <w:bookmarkEnd w:id="319"/>
    </w:p>
    <w:p w14:paraId="34BEBF22" w14:textId="55F702ED" w:rsidR="00090EF0" w:rsidRPr="000E647A" w:rsidRDefault="00090EF0" w:rsidP="00090EF0">
      <w:pPr>
        <w:pStyle w:val="Heading3"/>
      </w:pPr>
      <w:bookmarkStart w:id="320" w:name="_Toc42165631"/>
      <w:bookmarkStart w:id="321" w:name="_Toc51768566"/>
      <w:bookmarkStart w:id="322" w:name="_Toc51771073"/>
      <w:r>
        <w:t>7</w:t>
      </w:r>
      <w:r w:rsidRPr="000E647A">
        <w:t>.</w:t>
      </w:r>
      <w:r w:rsidR="006A0EB3">
        <w:t>9</w:t>
      </w:r>
      <w:r w:rsidRPr="000E647A">
        <w:t>.</w:t>
      </w:r>
      <w:r>
        <w:t>5</w:t>
      </w:r>
      <w:r w:rsidRPr="000E647A">
        <w:tab/>
        <w:t>Analysis of specification impacts</w:t>
      </w:r>
      <w:bookmarkEnd w:id="320"/>
      <w:bookmarkEnd w:id="321"/>
      <w:bookmarkEnd w:id="322"/>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23" w:name="_Toc42034927"/>
      <w:bookmarkStart w:id="324" w:name="_Toc42211937"/>
      <w:bookmarkStart w:id="325" w:name="_Hlk41391803"/>
      <w:r>
        <w:t>References</w:t>
      </w:r>
      <w:bookmarkEnd w:id="323"/>
      <w:bookmarkEnd w:id="3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86C33"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86C33"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86C33"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86C33"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86C33"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86C33"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86C33"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B86C33"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86C33"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86C33"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86C33"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86C33"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86C33"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86C33"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86C33"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86C33"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86C33"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86C33"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86C33"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86C33"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86C33"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B86C33"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86C33"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86C33"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86C33"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86C33"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86C33"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86C33"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86C33"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86C33"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86C33"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86C33"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86C33"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86C33"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lastRenderedPageBreak/>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86C33"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86C33"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86C33"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86C33"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802D6" w14:textId="77777777" w:rsidR="00B86C33" w:rsidRDefault="00B86C33" w:rsidP="00581A60">
      <w:pPr>
        <w:spacing w:after="0"/>
      </w:pPr>
      <w:r>
        <w:separator/>
      </w:r>
    </w:p>
  </w:endnote>
  <w:endnote w:type="continuationSeparator" w:id="0">
    <w:p w14:paraId="70EC4020" w14:textId="77777777" w:rsidR="00B86C33" w:rsidRDefault="00B86C33" w:rsidP="00581A60">
      <w:pPr>
        <w:spacing w:after="0"/>
      </w:pPr>
      <w:r>
        <w:continuationSeparator/>
      </w:r>
    </w:p>
  </w:endnote>
  <w:endnote w:type="continuationNotice" w:id="1">
    <w:p w14:paraId="68EB3CB0" w14:textId="77777777" w:rsidR="00B86C33" w:rsidRDefault="00B86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7DEE7" w14:textId="77777777" w:rsidR="00B86C33" w:rsidRDefault="00B86C33" w:rsidP="00581A60">
      <w:pPr>
        <w:spacing w:after="0"/>
      </w:pPr>
      <w:r>
        <w:separator/>
      </w:r>
    </w:p>
  </w:footnote>
  <w:footnote w:type="continuationSeparator" w:id="0">
    <w:p w14:paraId="25702589" w14:textId="77777777" w:rsidR="00B86C33" w:rsidRDefault="00B86C33" w:rsidP="00581A60">
      <w:pPr>
        <w:spacing w:after="0"/>
      </w:pPr>
      <w:r>
        <w:continuationSeparator/>
      </w:r>
    </w:p>
  </w:footnote>
  <w:footnote w:type="continuationNotice" w:id="1">
    <w:p w14:paraId="3505DEFD" w14:textId="77777777" w:rsidR="00B86C33" w:rsidRDefault="00B86C3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7"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2"/>
  </w:num>
  <w:num w:numId="2">
    <w:abstractNumId w:val="21"/>
  </w:num>
  <w:num w:numId="3">
    <w:abstractNumId w:val="28"/>
  </w:num>
  <w:num w:numId="4">
    <w:abstractNumId w:val="27"/>
  </w:num>
  <w:num w:numId="5">
    <w:abstractNumId w:val="43"/>
  </w:num>
  <w:num w:numId="6">
    <w:abstractNumId w:val="17"/>
  </w:num>
  <w:num w:numId="7">
    <w:abstractNumId w:val="38"/>
  </w:num>
  <w:num w:numId="8">
    <w:abstractNumId w:val="1"/>
  </w:num>
  <w:num w:numId="9">
    <w:abstractNumId w:val="31"/>
  </w:num>
  <w:num w:numId="10">
    <w:abstractNumId w:val="20"/>
  </w:num>
  <w:num w:numId="11">
    <w:abstractNumId w:val="51"/>
  </w:num>
  <w:num w:numId="12">
    <w:abstractNumId w:val="48"/>
  </w:num>
  <w:num w:numId="13">
    <w:abstractNumId w:val="39"/>
  </w:num>
  <w:num w:numId="14">
    <w:abstractNumId w:val="2"/>
  </w:num>
  <w:num w:numId="15">
    <w:abstractNumId w:val="14"/>
  </w:num>
  <w:num w:numId="16">
    <w:abstractNumId w:val="50"/>
  </w:num>
  <w:num w:numId="17">
    <w:abstractNumId w:val="30"/>
  </w:num>
  <w:num w:numId="18">
    <w:abstractNumId w:val="7"/>
  </w:num>
  <w:num w:numId="19">
    <w:abstractNumId w:val="22"/>
  </w:num>
  <w:num w:numId="20">
    <w:abstractNumId w:val="4"/>
  </w:num>
  <w:num w:numId="21">
    <w:abstractNumId w:val="34"/>
  </w:num>
  <w:num w:numId="22">
    <w:abstractNumId w:val="9"/>
  </w:num>
  <w:num w:numId="23">
    <w:abstractNumId w:val="10"/>
  </w:num>
  <w:num w:numId="24">
    <w:abstractNumId w:val="40"/>
  </w:num>
  <w:num w:numId="25">
    <w:abstractNumId w:val="49"/>
  </w:num>
  <w:num w:numId="26">
    <w:abstractNumId w:val="25"/>
  </w:num>
  <w:num w:numId="27">
    <w:abstractNumId w:val="56"/>
  </w:num>
  <w:num w:numId="28">
    <w:abstractNumId w:val="13"/>
  </w:num>
  <w:num w:numId="29">
    <w:abstractNumId w:val="35"/>
  </w:num>
  <w:num w:numId="30">
    <w:abstractNumId w:val="57"/>
  </w:num>
  <w:num w:numId="31">
    <w:abstractNumId w:val="0"/>
  </w:num>
  <w:num w:numId="32">
    <w:abstractNumId w:val="46"/>
  </w:num>
  <w:num w:numId="33">
    <w:abstractNumId w:val="36"/>
  </w:num>
  <w:num w:numId="34">
    <w:abstractNumId w:val="5"/>
  </w:num>
  <w:num w:numId="35">
    <w:abstractNumId w:val="3"/>
  </w:num>
  <w:num w:numId="36">
    <w:abstractNumId w:val="19"/>
  </w:num>
  <w:num w:numId="37">
    <w:abstractNumId w:val="24"/>
  </w:num>
  <w:num w:numId="38">
    <w:abstractNumId w:val="29"/>
  </w:num>
  <w:num w:numId="39">
    <w:abstractNumId w:val="42"/>
  </w:num>
  <w:num w:numId="40">
    <w:abstractNumId w:val="12"/>
  </w:num>
  <w:num w:numId="41">
    <w:abstractNumId w:val="54"/>
  </w:num>
  <w:num w:numId="42">
    <w:abstractNumId w:val="44"/>
  </w:num>
  <w:num w:numId="43">
    <w:abstractNumId w:val="37"/>
  </w:num>
  <w:num w:numId="44">
    <w:abstractNumId w:val="26"/>
  </w:num>
  <w:num w:numId="45">
    <w:abstractNumId w:val="33"/>
  </w:num>
  <w:num w:numId="46">
    <w:abstractNumId w:val="11"/>
  </w:num>
  <w:num w:numId="47">
    <w:abstractNumId w:val="4"/>
  </w:num>
  <w:num w:numId="48">
    <w:abstractNumId w:val="15"/>
  </w:num>
  <w:num w:numId="49">
    <w:abstractNumId w:val="46"/>
  </w:num>
  <w:num w:numId="50">
    <w:abstractNumId w:val="58"/>
  </w:num>
  <w:num w:numId="51">
    <w:abstractNumId w:val="8"/>
  </w:num>
  <w:num w:numId="52">
    <w:abstractNumId w:val="53"/>
  </w:num>
  <w:num w:numId="53">
    <w:abstractNumId w:val="55"/>
  </w:num>
  <w:num w:numId="54">
    <w:abstractNumId w:val="47"/>
  </w:num>
  <w:num w:numId="55">
    <w:abstractNumId w:val="6"/>
  </w:num>
  <w:num w:numId="56">
    <w:abstractNumId w:val="45"/>
  </w:num>
  <w:num w:numId="57">
    <w:abstractNumId w:val="41"/>
  </w:num>
  <w:num w:numId="58">
    <w:abstractNumId w:val="18"/>
  </w:num>
  <w:num w:numId="59">
    <w:abstractNumId w:val="32"/>
  </w:num>
  <w:num w:numId="60">
    <w:abstractNumId w:val="16"/>
  </w:num>
  <w:num w:numId="61">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A28"/>
    <w:rsid w:val="0094154C"/>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0A364088-CAD5-4FE8-961E-F51F5F8D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116</Pages>
  <Words>42646</Words>
  <Characters>243085</Characters>
  <Application>Microsoft Office Word</Application>
  <DocSecurity>0</DocSecurity>
  <Lines>2025</Lines>
  <Paragraphs>570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285161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2020-11-02T11:34:00Z</dcterms:created>
  <dcterms:modified xsi:type="dcterms:W3CDTF">2020-11-02T12:37:00Z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