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 xml:space="preserve">*Agree with comment by Qualcomm to clarify CA exclusion from multi-band </w:t>
            </w:r>
            <w:r>
              <w:rPr>
                <w:lang w:val="en-US"/>
              </w:rPr>
              <w:lastRenderedPageBreak/>
              <w:t>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hint="eastAsia"/>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lastRenderedPageBreak/>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lastRenderedPageBreak/>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8"/>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3F1B03">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3F1B03">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3F1B03">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0" w:author="作者"/>
                <w:rFonts w:ascii="Times New Roman" w:hAnsi="Times New Roman"/>
              </w:rPr>
            </w:pPr>
            <w:del w:id="31"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f"/>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f"/>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 xml:space="preserve">By comparing Table 7.2.2-1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array block in FR2. This needs to be clarified in the TR based on the input from the sources that reported the cost reduction. Otherwise, there is a risk that the TR </w:t>
            </w:r>
            <w:r w:rsidRPr="006038AA">
              <w:rPr>
                <w:lang w:val="en-US"/>
              </w:rPr>
              <w:lastRenderedPageBreak/>
              <w:t>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 xml:space="preserve">In TR clause 7.2.2, include cost estimates for reduced number of antennas without </w:t>
            </w:r>
            <w:r w:rsidRPr="00BC730D">
              <w:rPr>
                <w:rFonts w:ascii="Times New Roman" w:eastAsia="等线" w:hAnsi="Times New Roman" w:cs="Times New Roman"/>
                <w:sz w:val="20"/>
                <w:szCs w:val="20"/>
                <w:lang w:val="en-US"/>
              </w:rPr>
              <w:lastRenderedPageBreak/>
              <w:t>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8"/>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8"/>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w:t>
            </w:r>
            <w:proofErr w:type="gramStart"/>
            <w:r>
              <w:rPr>
                <w:rFonts w:eastAsia="等线" w:hint="eastAsia"/>
                <w:lang w:val="en-US" w:eastAsia="zh-CN"/>
              </w:rPr>
              <w:t>has</w:t>
            </w:r>
            <w:proofErr w:type="gramEnd"/>
            <w:r>
              <w:rPr>
                <w:rFonts w:eastAsia="等线" w:hint="eastAsia"/>
                <w:lang w:val="en-US" w:eastAsia="zh-CN"/>
              </w:rPr>
              <w:t xml:space="preserve">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 xml:space="preserve">Update the above TP for TR section 7.2.2 once the results are </w:t>
            </w:r>
            <w:r w:rsidRPr="00BC730D">
              <w:rPr>
                <w:rFonts w:ascii="Times New Roman" w:eastAsia="等线" w:hAnsi="Times New Roman" w:cs="Times New Roman"/>
                <w:sz w:val="20"/>
                <w:szCs w:val="20"/>
                <w:lang w:val="en-US"/>
              </w:rPr>
              <w:lastRenderedPageBreak/>
              <w:t>available.</w:t>
            </w:r>
          </w:p>
          <w:p w14:paraId="309C41B1" w14:textId="77777777" w:rsidR="00F84842" w:rsidRPr="00F752FC" w:rsidRDefault="00F84842" w:rsidP="008D086A">
            <w:pPr>
              <w:pStyle w:val="a8"/>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8"/>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8"/>
              <w:numPr>
                <w:ilvl w:val="1"/>
                <w:numId w:val="21"/>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等线" w:hAnsi="Times New Roman" w:cs="Times New Roman"/>
                <w:i/>
                <w:sz w:val="20"/>
                <w:szCs w:val="20"/>
                <w:lang w:val="en-US"/>
              </w:rPr>
              <w:t>RedCap</w:t>
            </w:r>
            <w:proofErr w:type="spellEnd"/>
            <w:r w:rsidRPr="002C5E9C">
              <w:rPr>
                <w:rFonts w:ascii="Times New Roman" w:eastAsia="等线" w:hAnsi="Times New Roman" w:cs="Times New Roman"/>
                <w:i/>
                <w:sz w:val="20"/>
                <w:szCs w:val="20"/>
                <w:lang w:val="en-US"/>
              </w:rPr>
              <w:t xml:space="preserve">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8"/>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8"/>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8"/>
              <w:numPr>
                <w:ilvl w:val="0"/>
                <w:numId w:val="45"/>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8"/>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 xml:space="preserve">We agree with Huawei that some cost estimates for the PA and Transceiver blocks may need to be checked. There also seem to be some potential typos in </w:t>
            </w:r>
            <w:r>
              <w:rPr>
                <w:rFonts w:eastAsia="等线"/>
                <w:lang w:val="en-US" w:eastAsia="zh-CN"/>
              </w:rPr>
              <w:lastRenderedPageBreak/>
              <w:t>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lastRenderedPageBreak/>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8"/>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8"/>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7"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78"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79" w:author="作者"/>
                <w:rFonts w:ascii="Times New Roman" w:hAnsi="Times New Roman"/>
              </w:rPr>
            </w:pPr>
            <w:ins w:id="80"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 xml:space="preserve">By comparing Table 7.2.2-1 with the reference NR device cost breakdown in clause 6.1, it can be observed that the main contributors of the cost reduction are </w:t>
            </w:r>
            <w:r>
              <w:rPr>
                <w:rFonts w:ascii="Times New Roman" w:hAnsi="Times New Roman"/>
              </w:rPr>
              <w:lastRenderedPageBreak/>
              <w:t>the following functional blocks:</w:t>
            </w:r>
          </w:p>
          <w:p w14:paraId="1635236C"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8"/>
              <w:numPr>
                <w:ilvl w:val="0"/>
                <w:numId w:val="4"/>
              </w:numPr>
              <w:spacing w:line="254" w:lineRule="auto"/>
              <w:jc w:val="both"/>
              <w:rPr>
                <w:rFonts w:ascii="Times New Roman" w:hAnsi="Times New Roman" w:cs="Times New Roman"/>
                <w:sz w:val="20"/>
                <w:szCs w:val="20"/>
                <w:lang w:val="en-US"/>
              </w:rPr>
            </w:pPr>
            <w:ins w:id="81"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494192">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3F1B03">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3F1B03">
            <w:pPr>
              <w:tabs>
                <w:tab w:val="left" w:pos="551"/>
              </w:tabs>
              <w:rPr>
                <w:rFonts w:eastAsia="等线"/>
                <w:lang w:val="en-US" w:eastAsia="zh-CN"/>
              </w:rPr>
            </w:pPr>
          </w:p>
        </w:tc>
        <w:tc>
          <w:tcPr>
            <w:tcW w:w="6780" w:type="dxa"/>
          </w:tcPr>
          <w:p w14:paraId="79B11F34" w14:textId="77777777" w:rsidR="00EC4B20" w:rsidRDefault="00EC4B20" w:rsidP="003F1B03">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w:t>
            </w:r>
            <w:proofErr w:type="spellStart"/>
            <w:r>
              <w:rPr>
                <w:rFonts w:eastAsia="等线"/>
                <w:lang w:val="en-US" w:eastAsia="zh-CN"/>
              </w:rPr>
              <w:t>concer</w:t>
            </w:r>
            <w:proofErr w:type="spellEnd"/>
            <w:r>
              <w:rPr>
                <w:rFonts w:eastAsia="等线"/>
                <w:lang w:val="en-US" w:eastAsia="zh-CN"/>
              </w:rPr>
              <w:t xml:space="preserve"> to capture such combinations. </w:t>
            </w:r>
          </w:p>
        </w:tc>
      </w:tr>
    </w:tbl>
    <w:p w14:paraId="2F7E74D0" w14:textId="573DB5B3" w:rsidR="004D2E60" w:rsidRPr="00EC4B20"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w:t>
      </w:r>
      <w:r w:rsidR="00A5328D" w:rsidRPr="000962AC">
        <w:rPr>
          <w:rFonts w:ascii="Times New Roman" w:hAnsi="Times New Roman"/>
        </w:rPr>
        <w:lastRenderedPageBreak/>
        <w:t xml:space="preserve">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w:t>
            </w:r>
            <w:r w:rsidRPr="00C959EA">
              <w:rPr>
                <w:rFonts w:ascii="Times New Roman" w:hAnsi="Times New Roman" w:cs="Times New Roman"/>
                <w:sz w:val="20"/>
                <w:szCs w:val="20"/>
                <w:lang w:val="en-US"/>
              </w:rPr>
              <w:lastRenderedPageBreak/>
              <w:t xml:space="preserve">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lastRenderedPageBreak/>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w:t>
            </w:r>
            <w:proofErr w:type="gramStart"/>
            <w:r>
              <w:rPr>
                <w:rFonts w:eastAsia="等线" w:hint="eastAsia"/>
                <w:lang w:val="en-US" w:eastAsia="zh-CN"/>
              </w:rPr>
              <w:t>1,C</w:t>
            </w:r>
            <w:proofErr w:type="gramEnd"/>
            <w:r>
              <w:rPr>
                <w:rFonts w:eastAsia="等线" w:hint="eastAsia"/>
                <w:lang w:val="en-US" w:eastAsia="zh-CN"/>
              </w:rPr>
              <w:t>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D7754F">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8"/>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8"/>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a8"/>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w:t>
      </w:r>
      <w:r w:rsidRPr="000962AC">
        <w:rPr>
          <w:lang w:val="en-US" w:eastAsia="zh-CN"/>
        </w:rPr>
        <w:lastRenderedPageBreak/>
        <w:t xml:space="preserve">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lastRenderedPageBreak/>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 xml:space="preserve">Lenovo, </w:t>
            </w:r>
            <w:r>
              <w:rPr>
                <w:lang w:val="en-US" w:eastAsia="ko-KR"/>
              </w:rPr>
              <w:lastRenderedPageBreak/>
              <w:t>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lastRenderedPageBreak/>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 xml:space="preserve">Since this is regarding the minimum number of Rx antenna, </w:t>
            </w:r>
            <w:r>
              <w:rPr>
                <w:lang w:val="en-US"/>
              </w:rPr>
              <w:lastRenderedPageBreak/>
              <w:t>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lastRenderedPageBreak/>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w:t>
            </w:r>
            <w:r>
              <w:rPr>
                <w:lang w:val="en-US"/>
              </w:rPr>
              <w:lastRenderedPageBreak/>
              <w:t>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8"/>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3F1B03">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3F1B03">
            <w:pPr>
              <w:jc w:val="both"/>
              <w:rPr>
                <w:lang w:val="en-US"/>
              </w:rPr>
            </w:pPr>
          </w:p>
        </w:tc>
        <w:tc>
          <w:tcPr>
            <w:tcW w:w="5383" w:type="dxa"/>
          </w:tcPr>
          <w:p w14:paraId="6EBBAC6C" w14:textId="77777777" w:rsidR="00EC4B20" w:rsidRDefault="00EC4B20" w:rsidP="003F1B03">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 xml:space="preserve">Rx </w:t>
            </w:r>
            <w:r>
              <w:rPr>
                <w:rFonts w:eastAsia="等线"/>
                <w:lang w:val="en-US" w:eastAsia="zh-CN"/>
              </w:rPr>
              <w:lastRenderedPageBreak/>
              <w:t>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lastRenderedPageBreak/>
              <w:t>1</w:t>
            </w:r>
            <w:r>
              <w:rPr>
                <w:rFonts w:eastAsia="等线"/>
                <w:lang w:val="en-US" w:eastAsia="zh-CN"/>
              </w:rPr>
              <w:t xml:space="preserve"> Rx antenna with 1 MIMO layer should be assumed by default. </w:t>
            </w:r>
            <w:r>
              <w:rPr>
                <w:rFonts w:eastAsia="等线"/>
                <w:lang w:val="en-US" w:eastAsia="zh-CN"/>
              </w:rPr>
              <w:lastRenderedPageBreak/>
              <w:t xml:space="preserve">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w:t>
            </w:r>
            <w:r>
              <w:rPr>
                <w:lang w:val="en-US"/>
              </w:rPr>
              <w:lastRenderedPageBreak/>
              <w:t xml:space="preserve">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proofErr w:type="gramStart"/>
            <w:r>
              <w:rPr>
                <w:rFonts w:eastAsia="等线"/>
                <w:lang w:val="en-US" w:eastAsia="zh-CN"/>
              </w:rPr>
              <w:t>T</w:t>
            </w:r>
            <w:r>
              <w:rPr>
                <w:rFonts w:eastAsia="等线" w:hint="eastAsia"/>
                <w:lang w:val="en-US" w:eastAsia="zh-CN"/>
              </w:rPr>
              <w:t xml:space="preserve">herefore </w:t>
            </w:r>
            <w:r>
              <w:rPr>
                <w:rFonts w:eastAsia="等线"/>
                <w:lang w:val="en-US" w:eastAsia="zh-CN"/>
              </w:rPr>
              <w:t xml:space="preserve"> N</w:t>
            </w:r>
            <w:proofErr w:type="gramEnd"/>
            <w:r>
              <w:rPr>
                <w:rFonts w:eastAsia="等线"/>
                <w:lang w:val="en-US" w:eastAsia="zh-CN"/>
              </w:rPr>
              <w:t>=1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w:t>
            </w:r>
            <w:proofErr w:type="spellStart"/>
            <w:r w:rsidRPr="000A339E">
              <w:rPr>
                <w:rFonts w:eastAsia="等线"/>
                <w:lang w:val="en-US" w:eastAsia="zh-CN"/>
              </w:rPr>
              <w:t>RedCap</w:t>
            </w:r>
            <w:proofErr w:type="spellEnd"/>
            <w:r w:rsidRPr="000A339E">
              <w:rPr>
                <w:rFonts w:eastAsia="等线"/>
                <w:lang w:val="en-US" w:eastAsia="zh-CN"/>
              </w:rPr>
              <w:t xml:space="preserve"> UE is 1, so about 3dB coverage recovery may be addressed. In FR1 TDD, if the coverage recovery is also about 3dB, we suspect the minimum RX for </w:t>
            </w:r>
            <w:proofErr w:type="spellStart"/>
            <w:r w:rsidRPr="000A339E">
              <w:rPr>
                <w:rFonts w:eastAsia="等线"/>
                <w:lang w:val="en-US" w:eastAsia="zh-CN"/>
              </w:rPr>
              <w:t>RedCap</w:t>
            </w:r>
            <w:proofErr w:type="spellEnd"/>
            <w:r w:rsidRPr="000A339E">
              <w:rPr>
                <w:rFonts w:eastAsia="等线"/>
                <w:lang w:val="en-US" w:eastAsia="zh-CN"/>
              </w:rPr>
              <w:t xml:space="preserve"> UE is 2, which means </w:t>
            </w:r>
            <w:proofErr w:type="spellStart"/>
            <w:r w:rsidRPr="000A339E">
              <w:rPr>
                <w:rFonts w:eastAsia="等线"/>
                <w:lang w:val="en-US" w:eastAsia="zh-CN"/>
              </w:rPr>
              <w:t>RedCap</w:t>
            </w:r>
            <w:proofErr w:type="spellEnd"/>
            <w:r w:rsidRPr="000A339E">
              <w:rPr>
                <w:rFonts w:eastAsia="等线"/>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8"/>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w:t>
            </w:r>
            <w:proofErr w:type="spellStart"/>
            <w:r>
              <w:rPr>
                <w:rFonts w:eastAsia="等线"/>
                <w:lang w:val="en-US" w:eastAsia="zh-CN"/>
              </w:rPr>
              <w:t>RedCap</w:t>
            </w:r>
            <w:proofErr w:type="spellEnd"/>
            <w:r>
              <w:rPr>
                <w:rFonts w:eastAsia="等线"/>
                <w:lang w:val="en-US" w:eastAsia="zh-CN"/>
              </w:rPr>
              <w:t xml:space="preserve">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3F1B03">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3F1B03">
            <w:pPr>
              <w:tabs>
                <w:tab w:val="left" w:pos="551"/>
              </w:tabs>
              <w:jc w:val="both"/>
              <w:rPr>
                <w:rFonts w:eastAsia="等线"/>
                <w:lang w:val="en-US" w:eastAsia="zh-CN"/>
              </w:rPr>
            </w:pPr>
          </w:p>
        </w:tc>
        <w:tc>
          <w:tcPr>
            <w:tcW w:w="1397" w:type="dxa"/>
          </w:tcPr>
          <w:p w14:paraId="139A2884" w14:textId="77777777" w:rsidR="00EC4B20" w:rsidRPr="00EB7D19" w:rsidRDefault="00EC4B20" w:rsidP="003F1B03">
            <w:pPr>
              <w:jc w:val="both"/>
              <w:rPr>
                <w:rFonts w:eastAsia="等线"/>
                <w:lang w:val="en-US" w:eastAsia="zh-CN"/>
              </w:rPr>
            </w:pPr>
          </w:p>
        </w:tc>
        <w:tc>
          <w:tcPr>
            <w:tcW w:w="5383" w:type="dxa"/>
          </w:tcPr>
          <w:p w14:paraId="1C111C75" w14:textId="77777777" w:rsidR="00EC4B20" w:rsidRPr="00B14D62" w:rsidRDefault="00EC4B20" w:rsidP="003F1B03">
            <w:pPr>
              <w:jc w:val="both"/>
              <w:rPr>
                <w:rFonts w:eastAsia="等线"/>
                <w:lang w:val="en-US" w:eastAsia="zh-CN"/>
              </w:rPr>
            </w:pPr>
            <w:r>
              <w:rPr>
                <w:rFonts w:eastAsia="等线"/>
                <w:lang w:val="en-US" w:eastAsia="zh-CN"/>
              </w:rPr>
              <w:t>Need to be discussed further</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lastRenderedPageBreak/>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lastRenderedPageBreak/>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等线"/>
                <w:lang w:val="en-US" w:eastAsia="zh-CN"/>
              </w:rPr>
              <w:t>RedCap</w:t>
            </w:r>
            <w:proofErr w:type="spellEnd"/>
            <w:r>
              <w:rPr>
                <w:rFonts w:eastAsia="等线"/>
                <w:lang w:val="en-US" w:eastAsia="zh-CN"/>
              </w:rPr>
              <w:t xml:space="preserve">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8"/>
              <w:numPr>
                <w:ilvl w:val="0"/>
                <w:numId w:val="33"/>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3F1B03">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3F1B03">
            <w:pPr>
              <w:jc w:val="both"/>
              <w:rPr>
                <w:rFonts w:eastAsia="等线"/>
                <w:lang w:val="en-US" w:eastAsia="zh-CN"/>
              </w:rPr>
            </w:pPr>
          </w:p>
        </w:tc>
        <w:tc>
          <w:tcPr>
            <w:tcW w:w="5383" w:type="dxa"/>
          </w:tcPr>
          <w:p w14:paraId="64053747" w14:textId="77777777" w:rsidR="00EC4B20" w:rsidRDefault="00EC4B20" w:rsidP="003F1B03">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4" w:name="_Toc42165604"/>
      <w:bookmarkStart w:id="105" w:name="_Toc51768539"/>
      <w:bookmarkStart w:id="106" w:name="_Toc51771046"/>
      <w:r>
        <w:t>7</w:t>
      </w:r>
      <w:r w:rsidRPr="000E647A">
        <w:t>.3.2</w:t>
      </w:r>
      <w:r w:rsidRPr="000E647A">
        <w:tab/>
        <w:t>Analysis of UE complexity reduction</w:t>
      </w:r>
      <w:bookmarkEnd w:id="104"/>
      <w:bookmarkEnd w:id="105"/>
      <w:bookmarkEnd w:id="106"/>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w:t>
            </w:r>
            <w:r>
              <w:rPr>
                <w:rFonts w:ascii="Times New Roman" w:hAnsi="Times New Roman"/>
              </w:rPr>
              <w:lastRenderedPageBreak/>
              <w:t xml:space="preserve">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作者">
              <w:r w:rsidRPr="00482371">
                <w:rPr>
                  <w:rFonts w:ascii="Times New Roman" w:hAnsi="Times New Roman"/>
                </w:rPr>
                <w:delText>31</w:delText>
              </w:r>
            </w:del>
            <w:ins w:id="10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09" w:author="作者"/>
                <w:rFonts w:ascii="Times New Roman" w:hAnsi="Times New Roman"/>
              </w:rPr>
            </w:pPr>
            <w:ins w:id="11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3.8%</w:t>
                    </w:r>
                  </w:ins>
                  <w:del w:id="11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3.5%</w:t>
                    </w:r>
                  </w:ins>
                  <w:del w:id="11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4.2%</w:t>
                    </w:r>
                  </w:ins>
                  <w:del w:id="11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3.3%</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作者">
                    <w:r>
                      <w:rPr>
                        <w:rFonts w:ascii="Calibri" w:hAnsi="Calibri" w:cs="Calibri"/>
                        <w:b/>
                        <w:bCs/>
                        <w:color w:val="000000"/>
                        <w:sz w:val="16"/>
                        <w:szCs w:val="16"/>
                      </w:rPr>
                      <w:t>48.5%</w:t>
                    </w:r>
                  </w:ins>
                  <w:del w:id="12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者">
                    <w:r>
                      <w:rPr>
                        <w:rFonts w:ascii="Calibri" w:hAnsi="Calibri" w:cs="Calibri"/>
                        <w:b/>
                        <w:bCs/>
                        <w:color w:val="000000"/>
                        <w:sz w:val="16"/>
                        <w:szCs w:val="16"/>
                      </w:rPr>
                      <w:t>46.6%</w:t>
                    </w:r>
                  </w:ins>
                  <w:del w:id="12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68.2%</w:t>
                    </w:r>
                  </w:ins>
                  <w:del w:id="12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66.5%</w:t>
                    </w:r>
                  </w:ins>
                  <w:del w:id="12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lastRenderedPageBreak/>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lastRenderedPageBreak/>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w:t>
            </w:r>
            <w:r>
              <w:rPr>
                <w:rFonts w:eastAsia="等线"/>
                <w:lang w:val="en-US" w:eastAsia="zh-CN"/>
              </w:rPr>
              <w:lastRenderedPageBreak/>
              <w:t>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w:t>
            </w:r>
            <w:proofErr w:type="gramStart"/>
            <w:r>
              <w:rPr>
                <w:rFonts w:eastAsia="等线"/>
                <w:sz w:val="20"/>
                <w:szCs w:val="20"/>
                <w:lang w:val="en-US" w:eastAsia="zh-CN"/>
              </w:rPr>
              <w:t>Thus</w:t>
            </w:r>
            <w:proofErr w:type="gramEnd"/>
            <w:r>
              <w:rPr>
                <w:rFonts w:eastAsia="等线"/>
                <w:sz w:val="20"/>
                <w:szCs w:val="20"/>
                <w:lang w:val="en-US" w:eastAsia="zh-CN"/>
              </w:rPr>
              <w:t xml:space="preserve">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w:t>
            </w:r>
            <w:r>
              <w:rPr>
                <w:rFonts w:eastAsia="等线"/>
                <w:sz w:val="20"/>
                <w:szCs w:val="20"/>
                <w:lang w:val="en-US" w:eastAsia="zh-CN"/>
              </w:rPr>
              <w:lastRenderedPageBreak/>
              <w:t>from 100Mhz to 20Mhz. Thus the cost saving is around 60% rather than 80%.</w:t>
            </w:r>
          </w:p>
          <w:p w14:paraId="74A8D172" w14:textId="77777777" w:rsidR="00F84842" w:rsidRPr="00BB72AA"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3F1B03">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3F1B03">
            <w:pPr>
              <w:jc w:val="both"/>
              <w:rPr>
                <w:lang w:val="en-US"/>
              </w:rPr>
            </w:pP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133" w:name="_Toc42165607"/>
      <w:bookmarkStart w:id="134" w:name="_Toc51768542"/>
      <w:bookmarkStart w:id="135" w:name="_Toc51771049"/>
      <w:r w:rsidRPr="000E647A">
        <w:t>Analysis of specification impacts</w:t>
      </w:r>
      <w:bookmarkEnd w:id="133"/>
      <w:bookmarkEnd w:id="134"/>
      <w:bookmarkEnd w:id="13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w:t>
            </w:r>
            <w:r>
              <w:rPr>
                <w:rFonts w:eastAsia="等线" w:hint="eastAsia"/>
                <w:lang w:eastAsia="zh-CN"/>
              </w:rPr>
              <w:lastRenderedPageBreak/>
              <w:t xml:space="preserve">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 xml:space="preserve">We don’t see a need have 40MHz BW. Anyway, optional </w:t>
            </w:r>
            <w:r>
              <w:rPr>
                <w:lang w:val="en-US"/>
              </w:rPr>
              <w:lastRenderedPageBreak/>
              <w:t>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8"/>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a8"/>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w:t>
            </w:r>
            <w:r>
              <w:rPr>
                <w:lang w:val="en-US"/>
              </w:rPr>
              <w:lastRenderedPageBreak/>
              <w:t>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8"/>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a8"/>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hint="eastAsia"/>
                <w:lang w:val="en-US" w:eastAsia="zh-CN"/>
              </w:rPr>
            </w:pPr>
            <w:r>
              <w:rPr>
                <w:rFonts w:eastAsia="等线"/>
                <w:lang w:val="en-US" w:eastAsia="zh-CN"/>
              </w:rPr>
              <w:lastRenderedPageBreak/>
              <w:t>vivo</w:t>
            </w:r>
          </w:p>
        </w:tc>
        <w:tc>
          <w:tcPr>
            <w:tcW w:w="1372" w:type="dxa"/>
          </w:tcPr>
          <w:p w14:paraId="20E50D53" w14:textId="67BE41AF" w:rsidR="00EC4B20" w:rsidRDefault="00EC4B20" w:rsidP="00EC4B20">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lastRenderedPageBreak/>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8"/>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lastRenderedPageBreak/>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8"/>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8"/>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8"/>
              <w:numPr>
                <w:ilvl w:val="1"/>
                <w:numId w:val="60"/>
              </w:numPr>
              <w:jc w:val="both"/>
              <w:rPr>
                <w:rFonts w:eastAsia="等线"/>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3F1B03">
            <w:pPr>
              <w:tabs>
                <w:tab w:val="left" w:pos="551"/>
              </w:tabs>
              <w:jc w:val="both"/>
              <w:rPr>
                <w:rFonts w:eastAsia="等线"/>
                <w:lang w:val="en-US" w:eastAsia="zh-CN"/>
              </w:rPr>
            </w:pPr>
          </w:p>
        </w:tc>
        <w:tc>
          <w:tcPr>
            <w:tcW w:w="1397" w:type="dxa"/>
          </w:tcPr>
          <w:p w14:paraId="186DA1C3" w14:textId="77777777" w:rsidR="00EC4B20" w:rsidRDefault="00EC4B20" w:rsidP="003F1B03">
            <w:pPr>
              <w:jc w:val="both"/>
              <w:rPr>
                <w:rFonts w:eastAsia="等线"/>
                <w:lang w:val="en-US" w:eastAsia="zh-CN"/>
              </w:rPr>
            </w:pPr>
          </w:p>
        </w:tc>
        <w:tc>
          <w:tcPr>
            <w:tcW w:w="5383" w:type="dxa"/>
          </w:tcPr>
          <w:p w14:paraId="40E3832B" w14:textId="77777777" w:rsidR="00EC4B20" w:rsidRDefault="00EC4B20" w:rsidP="003F1B03">
            <w:pPr>
              <w:jc w:val="both"/>
              <w:rPr>
                <w:rFonts w:eastAsia="等线"/>
                <w:bCs/>
                <w:szCs w:val="22"/>
                <w:lang w:eastAsia="zh-CN"/>
              </w:rPr>
            </w:pPr>
            <w:r>
              <w:rPr>
                <w:rFonts w:eastAsia="等线"/>
                <w:bCs/>
                <w:szCs w:val="22"/>
                <w:lang w:eastAsia="zh-CN"/>
              </w:rPr>
              <w:t xml:space="preserve">We are fine with FL proposal, also fine with Samsung’s </w:t>
            </w:r>
            <w:r>
              <w:rPr>
                <w:rFonts w:eastAsia="等线"/>
                <w:bCs/>
                <w:szCs w:val="22"/>
                <w:lang w:eastAsia="zh-CN"/>
              </w:rPr>
              <w:lastRenderedPageBreak/>
              <w:t xml:space="preserve">proposed update. </w:t>
            </w:r>
          </w:p>
        </w:tc>
      </w:tr>
    </w:tbl>
    <w:p w14:paraId="3F792A75" w14:textId="40FEDF25" w:rsidR="003826DE" w:rsidRPr="00EC4B20" w:rsidRDefault="003826DE" w:rsidP="003439DA">
      <w:pPr>
        <w:pStyle w:val="af"/>
        <w:rPr>
          <w:lang w:val="en-GB"/>
        </w:rPr>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494192">
            <w:pPr>
              <w:jc w:val="both"/>
              <w:rPr>
                <w:rFonts w:eastAsia="等线"/>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3F1B03">
            <w:pPr>
              <w:tabs>
                <w:tab w:val="left" w:pos="551"/>
              </w:tabs>
              <w:jc w:val="both"/>
              <w:rPr>
                <w:lang w:val="en-US" w:eastAsia="ko-KR"/>
              </w:rPr>
            </w:pPr>
          </w:p>
        </w:tc>
        <w:tc>
          <w:tcPr>
            <w:tcW w:w="6780" w:type="dxa"/>
          </w:tcPr>
          <w:p w14:paraId="084ACCDE" w14:textId="77777777" w:rsidR="00EC4B20" w:rsidRDefault="00EC4B20" w:rsidP="003F1B03">
            <w:pPr>
              <w:jc w:val="both"/>
              <w:rPr>
                <w:rFonts w:eastAsia="等线"/>
                <w:lang w:val="en-US" w:eastAsia="zh-CN"/>
              </w:rPr>
            </w:pPr>
            <w:r>
              <w:rPr>
                <w:rFonts w:eastAsia="等线" w:hint="eastAsia"/>
                <w:lang w:val="en-US" w:eastAsia="zh-CN"/>
              </w:rPr>
              <w:t>W</w:t>
            </w:r>
            <w:r>
              <w:rPr>
                <w:rFonts w:eastAsia="等线"/>
                <w:lang w:val="en-US" w:eastAsia="zh-CN"/>
              </w:rPr>
              <w:t xml:space="preserve">e think it </w:t>
            </w:r>
            <w:proofErr w:type="spellStart"/>
            <w:r>
              <w:rPr>
                <w:rFonts w:eastAsia="等线"/>
                <w:lang w:val="en-US" w:eastAsia="zh-CN"/>
              </w:rPr>
              <w:t>maybe</w:t>
            </w:r>
            <w:proofErr w:type="spellEnd"/>
            <w:r>
              <w:rPr>
                <w:rFonts w:eastAsia="等线"/>
                <w:lang w:val="en-US" w:eastAsia="zh-CN"/>
              </w:rPr>
              <w:t xml:space="preserve"> difficult to reach consensus on these at this stage, they can be discussed in WI phase. </w:t>
            </w: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3" w:author="作者">
              <w:del w:id="144" w:author="作者">
                <w:r w:rsidDel="00D153CF">
                  <w:rPr>
                    <w:rFonts w:ascii="Times New Roman" w:hAnsi="Times New Roman"/>
                  </w:rPr>
                  <w:delText xml:space="preserve">potential </w:delText>
                </w:r>
              </w:del>
            </w:ins>
            <w:del w:id="14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作者">
              <w:r w:rsidRPr="002B0293" w:rsidDel="00D153CF">
                <w:rPr>
                  <w:rFonts w:ascii="Times New Roman" w:hAnsi="Times New Roman"/>
                </w:rPr>
                <w:delText xml:space="preserve">the need for </w:delText>
              </w:r>
            </w:del>
            <w:r w:rsidRPr="002B0293">
              <w:rPr>
                <w:rFonts w:ascii="Times New Roman" w:hAnsi="Times New Roman"/>
              </w:rPr>
              <w:t>a duplexer</w:t>
            </w:r>
            <w:ins w:id="147"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8" w:author="作者">
              <w:del w:id="14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w:delText>
                </w:r>
                <w:r w:rsidRPr="00087C9A" w:rsidDel="00786FCA">
                  <w:rPr>
                    <w:rFonts w:ascii="Times New Roman" w:hAnsi="Times New Roman"/>
                  </w:rPr>
                  <w:lastRenderedPageBreak/>
                  <w:delText>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r>
                <w:rPr>
                  <w:rFonts w:ascii="Times New Roman" w:hAnsi="Times New Roman"/>
                </w:rPr>
                <w:t xml:space="preserve">potential </w:t>
              </w:r>
            </w:ins>
            <w:r w:rsidRPr="002B0293">
              <w:rPr>
                <w:rFonts w:ascii="Times New Roman" w:hAnsi="Times New Roman"/>
              </w:rPr>
              <w:t>UE complexity reduction by removing the need for a duplexer</w:t>
            </w:r>
            <w:ins w:id="15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作者">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LNA sensitivity requirement </w:t>
              </w:r>
              <w:r w:rsidRPr="00DD4731">
                <w:rPr>
                  <w:rFonts w:ascii="Times New Roman" w:hAnsi="Times New Roman"/>
                  <w:strike/>
                  <w:highlight w:val="yellow"/>
                </w:rPr>
                <w:lastRenderedPageBreak/>
                <w:t>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w:t>
            </w:r>
            <w:proofErr w:type="gramStart"/>
            <w:r w:rsidR="0090497F" w:rsidRPr="003A4429">
              <w:rPr>
                <w:rFonts w:eastAsia="等线"/>
                <w:lang w:val="en-US" w:eastAsia="zh-CN"/>
              </w:rPr>
              <w:t xml:space="preserve">a  </w:t>
            </w:r>
            <w:proofErr w:type="spellStart"/>
            <w:r w:rsidR="0090497F" w:rsidRPr="003A4429">
              <w:rPr>
                <w:rFonts w:eastAsia="等线"/>
                <w:lang w:val="en-US" w:eastAsia="zh-CN"/>
              </w:rPr>
              <w:t>switch</w:t>
            </w:r>
            <w:proofErr w:type="gramEnd"/>
            <w:r w:rsidR="0090497F" w:rsidRPr="003A4429">
              <w:rPr>
                <w:rFonts w:eastAsia="等线"/>
                <w:lang w:val="en-US" w:eastAsia="zh-CN"/>
              </w:rPr>
              <w:t>+filter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 xml:space="preserve">We think that it is commonly agreeable that there would be a reduction in the insertion loss with the removal of the duplexer, in both the Tx and Rx Chains. </w:t>
            </w:r>
            <w:r>
              <w:rPr>
                <w:rFonts w:eastAsia="等线"/>
                <w:lang w:val="en-US" w:eastAsia="zh-CN"/>
              </w:rPr>
              <w:lastRenderedPageBreak/>
              <w:t>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8"/>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3F1B03">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3F1B03">
            <w:pPr>
              <w:jc w:val="both"/>
              <w:rPr>
                <w:rFonts w:eastAsia="等线"/>
                <w:lang w:val="en-US" w:eastAsia="zh-CN"/>
              </w:rPr>
            </w:pPr>
            <w:r>
              <w:rPr>
                <w:rFonts w:eastAsia="等线"/>
                <w:lang w:val="en-US" w:eastAsia="zh-CN"/>
              </w:rPr>
              <w:t xml:space="preserve">We are fine with the latest update. </w:t>
            </w: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67" w:name="_Toc42165610"/>
      <w:bookmarkStart w:id="168" w:name="_Toc51768545"/>
      <w:bookmarkStart w:id="169" w:name="_Toc51771052"/>
      <w:r>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70"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作者"/>
                <w:lang w:val="en-US" w:eastAsia="zh-CN"/>
              </w:rPr>
            </w:pPr>
            <w:ins w:id="172" w:author="作者">
              <w:r w:rsidRPr="00417716">
                <w:rPr>
                  <w:lang w:val="en-US" w:eastAsia="zh-CN"/>
                </w:rPr>
                <w:t xml:space="preserve">For Type A HD-FDD, a high proportion of the cost associated with the duplexer/switch in the RF module can be </w:t>
              </w:r>
              <w:r w:rsidRPr="00417716">
                <w:rPr>
                  <w:lang w:val="en-US" w:eastAsia="zh-CN"/>
                </w:rPr>
                <w:lastRenderedPageBreak/>
                <w:t>saved.</w:t>
              </w:r>
            </w:ins>
          </w:p>
          <w:p w14:paraId="7F7C96D6" w14:textId="7DAABA92" w:rsidR="00C06A77" w:rsidRDefault="00C06A77" w:rsidP="00F12520">
            <w:pPr>
              <w:pStyle w:val="af"/>
              <w:rPr>
                <w:rFonts w:ascii="Times New Roman" w:hAnsi="Times New Roman"/>
              </w:rPr>
            </w:pPr>
            <w:ins w:id="173"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f"/>
              <w:rPr>
                <w:ins w:id="174" w:author="作者"/>
                <w:rFonts w:ascii="Times New Roman" w:hAnsi="Times New Roman"/>
              </w:rPr>
            </w:pPr>
            <w:ins w:id="175"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23.9%</w:t>
                    </w:r>
                  </w:ins>
                  <w:del w:id="177"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10.7%</w:t>
                    </w:r>
                  </w:ins>
                  <w:del w:id="179"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37.6%</w:t>
                    </w:r>
                  </w:ins>
                  <w:del w:id="181"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77.1%</w:t>
                    </w:r>
                  </w:ins>
                  <w:del w:id="183"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3.7%</w:t>
                    </w:r>
                  </w:ins>
                  <w:del w:id="185"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9.9%</w:t>
                    </w:r>
                  </w:ins>
                  <w:del w:id="187"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99.2%</w:t>
                    </w:r>
                  </w:ins>
                  <w:del w:id="189"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90.3%</w:t>
                    </w:r>
                  </w:ins>
                  <w:del w:id="191"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w:t>
            </w:r>
            <w:r w:rsidRPr="00B33A0A">
              <w:rPr>
                <w:i/>
              </w:rPr>
              <w:lastRenderedPageBreak/>
              <w:t xml:space="preserve">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 xml:space="preserve">leads to a 7% cost saving (44% -&gt; 37%). However, we suspect that HD-FDD Type B might not be finally chosen as a technique (for other reasons), so maybe we don’t need </w:t>
            </w:r>
            <w:r w:rsidRPr="003A4429">
              <w:rPr>
                <w:rFonts w:eastAsia="等线"/>
                <w:lang w:val="en-US" w:eastAsia="zh-CN"/>
              </w:rPr>
              <w:lastRenderedPageBreak/>
              <w:t>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3F1B0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3F1B03">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3F1B03">
            <w:pPr>
              <w:rPr>
                <w:rFonts w:eastAsia="等线"/>
                <w:lang w:val="en-US" w:eastAsia="zh-CN"/>
              </w:rPr>
            </w:pPr>
          </w:p>
        </w:tc>
      </w:tr>
    </w:tbl>
    <w:p w14:paraId="5E9164F3" w14:textId="1358C6E3" w:rsidR="00E557D2" w:rsidRPr="00F84842"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93" w:name="_Toc42165611"/>
      <w:bookmarkStart w:id="194" w:name="_Toc51768546"/>
      <w:bookmarkStart w:id="195" w:name="_Toc51771053"/>
      <w:r>
        <w:t>7</w:t>
      </w:r>
      <w:r w:rsidRPr="000E647A">
        <w:t>.4.3</w:t>
      </w:r>
      <w:r w:rsidRPr="000E647A">
        <w:tab/>
        <w:t xml:space="preserve">Analysis of </w:t>
      </w:r>
      <w:r>
        <w:t>performance impacts</w:t>
      </w:r>
      <w:bookmarkEnd w:id="193"/>
      <w:bookmarkEnd w:id="194"/>
      <w:bookmarkEnd w:id="19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96" w:name="_Toc42165612"/>
      <w:bookmarkStart w:id="197" w:name="_Toc51768547"/>
      <w:bookmarkStart w:id="198" w:name="_Toc51771054"/>
      <w:r>
        <w:t>7</w:t>
      </w:r>
      <w:r w:rsidRPr="000E647A">
        <w:t>.</w:t>
      </w:r>
      <w:r>
        <w:t>4</w:t>
      </w:r>
      <w:r w:rsidRPr="000E647A">
        <w:t>.4</w:t>
      </w:r>
      <w:r w:rsidRPr="000E647A">
        <w:tab/>
        <w:t xml:space="preserve">Analysis of </w:t>
      </w:r>
      <w:r>
        <w:t xml:space="preserve">coexistence with legacy </w:t>
      </w:r>
      <w:r w:rsidR="00790265">
        <w:t>UEs</w:t>
      </w:r>
      <w:bookmarkEnd w:id="196"/>
      <w:bookmarkEnd w:id="197"/>
      <w:bookmarkEnd w:id="198"/>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99" w:name="_Toc42165613"/>
      <w:bookmarkStart w:id="200" w:name="_Toc51768548"/>
      <w:bookmarkStart w:id="201" w:name="_Toc51771055"/>
      <w:r>
        <w:t>7</w:t>
      </w:r>
      <w:r w:rsidRPr="000E647A">
        <w:t>.4.</w:t>
      </w:r>
      <w:r>
        <w:t>5</w:t>
      </w:r>
      <w:r w:rsidRPr="000E647A">
        <w:tab/>
        <w:t>Analysis of specification impacts</w:t>
      </w:r>
      <w:bookmarkEnd w:id="199"/>
      <w:bookmarkEnd w:id="200"/>
      <w:bookmarkEnd w:id="20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lastRenderedPageBreak/>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2" w:name="_Toc42165614"/>
      <w:bookmarkStart w:id="203" w:name="_Toc51768549"/>
      <w:bookmarkStart w:id="20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lastRenderedPageBreak/>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 xml:space="preserve">support HD-FDD operation type A </w:t>
            </w:r>
            <w:r w:rsidRPr="008016AF">
              <w:lastRenderedPageBreak/>
              <w:t>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8"/>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5"/>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5"/>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3F1B03">
            <w:pPr>
              <w:jc w:val="both"/>
              <w:rPr>
                <w:rFonts w:eastAsia="等线"/>
                <w:lang w:val="en-US" w:eastAsia="zh-CN"/>
              </w:rPr>
            </w:pPr>
          </w:p>
        </w:tc>
        <w:tc>
          <w:tcPr>
            <w:tcW w:w="5383" w:type="dxa"/>
          </w:tcPr>
          <w:p w14:paraId="6A7ADE41" w14:textId="77777777" w:rsidR="00EC4B20" w:rsidRDefault="00EC4B20" w:rsidP="003F1B03">
            <w:pPr>
              <w:pStyle w:val="af5"/>
              <w:jc w:val="both"/>
              <w:rPr>
                <w:rFonts w:eastAsia="等线"/>
                <w:sz w:val="20"/>
                <w:szCs w:val="20"/>
                <w:lang w:eastAsia="zh-CN"/>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2"/>
      <w:bookmarkEnd w:id="203"/>
      <w:bookmarkEnd w:id="204"/>
    </w:p>
    <w:p w14:paraId="4D81A5C9" w14:textId="3C1076B4" w:rsidR="00090EF0" w:rsidRPr="000E647A" w:rsidRDefault="00090EF0" w:rsidP="00090EF0">
      <w:pPr>
        <w:pStyle w:val="3"/>
      </w:pPr>
      <w:bookmarkStart w:id="205" w:name="_Toc42165615"/>
      <w:bookmarkStart w:id="206" w:name="_Toc51768550"/>
      <w:bookmarkStart w:id="207" w:name="_Toc51771057"/>
      <w:r>
        <w:t>7</w:t>
      </w:r>
      <w:r w:rsidRPr="000E647A">
        <w:t>.5.1</w:t>
      </w:r>
      <w:r w:rsidRPr="000E647A">
        <w:tab/>
        <w:t>Description of feature</w:t>
      </w:r>
      <w:bookmarkEnd w:id="205"/>
      <w:bookmarkEnd w:id="206"/>
      <w:bookmarkEnd w:id="20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8" w:author="作者">
              <w:r w:rsidRPr="00ED3FEA">
                <w:rPr>
                  <w:rFonts w:ascii="Times New Roman" w:eastAsia="Times New Roman" w:hAnsi="Times New Roman"/>
                </w:rPr>
                <w:delText>if</w:delText>
              </w:r>
            </w:del>
            <w:ins w:id="20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1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4" w:author="作者">
              <w:r w:rsidRPr="00ED3FEA">
                <w:rPr>
                  <w:rFonts w:ascii="Times New Roman" w:eastAsia="Times New Roman" w:hAnsi="Times New Roman"/>
                </w:rPr>
                <w:delText>if</w:delText>
              </w:r>
            </w:del>
            <w:ins w:id="21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2"/>
      <w:tr w:rsidR="00EC4B20" w14:paraId="3E63168C" w14:textId="77777777" w:rsidTr="00EC4B20">
        <w:tc>
          <w:tcPr>
            <w:tcW w:w="1479" w:type="dxa"/>
          </w:tcPr>
          <w:p w14:paraId="502C617E" w14:textId="77777777" w:rsidR="00EC4B20"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3F1B03">
            <w:pPr>
              <w:rPr>
                <w:rFonts w:eastAsia="等线"/>
                <w:iCs/>
                <w:lang w:eastAsia="zh-CN"/>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1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lastRenderedPageBreak/>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8" w:name="_Toc42165616"/>
      <w:bookmarkStart w:id="219" w:name="_Toc51768551"/>
      <w:bookmarkStart w:id="220" w:name="_Toc51771058"/>
      <w:bookmarkEnd w:id="217"/>
      <w:r>
        <w:t>7</w:t>
      </w:r>
      <w:r w:rsidRPr="000E647A">
        <w:t>.5.2</w:t>
      </w:r>
      <w:r w:rsidRPr="000E647A">
        <w:tab/>
        <w:t>Analysis of UE complexity reduction</w:t>
      </w:r>
      <w:bookmarkEnd w:id="218"/>
      <w:bookmarkEnd w:id="219"/>
      <w:bookmarkEnd w:id="220"/>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1"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8"/>
              <w:numPr>
                <w:ilvl w:val="0"/>
                <w:numId w:val="4"/>
              </w:numPr>
              <w:spacing w:line="254" w:lineRule="auto"/>
              <w:jc w:val="both"/>
              <w:rPr>
                <w:del w:id="222" w:author="作者"/>
                <w:rFonts w:ascii="Times New Roman" w:hAnsi="Times New Roman" w:cs="Times New Roman"/>
                <w:sz w:val="20"/>
                <w:szCs w:val="20"/>
                <w:lang w:val="en-US"/>
              </w:rPr>
            </w:pPr>
            <w:del w:id="223"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2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5" w:name="_Hlk55147611"/>
            <w:bookmarkEnd w:id="22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6" w:name="_Hlk55147576"/>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t xml:space="preserve">To SS: DL control processing is taken into account for N1/N2. For PDCCH, it is </w:t>
            </w:r>
            <w:r>
              <w:rPr>
                <w:rFonts w:eastAsia="等线"/>
                <w:lang w:val="en-US" w:eastAsia="zh-CN"/>
              </w:rPr>
              <w:lastRenderedPageBreak/>
              <w:t xml:space="preserve">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proofErr w:type="spellStart"/>
            <w:r>
              <w:rPr>
                <w:rFonts w:eastAsia="等线"/>
                <w:lang w:val="en-US" w:eastAsia="zh-CN"/>
              </w:rPr>
              <w:t>Kittipong</w:t>
            </w:r>
            <w:proofErr w:type="spellEnd"/>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b"/>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b"/>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 xml:space="preserve">Most responses agree to capture the observations in the TR. However, some responses have raised </w:t>
            </w:r>
            <w:r w:rsidRPr="008F009D">
              <w:rPr>
                <w:lang w:val="en-US"/>
              </w:rPr>
              <w:lastRenderedPageBreak/>
              <w:t>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8"/>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8"/>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8"/>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5"/>
      <w:bookmarkEnd w:id="226"/>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3F1B0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3F1B03">
            <w:pPr>
              <w:tabs>
                <w:tab w:val="left" w:pos="551"/>
              </w:tabs>
              <w:rPr>
                <w:rFonts w:eastAsia="等线"/>
                <w:lang w:val="en-US" w:eastAsia="zh-CN"/>
              </w:rPr>
            </w:pPr>
          </w:p>
        </w:tc>
        <w:tc>
          <w:tcPr>
            <w:tcW w:w="6780" w:type="dxa"/>
          </w:tcPr>
          <w:p w14:paraId="66A8A69B" w14:textId="77777777" w:rsidR="00EC4B20" w:rsidRPr="00373900" w:rsidRDefault="00EC4B20" w:rsidP="003F1B03">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bl>
    <w:p w14:paraId="56587F4C" w14:textId="77777777" w:rsidR="003B10A1" w:rsidRPr="00EC4B20" w:rsidRDefault="003B10A1" w:rsidP="00ED3FEA">
      <w:pPr>
        <w:jc w:val="both"/>
        <w:rPr>
          <w:lang w:val="en-US" w:eastAsia="ja-JP"/>
        </w:rPr>
      </w:pPr>
    </w:p>
    <w:p w14:paraId="0843A271" w14:textId="2836B7A2" w:rsidR="00090EF0" w:rsidRPr="000E647A" w:rsidRDefault="00090EF0" w:rsidP="00090EF0">
      <w:pPr>
        <w:pStyle w:val="3"/>
      </w:pPr>
      <w:bookmarkStart w:id="227" w:name="_Toc42165617"/>
      <w:bookmarkStart w:id="228" w:name="_Toc51768552"/>
      <w:bookmarkStart w:id="229" w:name="_Toc51771059"/>
      <w:r>
        <w:t>7</w:t>
      </w:r>
      <w:r w:rsidRPr="000E647A">
        <w:t>.5.3</w:t>
      </w:r>
      <w:r w:rsidRPr="000E647A">
        <w:tab/>
        <w:t xml:space="preserve">Analysis of </w:t>
      </w:r>
      <w:r>
        <w:t>performance impacts</w:t>
      </w:r>
      <w:bookmarkEnd w:id="227"/>
      <w:bookmarkEnd w:id="228"/>
      <w:bookmarkEnd w:id="229"/>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30" w:name="_Toc42165618"/>
      <w:bookmarkStart w:id="231" w:name="_Toc51768553"/>
      <w:bookmarkStart w:id="232" w:name="_Toc51771060"/>
      <w:r>
        <w:t>7</w:t>
      </w:r>
      <w:r w:rsidRPr="000E647A">
        <w:t>.</w:t>
      </w:r>
      <w:r>
        <w:t>5</w:t>
      </w:r>
      <w:r w:rsidRPr="000E647A">
        <w:t>.4</w:t>
      </w:r>
      <w:r w:rsidRPr="000E647A">
        <w:tab/>
        <w:t xml:space="preserve">Analysis of </w:t>
      </w:r>
      <w:r>
        <w:t xml:space="preserve">coexistence with legacy </w:t>
      </w:r>
      <w:r w:rsidR="00790265">
        <w:t>UEs</w:t>
      </w:r>
      <w:bookmarkEnd w:id="230"/>
      <w:bookmarkEnd w:id="231"/>
      <w:bookmarkEnd w:id="23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33" w:name="_Toc42165619"/>
      <w:bookmarkStart w:id="234" w:name="_Toc51768554"/>
      <w:bookmarkStart w:id="235" w:name="_Toc51771061"/>
      <w:r>
        <w:t>7</w:t>
      </w:r>
      <w:r w:rsidRPr="000E647A">
        <w:t>.5.</w:t>
      </w:r>
      <w:r>
        <w:t>5</w:t>
      </w:r>
      <w:r w:rsidRPr="000E647A">
        <w:tab/>
        <w:t>Analysis of specification impacts</w:t>
      </w:r>
      <w:bookmarkEnd w:id="233"/>
      <w:bookmarkEnd w:id="234"/>
      <w:bookmarkEnd w:id="23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36" w:name="_Toc42165621"/>
      <w:bookmarkStart w:id="237" w:name="_Toc51768556"/>
      <w:bookmarkStart w:id="23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xml:space="preserve">, at </w:t>
            </w:r>
            <w:r w:rsidRPr="00444E43">
              <w:rPr>
                <w:lang w:val="en-US" w:eastAsia="zh-CN"/>
              </w:rPr>
              <w:lastRenderedPageBreak/>
              <w:t>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lastRenderedPageBreak/>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 xml:space="preserve">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w:t>
            </w:r>
            <w:r>
              <w:rPr>
                <w:rFonts w:eastAsia="等线"/>
                <w:lang w:val="en-US" w:eastAsia="zh-CN"/>
              </w:rPr>
              <w:lastRenderedPageBreak/>
              <w:t>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40" w:author="作者">
              <w:r w:rsidRPr="00ED3FEA" w:rsidDel="00A64271">
                <w:rPr>
                  <w:rFonts w:ascii="Times New Roman" w:hAnsi="Times New Roman"/>
                </w:rPr>
                <w:delText xml:space="preserve"> main </w:delText>
              </w:r>
            </w:del>
            <w:ins w:id="24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2" w:author="作者">
              <w:r w:rsidRPr="00ED3FEA" w:rsidDel="00A64271">
                <w:rPr>
                  <w:rFonts w:ascii="Times New Roman" w:hAnsi="Times New Roman"/>
                </w:rPr>
                <w:delText xml:space="preserve"> considered are</w:delText>
              </w:r>
            </w:del>
            <w:ins w:id="24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4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5" w:author="作者">
              <w:r>
                <w:rPr>
                  <w:rFonts w:ascii="Times New Roman" w:hAnsi="Times New Roman"/>
                </w:rPr>
                <w:t>that were studied and evaluated</w:t>
              </w:r>
              <w:r w:rsidRPr="00ED3FEA">
                <w:rPr>
                  <w:rFonts w:ascii="Times New Roman" w:hAnsi="Times New Roman"/>
                </w:rPr>
                <w:t xml:space="preserve"> </w:t>
              </w:r>
            </w:ins>
            <w:del w:id="24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 xml:space="preserve">The TP has been updated to indicate that the list of MIMO options </w:t>
            </w:r>
            <w:proofErr w:type="gramStart"/>
            <w:r>
              <w:rPr>
                <w:rFonts w:eastAsia="等线"/>
                <w:lang w:val="en-US" w:eastAsia="zh-CN"/>
              </w:rPr>
              <w:t>are</w:t>
            </w:r>
            <w:proofErr w:type="gramEnd"/>
            <w:r>
              <w:rPr>
                <w:rFonts w:eastAsia="等线"/>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lastRenderedPageBreak/>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3F1B03">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3F1B03">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247" w:name="_Toc42165622"/>
      <w:bookmarkStart w:id="248" w:name="_Toc51768557"/>
      <w:bookmarkStart w:id="249" w:name="_Toc51771064"/>
      <w:r>
        <w:t>7</w:t>
      </w:r>
      <w:r w:rsidRPr="000E647A">
        <w:t>.6.2</w:t>
      </w:r>
      <w:r w:rsidRPr="000E647A">
        <w:tab/>
        <w:t>Analysis of UE complexity reduction</w:t>
      </w:r>
      <w:bookmarkEnd w:id="247"/>
      <w:bookmarkEnd w:id="248"/>
      <w:bookmarkEnd w:id="249"/>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0" w:author="作者">
              <w:r w:rsidDel="0054132F">
                <w:rPr>
                  <w:rFonts w:ascii="Times New Roman" w:hAnsi="Times New Roman"/>
                </w:rPr>
                <w:delText>3</w:delText>
              </w:r>
            </w:del>
            <w:ins w:id="25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2" w:author="作者">
                    <w:r>
                      <w:rPr>
                        <w:rFonts w:ascii="Calibri" w:hAnsi="Calibri" w:cs="Calibri"/>
                        <w:color w:val="000000"/>
                        <w:sz w:val="16"/>
                        <w:szCs w:val="16"/>
                      </w:rPr>
                      <w:t>9.8%</w:t>
                    </w:r>
                  </w:ins>
                  <w:del w:id="25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4" w:author="作者">
                    <w:r>
                      <w:rPr>
                        <w:rFonts w:ascii="Calibri" w:hAnsi="Calibri" w:cs="Calibri"/>
                        <w:color w:val="000000"/>
                        <w:sz w:val="16"/>
                        <w:szCs w:val="16"/>
                      </w:rPr>
                      <w:t>19.7%</w:t>
                    </w:r>
                  </w:ins>
                  <w:del w:id="25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作者">
                    <w:r>
                      <w:rPr>
                        <w:rFonts w:ascii="Calibri" w:hAnsi="Calibri" w:cs="Calibri"/>
                        <w:color w:val="000000"/>
                        <w:sz w:val="16"/>
                        <w:szCs w:val="16"/>
                      </w:rPr>
                      <w:t>24.4%</w:t>
                    </w:r>
                  </w:ins>
                  <w:del w:id="25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8" w:author="作者">
                    <w:r>
                      <w:rPr>
                        <w:rFonts w:ascii="Calibri" w:hAnsi="Calibri" w:cs="Calibri"/>
                        <w:color w:val="000000"/>
                        <w:sz w:val="16"/>
                        <w:szCs w:val="16"/>
                      </w:rPr>
                      <w:t>22.3%</w:t>
                    </w:r>
                  </w:ins>
                  <w:del w:id="25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0" w:author="作者">
                    <w:r>
                      <w:rPr>
                        <w:rFonts w:ascii="Calibri" w:hAnsi="Calibri" w:cs="Calibri"/>
                        <w:b/>
                        <w:bCs/>
                        <w:color w:val="000000"/>
                        <w:sz w:val="16"/>
                        <w:szCs w:val="16"/>
                      </w:rPr>
                      <w:t>79.3%</w:t>
                    </w:r>
                  </w:ins>
                  <w:del w:id="26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2" w:author="作者">
                    <w:r>
                      <w:rPr>
                        <w:rFonts w:ascii="Calibri" w:hAnsi="Calibri" w:cs="Calibri"/>
                        <w:b/>
                        <w:bCs/>
                        <w:color w:val="000000"/>
                        <w:sz w:val="16"/>
                        <w:szCs w:val="16"/>
                      </w:rPr>
                      <w:t>81.1%</w:t>
                    </w:r>
                  </w:ins>
                  <w:del w:id="26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4" w:author="作者">
                    <w:r>
                      <w:rPr>
                        <w:rFonts w:ascii="Calibri" w:hAnsi="Calibri" w:cs="Calibri"/>
                        <w:b/>
                        <w:bCs/>
                        <w:color w:val="000000"/>
                        <w:sz w:val="16"/>
                        <w:szCs w:val="16"/>
                      </w:rPr>
                      <w:t>71.9%</w:t>
                    </w:r>
                  </w:ins>
                  <w:del w:id="26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6" w:author="作者">
                    <w:r>
                      <w:rPr>
                        <w:rFonts w:ascii="Calibri" w:hAnsi="Calibri" w:cs="Calibri"/>
                        <w:b/>
                        <w:bCs/>
                        <w:color w:val="000000"/>
                        <w:sz w:val="16"/>
                        <w:szCs w:val="16"/>
                      </w:rPr>
                      <w:t>87.6%</w:t>
                    </w:r>
                  </w:ins>
                  <w:del w:id="26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8" w:author="作者">
                    <w:r>
                      <w:rPr>
                        <w:rFonts w:ascii="Calibri" w:hAnsi="Calibri" w:cs="Calibri"/>
                        <w:b/>
                        <w:bCs/>
                        <w:color w:val="000000"/>
                        <w:sz w:val="16"/>
                        <w:szCs w:val="16"/>
                      </w:rPr>
                      <w:t>88.7%</w:t>
                    </w:r>
                  </w:ins>
                  <w:del w:id="26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0" w:author="作者">
                    <w:r>
                      <w:rPr>
                        <w:rFonts w:ascii="Calibri" w:hAnsi="Calibri" w:cs="Calibri"/>
                        <w:b/>
                        <w:bCs/>
                        <w:color w:val="000000"/>
                        <w:sz w:val="16"/>
                        <w:szCs w:val="16"/>
                      </w:rPr>
                      <w:t>83.2%</w:t>
                    </w:r>
                  </w:ins>
                  <w:del w:id="27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作者">
                    <w:r>
                      <w:rPr>
                        <w:rFonts w:ascii="Calibri" w:hAnsi="Calibri" w:cs="Calibri"/>
                        <w:b/>
                        <w:bCs/>
                        <w:color w:val="000000"/>
                        <w:sz w:val="16"/>
                        <w:szCs w:val="16"/>
                      </w:rPr>
                      <w:t>88.9%</w:t>
                    </w:r>
                  </w:ins>
                  <w:del w:id="27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lastRenderedPageBreak/>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 xml:space="preserve">*assuming that the layers/antennas relation issues are clarified within Proposal </w:t>
            </w:r>
            <w:r>
              <w:rPr>
                <w:lang w:val="en-US"/>
              </w:rPr>
              <w:lastRenderedPageBreak/>
              <w:t>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3F1B0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3F1B03">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3F1B03">
            <w:pPr>
              <w:rPr>
                <w:rFonts w:eastAsia="等线"/>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74" w:name="_Toc42165623"/>
      <w:bookmarkStart w:id="275" w:name="_Toc51768558"/>
      <w:bookmarkStart w:id="276" w:name="_Toc51771065"/>
      <w:r>
        <w:t>7</w:t>
      </w:r>
      <w:r w:rsidRPr="000E647A">
        <w:t>.6.3</w:t>
      </w:r>
      <w:r w:rsidRPr="000E647A">
        <w:tab/>
        <w:t xml:space="preserve">Analysis of </w:t>
      </w:r>
      <w:r>
        <w:t>performance impacts</w:t>
      </w:r>
      <w:bookmarkEnd w:id="274"/>
      <w:bookmarkEnd w:id="275"/>
      <w:bookmarkEnd w:id="276"/>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lastRenderedPageBreak/>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7" w:name="_Toc42165624"/>
      <w:bookmarkStart w:id="278" w:name="_Toc51768559"/>
      <w:bookmarkStart w:id="279"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277"/>
      <w:bookmarkEnd w:id="278"/>
      <w:bookmarkEnd w:id="279"/>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80" w:name="_Toc42165625"/>
      <w:bookmarkStart w:id="281" w:name="_Toc51768560"/>
      <w:bookmarkStart w:id="282" w:name="_Toc51771067"/>
      <w:r>
        <w:t>7</w:t>
      </w:r>
      <w:r w:rsidRPr="000E647A">
        <w:t>.6.</w:t>
      </w:r>
      <w:r>
        <w:t>5</w:t>
      </w:r>
      <w:r w:rsidRPr="000E647A">
        <w:tab/>
        <w:t>Analysis of specification impacts</w:t>
      </w:r>
      <w:bookmarkEnd w:id="280"/>
      <w:bookmarkEnd w:id="281"/>
      <w:bookmarkEnd w:id="282"/>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83" w:name="_Toc42165626"/>
      <w:bookmarkStart w:id="284" w:name="_Toc51768561"/>
      <w:bookmarkStart w:id="285"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8"/>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w:t>
            </w:r>
            <w:r>
              <w:rPr>
                <w:rFonts w:eastAsia="等线"/>
              </w:rPr>
              <w:lastRenderedPageBreak/>
              <w:t xml:space="preserve">baseline </w:t>
            </w:r>
          </w:p>
        </w:tc>
        <w:tc>
          <w:tcPr>
            <w:tcW w:w="5383" w:type="dxa"/>
          </w:tcPr>
          <w:p w14:paraId="67A62EC2" w14:textId="477045B2" w:rsidR="00A3452C" w:rsidRPr="000962AC" w:rsidRDefault="00A3452C" w:rsidP="00A3452C">
            <w:pPr>
              <w:jc w:val="both"/>
              <w:rPr>
                <w:lang w:val="en-US"/>
              </w:rPr>
            </w:pPr>
            <w:r>
              <w:rPr>
                <w:lang w:val="en-US" w:eastAsia="zh-CN"/>
              </w:rPr>
              <w:lastRenderedPageBreak/>
              <w:t xml:space="preserve">The number MIMO layers should be the same as the number of </w:t>
            </w:r>
            <w:r>
              <w:rPr>
                <w:lang w:val="en-US" w:eastAsia="zh-CN"/>
              </w:rPr>
              <w:lastRenderedPageBreak/>
              <w:t>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 xml:space="preserve">he final recommendation should be made after completing the </w:t>
            </w:r>
            <w:r>
              <w:rPr>
                <w:rFonts w:eastAsia="等线"/>
                <w:lang w:val="en-US" w:eastAsia="zh-CN"/>
              </w:rPr>
              <w:lastRenderedPageBreak/>
              <w:t>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 xml:space="preserve">When 2Rx is supported, 2 </w:t>
            </w:r>
            <w:proofErr w:type="gramStart"/>
            <w:r>
              <w:rPr>
                <w:rFonts w:eastAsia="等线"/>
                <w:lang w:val="en-US" w:eastAsia="zh-CN"/>
              </w:rPr>
              <w:t>layer</w:t>
            </w:r>
            <w:proofErr w:type="gramEnd"/>
            <w:r>
              <w:rPr>
                <w:rFonts w:eastAsia="等线"/>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lastRenderedPageBreak/>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8"/>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86" w:author="作者">
              <w:r w:rsidRPr="00ED3FEA">
                <w:rPr>
                  <w:rFonts w:ascii="Times New Roman" w:hAnsi="Times New Roman"/>
                </w:rPr>
                <w:delText>Restriction on</w:delText>
              </w:r>
            </w:del>
            <w:ins w:id="287" w:author="作者">
              <w:r w:rsidR="00157134">
                <w:rPr>
                  <w:rFonts w:ascii="Times New Roman" w:hAnsi="Times New Roman"/>
                </w:rPr>
                <w:t>Relaxation of</w:t>
              </w:r>
            </w:ins>
            <w:r w:rsidRPr="00ED3FEA">
              <w:rPr>
                <w:rFonts w:ascii="Times New Roman" w:hAnsi="Times New Roman"/>
              </w:rPr>
              <w:t xml:space="preserve"> maximum </w:t>
            </w:r>
            <w:ins w:id="28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89" w:author="作者">
              <w:r w:rsidRPr="00ED3FEA">
                <w:rPr>
                  <w:rFonts w:ascii="Times New Roman" w:hAnsi="Times New Roman"/>
                  <w:u w:val="single"/>
                </w:rPr>
                <w:delText>Restriction on</w:delText>
              </w:r>
            </w:del>
            <w:ins w:id="290" w:author="作者">
              <w:r w:rsidR="00157134">
                <w:rPr>
                  <w:rFonts w:ascii="Times New Roman" w:hAnsi="Times New Roman"/>
                </w:rPr>
                <w:t>Relaxation of</w:t>
              </w:r>
            </w:ins>
            <w:r w:rsidRPr="00ED3FEA">
              <w:rPr>
                <w:rFonts w:ascii="Times New Roman" w:hAnsi="Times New Roman"/>
                <w:u w:val="single"/>
              </w:rPr>
              <w:t xml:space="preserve"> maximum </w:t>
            </w:r>
            <w:ins w:id="29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92" w:author="作者">
              <w:r w:rsidRPr="00ED3FEA">
                <w:rPr>
                  <w:rFonts w:ascii="Times New Roman" w:hAnsi="Times New Roman"/>
                  <w:u w:val="single"/>
                </w:rPr>
                <w:delText>Restriction on</w:delText>
              </w:r>
            </w:del>
            <w:ins w:id="293" w:author="作者">
              <w:r w:rsidR="00157134">
                <w:rPr>
                  <w:rFonts w:ascii="Times New Roman" w:hAnsi="Times New Roman"/>
                </w:rPr>
                <w:t>Relaxation of</w:t>
              </w:r>
            </w:ins>
            <w:r w:rsidRPr="00ED3FEA">
              <w:rPr>
                <w:rFonts w:ascii="Times New Roman" w:hAnsi="Times New Roman"/>
                <w:u w:val="single"/>
              </w:rPr>
              <w:t xml:space="preserve"> maximum </w:t>
            </w:r>
            <w:ins w:id="29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lastRenderedPageBreak/>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95" w:author="作者">
              <w:r w:rsidR="00157134">
                <w:rPr>
                  <w:rFonts w:ascii="Times New Roman" w:hAnsi="Times New Roman"/>
                </w:rPr>
                <w:t xml:space="preserve">relaxation of </w:t>
              </w:r>
            </w:ins>
            <w:r w:rsidRPr="00ED3FEA">
              <w:rPr>
                <w:rFonts w:ascii="Times New Roman" w:hAnsi="Times New Roman"/>
              </w:rPr>
              <w:t xml:space="preserve">maximum </w:t>
            </w:r>
            <w:ins w:id="29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97" w:author="作者">
              <w:r w:rsidRPr="00ED3FEA" w:rsidDel="00157134">
                <w:rPr>
                  <w:rFonts w:ascii="Times New Roman" w:hAnsi="Times New Roman"/>
                </w:rPr>
                <w:delText>16</w:delText>
              </w:r>
            </w:del>
            <w:ins w:id="298" w:author="作者">
              <w:r w:rsidR="00157134">
                <w:rPr>
                  <w:rFonts w:ascii="Times New Roman" w:hAnsi="Times New Roman"/>
                </w:rPr>
                <w:t>64</w:t>
              </w:r>
            </w:ins>
            <w:r w:rsidRPr="00ED3FEA">
              <w:rPr>
                <w:rFonts w:ascii="Times New Roman" w:hAnsi="Times New Roman"/>
              </w:rPr>
              <w:t xml:space="preserve">QAM instead of </w:t>
            </w:r>
            <w:del w:id="299" w:author="作者">
              <w:r w:rsidRPr="00ED3FEA" w:rsidDel="00157134">
                <w:rPr>
                  <w:rFonts w:ascii="Times New Roman" w:hAnsi="Times New Roman"/>
                </w:rPr>
                <w:delText>64</w:delText>
              </w:r>
            </w:del>
            <w:ins w:id="30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301" w:author="作者">
              <w:r w:rsidRPr="00ED3FEA" w:rsidDel="00157134">
                <w:rPr>
                  <w:rFonts w:ascii="Times New Roman" w:hAnsi="Times New Roman"/>
                </w:rPr>
                <w:delText>64</w:delText>
              </w:r>
            </w:del>
            <w:ins w:id="302" w:author="作者">
              <w:r w:rsidR="00157134">
                <w:rPr>
                  <w:rFonts w:ascii="Times New Roman" w:hAnsi="Times New Roman"/>
                </w:rPr>
                <w:t>16</w:t>
              </w:r>
            </w:ins>
            <w:r w:rsidRPr="00ED3FEA">
              <w:rPr>
                <w:rFonts w:ascii="Times New Roman" w:hAnsi="Times New Roman"/>
              </w:rPr>
              <w:t xml:space="preserve">QAM instead of </w:t>
            </w:r>
            <w:del w:id="303" w:author="作者">
              <w:r w:rsidRPr="00ED3FEA" w:rsidDel="00157134">
                <w:rPr>
                  <w:rFonts w:ascii="Times New Roman" w:hAnsi="Times New Roman"/>
                </w:rPr>
                <w:delText>256</w:delText>
              </w:r>
            </w:del>
            <w:ins w:id="30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lastRenderedPageBreak/>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lastRenderedPageBreak/>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lastRenderedPageBreak/>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lastRenderedPageBreak/>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3F1B03">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3F1B03">
            <w:pPr>
              <w:tabs>
                <w:tab w:val="left" w:pos="551"/>
              </w:tabs>
              <w:rPr>
                <w:rFonts w:eastAsia="Yu Mincho"/>
                <w:lang w:val="en-US" w:eastAsia="ja-JP"/>
              </w:rPr>
            </w:pPr>
          </w:p>
        </w:tc>
        <w:tc>
          <w:tcPr>
            <w:tcW w:w="6780" w:type="dxa"/>
          </w:tcPr>
          <w:p w14:paraId="50A1F705" w14:textId="77777777" w:rsidR="00EC4B20" w:rsidRDefault="00EC4B20" w:rsidP="003F1B03">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bl>
    <w:p w14:paraId="24041C0C" w14:textId="77777777" w:rsidR="0018302D" w:rsidRPr="00EC4B2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xml:space="preserve">], it is noted that it should be justified </w:t>
      </w:r>
      <w:r w:rsidR="0007562D" w:rsidRPr="00ED3FEA">
        <w:rPr>
          <w:rFonts w:ascii="Times New Roman" w:hAnsi="Times New Roman"/>
        </w:rPr>
        <w:lastRenderedPageBreak/>
        <w:t>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lastRenderedPageBreak/>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lastRenderedPageBreak/>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8"/>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8"/>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8"/>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w:t>
            </w:r>
            <w:r w:rsidRPr="008B1F52">
              <w:rPr>
                <w:rFonts w:eastAsia="等线"/>
                <w:lang w:val="en-US" w:eastAsia="zh-CN"/>
              </w:rPr>
              <w:lastRenderedPageBreak/>
              <w:t>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3F1B0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3F1B03">
            <w:pPr>
              <w:tabs>
                <w:tab w:val="left" w:pos="551"/>
              </w:tabs>
              <w:jc w:val="both"/>
              <w:rPr>
                <w:rFonts w:eastAsia="等线"/>
                <w:lang w:val="en-US" w:eastAsia="zh-CN"/>
              </w:rPr>
            </w:pPr>
          </w:p>
        </w:tc>
        <w:tc>
          <w:tcPr>
            <w:tcW w:w="1397" w:type="dxa"/>
          </w:tcPr>
          <w:p w14:paraId="077BFCF3" w14:textId="77777777" w:rsidR="00EC4B20" w:rsidRDefault="00EC4B20" w:rsidP="003F1B03">
            <w:pPr>
              <w:jc w:val="both"/>
              <w:rPr>
                <w:rFonts w:eastAsia="等线"/>
                <w:lang w:val="en-US" w:eastAsia="zh-CN"/>
              </w:rPr>
            </w:pPr>
          </w:p>
        </w:tc>
        <w:tc>
          <w:tcPr>
            <w:tcW w:w="5383" w:type="dxa"/>
          </w:tcPr>
          <w:p w14:paraId="3AA3B73E" w14:textId="77777777" w:rsidR="00EC4B20" w:rsidRPr="00561A21" w:rsidRDefault="00EC4B20" w:rsidP="003F1B03">
            <w:pPr>
              <w:jc w:val="both"/>
              <w:rPr>
                <w:rFonts w:eastAsia="等线"/>
                <w:lang w:val="en-US" w:eastAsia="zh-CN"/>
              </w:rPr>
            </w:pPr>
            <w:r>
              <w:rPr>
                <w:rFonts w:eastAsia="等线"/>
                <w:lang w:val="en-US" w:eastAsia="zh-CN"/>
              </w:rPr>
              <w:t>The proposal says FR1 FDD bands, then what about FR1 TDD bands?</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lastRenderedPageBreak/>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3"/>
      <w:bookmarkEnd w:id="284"/>
      <w:bookmarkEnd w:id="285"/>
    </w:p>
    <w:p w14:paraId="74D88359" w14:textId="015611F5" w:rsidR="00090EF0" w:rsidRDefault="00090EF0" w:rsidP="00090EF0">
      <w:pPr>
        <w:pStyle w:val="3"/>
      </w:pPr>
      <w:bookmarkStart w:id="305" w:name="_Toc42165627"/>
      <w:bookmarkStart w:id="306" w:name="_Toc51768562"/>
      <w:bookmarkStart w:id="307" w:name="_Toc51771069"/>
      <w:r>
        <w:t>7</w:t>
      </w:r>
      <w:r w:rsidRPr="000E647A">
        <w:t>.</w:t>
      </w:r>
      <w:r w:rsidR="006A0EB3">
        <w:t>9</w:t>
      </w:r>
      <w:r w:rsidRPr="000E647A">
        <w:t>.1</w:t>
      </w:r>
      <w:r w:rsidRPr="000E647A">
        <w:tab/>
        <w:t>Description of feature combinations</w:t>
      </w:r>
      <w:bookmarkEnd w:id="305"/>
      <w:bookmarkEnd w:id="306"/>
      <w:bookmarkEnd w:id="30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f"/>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8" w:name="_Hlk54960604"/>
            <w:r w:rsidRPr="004C194A">
              <w:rPr>
                <w:b/>
                <w:bCs/>
                <w:highlight w:val="yellow"/>
              </w:rPr>
              <w:t>7.9.</w:t>
            </w:r>
            <w:r>
              <w:rPr>
                <w:b/>
                <w:bCs/>
                <w:highlight w:val="yellow"/>
              </w:rPr>
              <w:t>2</w:t>
            </w:r>
            <w:r w:rsidRPr="004C194A">
              <w:rPr>
                <w:b/>
                <w:bCs/>
                <w:highlight w:val="yellow"/>
              </w:rPr>
              <w:t>-1</w:t>
            </w:r>
            <w:bookmarkEnd w:id="308"/>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8"/>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af"/>
              <w:numPr>
                <w:ilvl w:val="0"/>
                <w:numId w:val="61"/>
              </w:numPr>
              <w:rPr>
                <w:rFonts w:ascii="Times New Roman" w:eastAsia="等线" w:hAnsi="Times New Roman"/>
              </w:rPr>
            </w:pPr>
            <w:r w:rsidRPr="001A3FA0">
              <w:rPr>
                <w:rFonts w:ascii="Times New Roman" w:eastAsia="等线" w:hAnsi="Times New Roman"/>
              </w:rPr>
              <w:t xml:space="preserve">We think different options for the UE maximum UE bandwidth should be </w:t>
            </w:r>
            <w:proofErr w:type="gramStart"/>
            <w:r w:rsidRPr="001A3FA0">
              <w:rPr>
                <w:rFonts w:ascii="Times New Roman" w:eastAsia="等线" w:hAnsi="Times New Roman"/>
              </w:rPr>
              <w:t>considered .</w:t>
            </w:r>
            <w:proofErr w:type="gramEnd"/>
            <w:r w:rsidRPr="001A3FA0">
              <w:rPr>
                <w:rFonts w:ascii="Times New Roman" w:eastAsia="等线" w:hAnsi="Times New Roman"/>
              </w:rPr>
              <w:t xml:space="preserve">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07D950D1" w14:textId="77777777" w:rsidR="004B0AC3" w:rsidRPr="001A3FA0" w:rsidRDefault="004B0AC3" w:rsidP="004B0AC3">
            <w:pPr>
              <w:pStyle w:val="af"/>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f"/>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w:t>
            </w:r>
            <w:proofErr w:type="spellStart"/>
            <w:r w:rsidRPr="001A3FA0">
              <w:rPr>
                <w:rFonts w:ascii="Times New Roman" w:eastAsia="等线" w:hAnsi="Times New Roman"/>
              </w:rPr>
              <w:t>companiesy</w:t>
            </w:r>
            <w:proofErr w:type="spellEnd"/>
            <w:r w:rsidRPr="001A3FA0">
              <w:rPr>
                <w:rFonts w:ascii="Times New Roman" w:eastAsia="等线"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af"/>
              <w:ind w:left="360"/>
              <w:rPr>
                <w:rFonts w:ascii="Times New Roman" w:eastAsia="等线" w:hAnsi="Times New Roman"/>
              </w:rPr>
            </w:pPr>
            <w:proofErr w:type="spellStart"/>
            <w:r>
              <w:rPr>
                <w:rFonts w:ascii="Times New Roman" w:eastAsia="等线" w:hAnsi="Times New Roman" w:hint="eastAsia"/>
              </w:rPr>
              <w:t>Fo</w:t>
            </w:r>
            <w:proofErr w:type="spellEnd"/>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af"/>
              <w:ind w:left="360"/>
              <w:rPr>
                <w:rFonts w:ascii="Times New Roman" w:eastAsia="等线" w:hAnsi="Times New Roman" w:hint="eastAsia"/>
              </w:rPr>
            </w:pPr>
            <w:r>
              <w:rPr>
                <w:rFonts w:ascii="Times New Roman" w:eastAsia="等线" w:hAnsi="Times New Roman"/>
              </w:rPr>
              <w:t xml:space="preserve">We are fine with the </w:t>
            </w:r>
            <w:bookmarkStart w:id="309" w:name="_GoBack"/>
            <w:r>
              <w:rPr>
                <w:rFonts w:ascii="Times New Roman" w:eastAsia="等线" w:hAnsi="Times New Roman"/>
              </w:rPr>
              <w:t>FL2</w:t>
            </w:r>
            <w:bookmarkEnd w:id="309"/>
            <w:r>
              <w:rPr>
                <w:rFonts w:ascii="Times New Roman" w:eastAsia="等线" w:hAnsi="Times New Roman"/>
              </w:rPr>
              <w:t xml:space="preserve"> proposal and DOCOMO’s addition. </w:t>
            </w: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lastRenderedPageBreak/>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45512"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45512"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45512"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45512"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45512"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45512"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45512"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45512"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45512"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45512"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45512"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45512"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45512"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45512"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45512"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45512"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45512"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45512"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45512"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45512"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45512"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45512"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45512"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45512"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45512"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45512"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045512"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45512"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45512"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45512"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45512"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45512"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45512"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45512"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45512"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45512"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45512"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45512"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FC491" w14:textId="77777777" w:rsidR="00045512" w:rsidRDefault="00045512" w:rsidP="00581A60">
      <w:pPr>
        <w:spacing w:after="0"/>
      </w:pPr>
      <w:r>
        <w:separator/>
      </w:r>
    </w:p>
  </w:endnote>
  <w:endnote w:type="continuationSeparator" w:id="0">
    <w:p w14:paraId="7B3863EF" w14:textId="77777777" w:rsidR="00045512" w:rsidRDefault="00045512" w:rsidP="00581A60">
      <w:pPr>
        <w:spacing w:after="0"/>
      </w:pPr>
      <w:r>
        <w:continuationSeparator/>
      </w:r>
    </w:p>
  </w:endnote>
  <w:endnote w:type="continuationNotice" w:id="1">
    <w:p w14:paraId="76B9B70B" w14:textId="77777777" w:rsidR="00045512" w:rsidRDefault="00045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A7E43" w14:textId="77777777" w:rsidR="00045512" w:rsidRDefault="00045512" w:rsidP="00581A60">
      <w:pPr>
        <w:spacing w:after="0"/>
      </w:pPr>
      <w:r>
        <w:separator/>
      </w:r>
    </w:p>
  </w:footnote>
  <w:footnote w:type="continuationSeparator" w:id="0">
    <w:p w14:paraId="720C2688" w14:textId="77777777" w:rsidR="00045512" w:rsidRDefault="00045512" w:rsidP="00581A60">
      <w:pPr>
        <w:spacing w:after="0"/>
      </w:pPr>
      <w:r>
        <w:continuationSeparator/>
      </w:r>
    </w:p>
  </w:footnote>
  <w:footnote w:type="continuationNotice" w:id="1">
    <w:p w14:paraId="4933BA8E" w14:textId="77777777" w:rsidR="00045512" w:rsidRDefault="000455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57182-371E-4A3F-9737-7281D3B6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41013</Words>
  <Characters>233778</Characters>
  <Application>Microsoft Office Word</Application>
  <DocSecurity>0</DocSecurity>
  <Lines>1948</Lines>
  <Paragraphs>548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2020-11-02T09:03:00Z</dcterms:created>
  <dcterms:modified xsi:type="dcterms:W3CDTF">2020-11-02T09:49:00Z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